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600" w:type="dxa"/>
        <w:tblInd w:w="137" w:type="dxa"/>
        <w:tblCellMar>
          <w:top w:w="27" w:type="dxa"/>
          <w:left w:w="80" w:type="dxa"/>
          <w:right w:w="52" w:type="dxa"/>
        </w:tblCellMar>
        <w:tblLook w:val="04A0" w:firstRow="1" w:lastRow="0" w:firstColumn="1" w:lastColumn="0" w:noHBand="0" w:noVBand="1"/>
      </w:tblPr>
      <w:tblGrid>
        <w:gridCol w:w="2885"/>
        <w:gridCol w:w="3180"/>
        <w:gridCol w:w="3535"/>
        <w:tblGridChange w:id="0">
          <w:tblGrid>
            <w:gridCol w:w="2885"/>
            <w:gridCol w:w="3180"/>
            <w:gridCol w:w="3535"/>
          </w:tblGrid>
        </w:tblGridChange>
      </w:tblGrid>
      <w:tr w:rsidR="003739F2" w:rsidRPr="00B87130" w14:paraId="59473F08" w14:textId="77777777" w:rsidTr="00314333">
        <w:trPr>
          <w:trHeight w:val="750"/>
        </w:trPr>
        <w:tc>
          <w:tcPr>
            <w:tcW w:w="2885" w:type="dxa"/>
            <w:tcBorders>
              <w:top w:val="single" w:sz="4" w:space="0" w:color="181717"/>
              <w:left w:val="single" w:sz="4" w:space="0" w:color="181717"/>
              <w:bottom w:val="single" w:sz="4" w:space="0" w:color="181717"/>
              <w:right w:val="single" w:sz="4" w:space="0" w:color="181717"/>
            </w:tcBorders>
            <w:shd w:val="clear" w:color="auto" w:fill="D9D9D9" w:themeFill="background1" w:themeFillShade="D9"/>
            <w:hideMark/>
          </w:tcPr>
          <w:p w14:paraId="087E7BDE" w14:textId="47BAAC00" w:rsidR="003739F2" w:rsidRPr="00B87130" w:rsidRDefault="003739F2" w:rsidP="00B16C40">
            <w:pPr>
              <w:spacing w:after="120" w:line="360" w:lineRule="auto"/>
              <w:rPr>
                <w:rFonts w:ascii="Arial" w:hAnsi="Arial" w:cs="Arial"/>
              </w:rPr>
            </w:pPr>
            <w:r w:rsidRPr="00B87130">
              <w:rPr>
                <w:rFonts w:ascii="Arial" w:hAnsi="Arial" w:cs="Arial"/>
                <w:b/>
              </w:rPr>
              <w:t>Unit code</w:t>
            </w:r>
          </w:p>
        </w:tc>
        <w:tc>
          <w:tcPr>
            <w:tcW w:w="6715" w:type="dxa"/>
            <w:gridSpan w:val="2"/>
            <w:tcBorders>
              <w:top w:val="single" w:sz="4" w:space="0" w:color="181717"/>
              <w:left w:val="single" w:sz="4" w:space="0" w:color="181717"/>
              <w:bottom w:val="single" w:sz="4" w:space="0" w:color="181717"/>
              <w:right w:val="single" w:sz="4" w:space="0" w:color="181717"/>
            </w:tcBorders>
            <w:hideMark/>
          </w:tcPr>
          <w:p w14:paraId="3C065066" w14:textId="1C5754BC" w:rsidR="00A90E02" w:rsidRPr="00B87130" w:rsidRDefault="02F66441" w:rsidP="00B16C40">
            <w:pPr>
              <w:keepNext/>
              <w:widowControl w:val="0"/>
              <w:spacing w:after="0" w:line="360" w:lineRule="auto"/>
              <w:rPr>
                <w:rFonts w:ascii="Arial" w:hAnsi="Arial" w:cs="Arial"/>
              </w:rPr>
            </w:pPr>
            <w:r w:rsidRPr="00B87130">
              <w:rPr>
                <w:rFonts w:ascii="Arial" w:eastAsiaTheme="minorEastAsia" w:hAnsi="Arial" w:cs="Arial"/>
                <w:lang w:val="en-GB"/>
              </w:rPr>
              <w:t>SISOSKT00</w:t>
            </w:r>
            <w:r w:rsidR="61176458" w:rsidRPr="00B87130">
              <w:rPr>
                <w:rFonts w:ascii="Arial" w:eastAsiaTheme="minorEastAsia" w:hAnsi="Arial" w:cs="Arial"/>
                <w:lang w:val="en-GB"/>
              </w:rPr>
              <w:t>3</w:t>
            </w:r>
          </w:p>
        </w:tc>
      </w:tr>
      <w:tr w:rsidR="003739F2" w:rsidRPr="00B87130" w14:paraId="5B0295ED" w14:textId="77777777" w:rsidTr="00314333">
        <w:trPr>
          <w:trHeight w:val="863"/>
        </w:trPr>
        <w:tc>
          <w:tcPr>
            <w:tcW w:w="2885" w:type="dxa"/>
            <w:tcBorders>
              <w:top w:val="single" w:sz="4" w:space="0" w:color="181717"/>
              <w:left w:val="single" w:sz="4" w:space="0" w:color="181717"/>
              <w:bottom w:val="single" w:sz="4" w:space="0" w:color="181717"/>
              <w:right w:val="single" w:sz="4" w:space="0" w:color="181717"/>
            </w:tcBorders>
            <w:shd w:val="clear" w:color="auto" w:fill="D9D9D9" w:themeFill="background1" w:themeFillShade="D9"/>
            <w:hideMark/>
          </w:tcPr>
          <w:p w14:paraId="39B895F6" w14:textId="06580217" w:rsidR="003739F2" w:rsidRPr="00B87130" w:rsidRDefault="003739F2" w:rsidP="00B16C40">
            <w:pPr>
              <w:spacing w:after="120" w:line="360" w:lineRule="auto"/>
              <w:rPr>
                <w:rFonts w:ascii="Arial" w:hAnsi="Arial" w:cs="Arial"/>
              </w:rPr>
            </w:pPr>
            <w:r w:rsidRPr="00B87130">
              <w:rPr>
                <w:rFonts w:ascii="Arial" w:hAnsi="Arial" w:cs="Arial"/>
                <w:b/>
              </w:rPr>
              <w:t>Unit title</w:t>
            </w:r>
          </w:p>
        </w:tc>
        <w:tc>
          <w:tcPr>
            <w:tcW w:w="6715" w:type="dxa"/>
            <w:gridSpan w:val="2"/>
            <w:tcBorders>
              <w:top w:val="single" w:sz="4" w:space="0" w:color="181717"/>
              <w:left w:val="single" w:sz="4" w:space="0" w:color="181717"/>
              <w:bottom w:val="single" w:sz="4" w:space="0" w:color="181717"/>
              <w:right w:val="single" w:sz="4" w:space="0" w:color="181717"/>
            </w:tcBorders>
            <w:hideMark/>
          </w:tcPr>
          <w:p w14:paraId="21D7486F" w14:textId="424BE5A4" w:rsidR="003739F2" w:rsidRPr="00B87130" w:rsidRDefault="5559F2DC" w:rsidP="00B16C40">
            <w:pPr>
              <w:spacing w:after="120" w:line="360" w:lineRule="auto"/>
              <w:rPr>
                <w:rFonts w:ascii="Arial" w:hAnsi="Arial" w:cs="Arial"/>
              </w:rPr>
            </w:pPr>
            <w:r w:rsidRPr="00B87130">
              <w:rPr>
                <w:rFonts w:ascii="Arial" w:hAnsi="Arial" w:cs="Arial"/>
              </w:rPr>
              <w:t>Use snow craft skills for alpine touring</w:t>
            </w:r>
          </w:p>
        </w:tc>
      </w:tr>
      <w:tr w:rsidR="00A90E02" w:rsidRPr="00B87130" w14:paraId="1C6962E1" w14:textId="77777777" w:rsidTr="00314333">
        <w:trPr>
          <w:trHeight w:val="560"/>
        </w:trPr>
        <w:tc>
          <w:tcPr>
            <w:tcW w:w="2885" w:type="dxa"/>
            <w:vMerge w:val="restart"/>
            <w:tcBorders>
              <w:top w:val="single" w:sz="4" w:space="0" w:color="181717"/>
              <w:left w:val="single" w:sz="4" w:space="0" w:color="181717"/>
              <w:right w:val="single" w:sz="4" w:space="0" w:color="181717"/>
            </w:tcBorders>
            <w:shd w:val="clear" w:color="auto" w:fill="D9D9D9" w:themeFill="background1" w:themeFillShade="D9"/>
          </w:tcPr>
          <w:p w14:paraId="0D3E8981" w14:textId="77777777" w:rsidR="00A90E02" w:rsidRPr="00B87130" w:rsidRDefault="00A90E02" w:rsidP="00B16C40">
            <w:pPr>
              <w:spacing w:after="120" w:line="360" w:lineRule="auto"/>
              <w:rPr>
                <w:rFonts w:ascii="Arial" w:hAnsi="Arial" w:cs="Arial"/>
                <w:b/>
              </w:rPr>
            </w:pPr>
            <w:r w:rsidRPr="00B87130">
              <w:rPr>
                <w:rFonts w:ascii="Arial" w:hAnsi="Arial" w:cs="Arial"/>
                <w:b/>
              </w:rPr>
              <w:t>Modification History</w:t>
            </w:r>
          </w:p>
        </w:tc>
        <w:tc>
          <w:tcPr>
            <w:tcW w:w="3180" w:type="dxa"/>
            <w:tcBorders>
              <w:top w:val="single" w:sz="4" w:space="0" w:color="181717"/>
              <w:left w:val="single" w:sz="4" w:space="0" w:color="181717"/>
              <w:bottom w:val="single" w:sz="4" w:space="0" w:color="181717"/>
              <w:right w:val="single" w:sz="4" w:space="0" w:color="181717"/>
            </w:tcBorders>
          </w:tcPr>
          <w:p w14:paraId="332DDCA0" w14:textId="77777777" w:rsidR="00A90E02" w:rsidRPr="00B87130" w:rsidRDefault="00A90E02" w:rsidP="00B16C40">
            <w:pPr>
              <w:spacing w:after="120" w:line="360" w:lineRule="auto"/>
              <w:rPr>
                <w:rFonts w:ascii="Arial" w:hAnsi="Arial" w:cs="Arial"/>
                <w:b/>
                <w:bCs/>
              </w:rPr>
            </w:pPr>
            <w:r w:rsidRPr="00B87130">
              <w:rPr>
                <w:rFonts w:ascii="Arial" w:hAnsi="Arial" w:cs="Arial"/>
                <w:b/>
                <w:bCs/>
              </w:rPr>
              <w:t>Release</w:t>
            </w:r>
          </w:p>
        </w:tc>
        <w:tc>
          <w:tcPr>
            <w:tcW w:w="3535" w:type="dxa"/>
            <w:tcBorders>
              <w:top w:val="single" w:sz="4" w:space="0" w:color="181717"/>
              <w:left w:val="single" w:sz="4" w:space="0" w:color="181717"/>
              <w:bottom w:val="single" w:sz="4" w:space="0" w:color="181717"/>
              <w:right w:val="single" w:sz="4" w:space="0" w:color="181717"/>
            </w:tcBorders>
          </w:tcPr>
          <w:p w14:paraId="0175B9E6" w14:textId="5B8612DC" w:rsidR="00A90E02" w:rsidRPr="00B87130" w:rsidRDefault="00A90E02" w:rsidP="00B16C40">
            <w:pPr>
              <w:spacing w:after="120" w:line="360" w:lineRule="auto"/>
              <w:rPr>
                <w:rFonts w:ascii="Arial" w:hAnsi="Arial" w:cs="Arial"/>
                <w:b/>
                <w:bCs/>
              </w:rPr>
            </w:pPr>
            <w:r w:rsidRPr="00B87130">
              <w:rPr>
                <w:rFonts w:ascii="Arial" w:hAnsi="Arial" w:cs="Arial"/>
                <w:b/>
                <w:bCs/>
              </w:rPr>
              <w:t>Comments</w:t>
            </w:r>
          </w:p>
        </w:tc>
      </w:tr>
      <w:tr w:rsidR="00A90E02" w:rsidRPr="00B87130" w14:paraId="18176378" w14:textId="77777777" w:rsidTr="001711B7">
        <w:tblPrEx>
          <w:tblW w:w="9600" w:type="dxa"/>
          <w:tblInd w:w="137" w:type="dxa"/>
          <w:tblCellMar>
            <w:top w:w="27" w:type="dxa"/>
            <w:left w:w="80" w:type="dxa"/>
            <w:right w:w="52" w:type="dxa"/>
          </w:tblCellMar>
          <w:tblPrExChange w:id="1" w:author="Author">
            <w:tblPrEx>
              <w:tblW w:w="9600" w:type="dxa"/>
              <w:tblInd w:w="137" w:type="dxa"/>
              <w:tblCellMar>
                <w:top w:w="27" w:type="dxa"/>
                <w:left w:w="80" w:type="dxa"/>
                <w:right w:w="52" w:type="dxa"/>
              </w:tblCellMar>
            </w:tblPrEx>
          </w:tblPrExChange>
        </w:tblPrEx>
        <w:trPr>
          <w:trHeight w:val="560"/>
          <w:trPrChange w:id="2" w:author="Author">
            <w:trPr>
              <w:trHeight w:val="560"/>
            </w:trPr>
          </w:trPrChange>
        </w:trPr>
        <w:tc>
          <w:tcPr>
            <w:tcW w:w="2885" w:type="dxa"/>
            <w:vMerge/>
            <w:shd w:val="clear" w:color="auto" w:fill="D9D9D9" w:themeFill="background1" w:themeFillShade="D9"/>
            <w:tcPrChange w:id="3" w:author="Author">
              <w:tcPr>
                <w:tcW w:w="2885" w:type="dxa"/>
                <w:vMerge/>
              </w:tcPr>
            </w:tcPrChange>
          </w:tcPr>
          <w:p w14:paraId="12031FAB" w14:textId="77777777" w:rsidR="00A90E02" w:rsidRPr="00B87130" w:rsidRDefault="00A90E02" w:rsidP="00B16C40">
            <w:pPr>
              <w:spacing w:after="120" w:line="360" w:lineRule="auto"/>
              <w:rPr>
                <w:rFonts w:ascii="Arial" w:hAnsi="Arial" w:cs="Arial"/>
                <w:b/>
              </w:rPr>
            </w:pPr>
          </w:p>
        </w:tc>
        <w:tc>
          <w:tcPr>
            <w:tcW w:w="3180" w:type="dxa"/>
            <w:tcBorders>
              <w:top w:val="single" w:sz="4" w:space="0" w:color="181717"/>
              <w:left w:val="single" w:sz="4" w:space="0" w:color="181717"/>
              <w:bottom w:val="single" w:sz="4" w:space="0" w:color="181717"/>
              <w:right w:val="single" w:sz="4" w:space="0" w:color="181717"/>
            </w:tcBorders>
            <w:tcPrChange w:id="4" w:author="Author">
              <w:tcPr>
                <w:tcW w:w="3180" w:type="dxa"/>
                <w:tcBorders>
                  <w:top w:val="single" w:sz="4" w:space="0" w:color="181717"/>
                  <w:left w:val="single" w:sz="4" w:space="0" w:color="181717"/>
                  <w:bottom w:val="single" w:sz="4" w:space="0" w:color="181717"/>
                  <w:right w:val="single" w:sz="4" w:space="0" w:color="181717"/>
                </w:tcBorders>
              </w:tcPr>
            </w:tcPrChange>
          </w:tcPr>
          <w:p w14:paraId="1CE29E81" w14:textId="77777777" w:rsidR="00A90E02" w:rsidRPr="00B87130" w:rsidRDefault="00A90E02" w:rsidP="00B16C40">
            <w:pPr>
              <w:spacing w:after="120" w:line="360" w:lineRule="auto"/>
              <w:rPr>
                <w:rFonts w:ascii="Arial" w:hAnsi="Arial" w:cs="Arial"/>
              </w:rPr>
            </w:pPr>
            <w:r w:rsidRPr="00B87130">
              <w:rPr>
                <w:rFonts w:ascii="Arial" w:hAnsi="Arial" w:cs="Arial"/>
              </w:rPr>
              <w:t>Release 2</w:t>
            </w:r>
          </w:p>
        </w:tc>
        <w:tc>
          <w:tcPr>
            <w:tcW w:w="3535" w:type="dxa"/>
            <w:tcBorders>
              <w:top w:val="single" w:sz="4" w:space="0" w:color="181717"/>
              <w:left w:val="single" w:sz="4" w:space="0" w:color="181717"/>
              <w:bottom w:val="single" w:sz="4" w:space="0" w:color="181717"/>
              <w:right w:val="single" w:sz="4" w:space="0" w:color="181717"/>
            </w:tcBorders>
            <w:tcPrChange w:id="5" w:author="Author">
              <w:tcPr>
                <w:tcW w:w="3535" w:type="dxa"/>
                <w:tcBorders>
                  <w:top w:val="single" w:sz="4" w:space="0" w:color="181717"/>
                  <w:left w:val="single" w:sz="4" w:space="0" w:color="181717"/>
                  <w:bottom w:val="single" w:sz="4" w:space="0" w:color="181717"/>
                  <w:right w:val="single" w:sz="4" w:space="0" w:color="181717"/>
                </w:tcBorders>
              </w:tcPr>
            </w:tcPrChange>
          </w:tcPr>
          <w:p w14:paraId="3CE77F9C" w14:textId="77777777" w:rsidR="00A90E02" w:rsidRPr="00B87130" w:rsidRDefault="00A90E02" w:rsidP="00B16C40">
            <w:pPr>
              <w:spacing w:after="120" w:line="360" w:lineRule="auto"/>
              <w:rPr>
                <w:rFonts w:ascii="Arial" w:hAnsi="Arial" w:cs="Arial"/>
              </w:rPr>
            </w:pPr>
          </w:p>
        </w:tc>
      </w:tr>
      <w:tr w:rsidR="00A90E02" w:rsidRPr="00B87130" w14:paraId="3C806596" w14:textId="77777777" w:rsidTr="001711B7">
        <w:tblPrEx>
          <w:tblW w:w="9600" w:type="dxa"/>
          <w:tblInd w:w="137" w:type="dxa"/>
          <w:tblCellMar>
            <w:top w:w="27" w:type="dxa"/>
            <w:left w:w="80" w:type="dxa"/>
            <w:right w:w="52" w:type="dxa"/>
          </w:tblCellMar>
          <w:tblPrExChange w:id="6" w:author="Author">
            <w:tblPrEx>
              <w:tblW w:w="9600" w:type="dxa"/>
              <w:tblInd w:w="137" w:type="dxa"/>
              <w:tblCellMar>
                <w:top w:w="27" w:type="dxa"/>
                <w:left w:w="80" w:type="dxa"/>
                <w:right w:w="52" w:type="dxa"/>
              </w:tblCellMar>
            </w:tblPrEx>
          </w:tblPrExChange>
        </w:tblPrEx>
        <w:trPr>
          <w:trHeight w:val="560"/>
          <w:trPrChange w:id="7" w:author="Author">
            <w:trPr>
              <w:trHeight w:val="560"/>
            </w:trPr>
          </w:trPrChange>
        </w:trPr>
        <w:tc>
          <w:tcPr>
            <w:tcW w:w="2885" w:type="dxa"/>
            <w:vMerge/>
            <w:shd w:val="clear" w:color="auto" w:fill="D9D9D9" w:themeFill="background1" w:themeFillShade="D9"/>
            <w:tcPrChange w:id="8" w:author="Author">
              <w:tcPr>
                <w:tcW w:w="2885" w:type="dxa"/>
                <w:vMerge/>
              </w:tcPr>
            </w:tcPrChange>
          </w:tcPr>
          <w:p w14:paraId="544FC204" w14:textId="77777777" w:rsidR="00A90E02" w:rsidRPr="00B87130" w:rsidRDefault="00A90E02" w:rsidP="00B16C40">
            <w:pPr>
              <w:spacing w:after="120" w:line="360" w:lineRule="auto"/>
              <w:rPr>
                <w:rFonts w:ascii="Arial" w:hAnsi="Arial" w:cs="Arial"/>
                <w:b/>
              </w:rPr>
            </w:pPr>
          </w:p>
        </w:tc>
        <w:tc>
          <w:tcPr>
            <w:tcW w:w="3180" w:type="dxa"/>
            <w:tcBorders>
              <w:top w:val="single" w:sz="4" w:space="0" w:color="181717"/>
              <w:left w:val="single" w:sz="4" w:space="0" w:color="181717"/>
              <w:bottom w:val="single" w:sz="4" w:space="0" w:color="181717"/>
              <w:right w:val="single" w:sz="4" w:space="0" w:color="181717"/>
            </w:tcBorders>
            <w:tcPrChange w:id="9" w:author="Author">
              <w:tcPr>
                <w:tcW w:w="3180" w:type="dxa"/>
                <w:tcBorders>
                  <w:top w:val="single" w:sz="4" w:space="0" w:color="181717"/>
                  <w:left w:val="single" w:sz="4" w:space="0" w:color="181717"/>
                  <w:bottom w:val="single" w:sz="4" w:space="0" w:color="181717"/>
                  <w:right w:val="single" w:sz="4" w:space="0" w:color="181717"/>
                </w:tcBorders>
              </w:tcPr>
            </w:tcPrChange>
          </w:tcPr>
          <w:p w14:paraId="12D301FA" w14:textId="2D3C1258" w:rsidR="00A90E02" w:rsidRPr="00B87130" w:rsidRDefault="00A90E02" w:rsidP="00B16C40">
            <w:pPr>
              <w:spacing w:after="120" w:line="360" w:lineRule="auto"/>
              <w:rPr>
                <w:rFonts w:ascii="Arial" w:hAnsi="Arial" w:cs="Arial"/>
              </w:rPr>
            </w:pPr>
            <w:r w:rsidRPr="00B16C40">
              <w:rPr>
                <w:rFonts w:ascii="Arial" w:hAnsi="Arial" w:cs="Arial"/>
              </w:rPr>
              <w:t>Release 1</w:t>
            </w:r>
            <w:ins w:id="10" w:author="Author">
              <w:r w:rsidR="008F7D05" w:rsidRPr="00B16C40">
                <w:rPr>
                  <w:rFonts w:ascii="Arial" w:hAnsi="Arial" w:cs="Arial"/>
                </w:rPr>
                <w:t xml:space="preserve"> </w:t>
              </w:r>
              <w:r w:rsidR="008F7D05" w:rsidRPr="00B16C40">
                <w:rPr>
                  <w:rStyle w:val="semibold"/>
                  <w:rFonts w:ascii="Arial" w:hAnsi="Arial" w:cs="Arial"/>
                </w:rPr>
                <w:t>11/Sep/2019</w:t>
              </w:r>
            </w:ins>
          </w:p>
        </w:tc>
        <w:tc>
          <w:tcPr>
            <w:tcW w:w="3535" w:type="dxa"/>
            <w:tcBorders>
              <w:top w:val="single" w:sz="4" w:space="0" w:color="181717"/>
              <w:left w:val="single" w:sz="4" w:space="0" w:color="181717"/>
              <w:bottom w:val="single" w:sz="4" w:space="0" w:color="181717"/>
              <w:right w:val="single" w:sz="4" w:space="0" w:color="181717"/>
            </w:tcBorders>
            <w:tcPrChange w:id="11" w:author="Author">
              <w:tcPr>
                <w:tcW w:w="3535" w:type="dxa"/>
                <w:tcBorders>
                  <w:top w:val="single" w:sz="4" w:space="0" w:color="181717"/>
                  <w:left w:val="single" w:sz="4" w:space="0" w:color="181717"/>
                  <w:bottom w:val="single" w:sz="4" w:space="0" w:color="181717"/>
                  <w:right w:val="single" w:sz="4" w:space="0" w:color="181717"/>
                </w:tcBorders>
              </w:tcPr>
            </w:tcPrChange>
          </w:tcPr>
          <w:p w14:paraId="43FF8439" w14:textId="799FC9AD" w:rsidR="00A90E02" w:rsidRPr="00B87130" w:rsidRDefault="22DAA823" w:rsidP="00B16C40">
            <w:pPr>
              <w:spacing w:after="120" w:line="360" w:lineRule="auto"/>
              <w:rPr>
                <w:rFonts w:ascii="Arial" w:hAnsi="Arial" w:cs="Arial"/>
              </w:rPr>
            </w:pPr>
            <w:r w:rsidRPr="00B87130">
              <w:rPr>
                <w:rFonts w:ascii="Arial" w:hAnsi="Arial" w:cs="Arial"/>
              </w:rPr>
              <w:t>Supersedes SISOSKT305A Apply snow craft skills for day touring</w:t>
            </w:r>
          </w:p>
        </w:tc>
      </w:tr>
      <w:tr w:rsidR="003739F2" w:rsidRPr="00B87130" w14:paraId="1148C54C" w14:textId="77777777" w:rsidTr="00314333">
        <w:trPr>
          <w:trHeight w:val="2524"/>
        </w:trPr>
        <w:tc>
          <w:tcPr>
            <w:tcW w:w="2885" w:type="dxa"/>
            <w:tcBorders>
              <w:top w:val="single" w:sz="4" w:space="0" w:color="181717"/>
              <w:left w:val="single" w:sz="4" w:space="0" w:color="181717"/>
              <w:bottom w:val="single" w:sz="4" w:space="0" w:color="181717"/>
              <w:right w:val="single" w:sz="4" w:space="0" w:color="181717"/>
            </w:tcBorders>
            <w:shd w:val="clear" w:color="auto" w:fill="D9D9D9" w:themeFill="background1" w:themeFillShade="D9"/>
            <w:hideMark/>
          </w:tcPr>
          <w:p w14:paraId="584967C5" w14:textId="0E5DDCD9" w:rsidR="003739F2" w:rsidRPr="00B87130" w:rsidRDefault="003739F2" w:rsidP="00B16C40">
            <w:pPr>
              <w:spacing w:after="120" w:line="360" w:lineRule="auto"/>
              <w:rPr>
                <w:rFonts w:ascii="Arial" w:hAnsi="Arial" w:cs="Arial"/>
              </w:rPr>
            </w:pPr>
            <w:r w:rsidRPr="00B87130">
              <w:rPr>
                <w:rFonts w:ascii="Arial" w:hAnsi="Arial" w:cs="Arial"/>
                <w:b/>
              </w:rPr>
              <w:t>Application</w:t>
            </w:r>
          </w:p>
        </w:tc>
        <w:tc>
          <w:tcPr>
            <w:tcW w:w="6715" w:type="dxa"/>
            <w:gridSpan w:val="2"/>
            <w:tcBorders>
              <w:top w:val="single" w:sz="4" w:space="0" w:color="181717"/>
              <w:left w:val="single" w:sz="4" w:space="0" w:color="181717"/>
              <w:bottom w:val="single" w:sz="4" w:space="0" w:color="181717"/>
              <w:right w:val="single" w:sz="4" w:space="0" w:color="181717"/>
            </w:tcBorders>
            <w:hideMark/>
          </w:tcPr>
          <w:p w14:paraId="7EDED5AB" w14:textId="1EF568E6" w:rsidR="37AC199F" w:rsidRPr="00B87130" w:rsidRDefault="37AC199F" w:rsidP="00B16C40">
            <w:pPr>
              <w:spacing w:after="120" w:line="360" w:lineRule="auto"/>
              <w:rPr>
                <w:rFonts w:ascii="Arial" w:hAnsi="Arial" w:cs="Arial"/>
              </w:rPr>
            </w:pPr>
            <w:r w:rsidRPr="00B87130">
              <w:rPr>
                <w:rFonts w:ascii="Arial" w:hAnsi="Arial" w:cs="Arial"/>
              </w:rPr>
              <w:t>This unit describes the performance outcomes, skills and knowledge required to safely deliver recreational activities in alpine environments in heavy snow. It focuses on abilities required to sustain the physical wellbeing of self and participants in harsh cold conditions, and to survive the impacts of sudden environmental changes that are particular to alpine environments, particularly in winter.</w:t>
            </w:r>
          </w:p>
          <w:p w14:paraId="51550DC8" w14:textId="201B796F" w:rsidR="37AC199F" w:rsidRPr="00B87130" w:rsidRDefault="37AC199F" w:rsidP="00B16C40">
            <w:pPr>
              <w:spacing w:after="120" w:line="360" w:lineRule="auto"/>
              <w:rPr>
                <w:rFonts w:ascii="Arial" w:hAnsi="Arial" w:cs="Arial"/>
              </w:rPr>
            </w:pPr>
            <w:r w:rsidRPr="00B87130">
              <w:rPr>
                <w:rFonts w:ascii="Arial" w:hAnsi="Arial" w:cs="Arial"/>
              </w:rPr>
              <w:t xml:space="preserve">Snow craft skills may be utilised in a range of activity contexts but this unit has particular application to alpine bushwalking, ski touring and other </w:t>
            </w:r>
            <w:proofErr w:type="spellStart"/>
            <w:r w:rsidRPr="00B87130">
              <w:rPr>
                <w:rFonts w:ascii="Arial" w:hAnsi="Arial" w:cs="Arial"/>
              </w:rPr>
              <w:t>snowsports</w:t>
            </w:r>
            <w:proofErr w:type="spellEnd"/>
            <w:r w:rsidRPr="00B87130">
              <w:rPr>
                <w:rFonts w:ascii="Arial" w:hAnsi="Arial" w:cs="Arial"/>
              </w:rPr>
              <w:t xml:space="preserve"> activities. The mode of travel in alpine regions is covered by complementary units.</w:t>
            </w:r>
          </w:p>
          <w:p w14:paraId="0253FFEF" w14:textId="6E600D58" w:rsidR="37AC199F" w:rsidRPr="00B87130" w:rsidRDefault="37AC199F" w:rsidP="00B16C40">
            <w:pPr>
              <w:spacing w:after="120" w:line="360" w:lineRule="auto"/>
              <w:rPr>
                <w:rFonts w:ascii="Arial" w:hAnsi="Arial" w:cs="Arial"/>
              </w:rPr>
            </w:pPr>
            <w:r w:rsidRPr="00B87130">
              <w:rPr>
                <w:rFonts w:ascii="Arial" w:hAnsi="Arial" w:cs="Arial"/>
              </w:rPr>
              <w:t>It applies to leaders, guides or instructors who lead participants in activities in the alpine region under snow conditions.</w:t>
            </w:r>
          </w:p>
          <w:p w14:paraId="31F3373A" w14:textId="1D14432C" w:rsidR="003739F2" w:rsidRPr="00314333" w:rsidRDefault="27C661D5" w:rsidP="00B16C40">
            <w:pPr>
              <w:spacing w:after="120" w:line="360" w:lineRule="auto"/>
              <w:rPr>
                <w:rFonts w:ascii="Arial" w:hAnsi="Arial" w:cs="Arial"/>
                <w:color w:val="000000" w:themeColor="text1"/>
              </w:rPr>
            </w:pPr>
            <w:r w:rsidRPr="00314333">
              <w:rPr>
                <w:rFonts w:ascii="Arial" w:hAnsi="Arial" w:cs="Arial"/>
                <w:color w:val="000000" w:themeColor="text1"/>
              </w:rPr>
              <w:t>This unit applies to any type of organisation that delivers outdoor recreation activities including commercial, not-for-profit and government organisations.</w:t>
            </w:r>
            <w:commentRangeStart w:id="12"/>
            <w:commentRangeEnd w:id="12"/>
            <w:r w:rsidR="003739F2" w:rsidRPr="00314333">
              <w:rPr>
                <w:rFonts w:ascii="Arial" w:hAnsi="Arial" w:cs="Arial"/>
                <w:color w:val="000000" w:themeColor="text1"/>
              </w:rPr>
              <w:commentReference w:id="12"/>
            </w:r>
          </w:p>
          <w:p w14:paraId="248BACCB" w14:textId="77777777" w:rsidR="003739F2" w:rsidRPr="00B87130" w:rsidRDefault="27C661D5" w:rsidP="00B16C40">
            <w:pPr>
              <w:spacing w:after="120" w:line="360" w:lineRule="auto"/>
              <w:rPr>
                <w:ins w:id="13" w:author="Author"/>
                <w:del w:id="14" w:author="Author"/>
                <w:rFonts w:ascii="Arial" w:hAnsi="Arial" w:cs="Arial"/>
              </w:rPr>
            </w:pPr>
            <w:r w:rsidRPr="00B87130">
              <w:rPr>
                <w:rFonts w:ascii="Arial" w:hAnsi="Arial" w:cs="Arial"/>
              </w:rPr>
              <w:t xml:space="preserve"> No occupational licensing, certification or specific legislative requirements apply to this unit at the time of publication.</w:t>
            </w:r>
          </w:p>
          <w:p w14:paraId="22722D83" w14:textId="6AA9D7A7" w:rsidR="003739F2" w:rsidRPr="00B87130" w:rsidRDefault="00D73F71" w:rsidP="00B16C40">
            <w:pPr>
              <w:spacing w:after="120" w:line="360" w:lineRule="auto"/>
              <w:rPr>
                <w:rFonts w:ascii="Arial" w:hAnsi="Arial" w:cs="Arial"/>
              </w:rPr>
            </w:pPr>
            <w:r>
              <w:rPr>
                <w:rFonts w:ascii="Arial" w:hAnsi="Arial" w:cs="Arial"/>
              </w:rPr>
              <w:t xml:space="preserve"> </w:t>
            </w:r>
          </w:p>
        </w:tc>
      </w:tr>
      <w:tr w:rsidR="003739F2" w:rsidRPr="00B87130" w14:paraId="64180DF7" w14:textId="77777777" w:rsidTr="0001409B">
        <w:trPr>
          <w:trHeight w:val="530"/>
        </w:trPr>
        <w:tc>
          <w:tcPr>
            <w:tcW w:w="2885" w:type="dxa"/>
            <w:tcBorders>
              <w:top w:val="single" w:sz="4" w:space="0" w:color="181717"/>
              <w:left w:val="single" w:sz="4" w:space="0" w:color="181717"/>
              <w:bottom w:val="single" w:sz="4" w:space="0" w:color="181717"/>
              <w:right w:val="single" w:sz="4" w:space="0" w:color="181717"/>
            </w:tcBorders>
            <w:shd w:val="clear" w:color="auto" w:fill="D9D9D9" w:themeFill="background1" w:themeFillShade="D9"/>
            <w:hideMark/>
          </w:tcPr>
          <w:p w14:paraId="4D5AFF54" w14:textId="7A54782B" w:rsidR="003739F2" w:rsidRPr="00B87130" w:rsidRDefault="003739F2" w:rsidP="00B16C40">
            <w:pPr>
              <w:spacing w:after="120" w:line="360" w:lineRule="auto"/>
              <w:rPr>
                <w:rFonts w:ascii="Arial" w:hAnsi="Arial" w:cs="Arial"/>
              </w:rPr>
            </w:pPr>
            <w:r w:rsidRPr="00B87130">
              <w:rPr>
                <w:rFonts w:ascii="Arial" w:hAnsi="Arial" w:cs="Arial"/>
                <w:b/>
              </w:rPr>
              <w:t>Pre-requisite unit</w:t>
            </w:r>
          </w:p>
        </w:tc>
        <w:tc>
          <w:tcPr>
            <w:tcW w:w="6715" w:type="dxa"/>
            <w:gridSpan w:val="2"/>
            <w:tcBorders>
              <w:top w:val="single" w:sz="4" w:space="0" w:color="181717"/>
              <w:left w:val="single" w:sz="4" w:space="0" w:color="181717"/>
              <w:bottom w:val="single" w:sz="4" w:space="0" w:color="181717"/>
              <w:right w:val="single" w:sz="4" w:space="0" w:color="181717"/>
            </w:tcBorders>
            <w:hideMark/>
          </w:tcPr>
          <w:p w14:paraId="370208CA" w14:textId="6E872C13" w:rsidR="003739F2" w:rsidRPr="00B87130" w:rsidRDefault="7BBA0381" w:rsidP="00B16C40">
            <w:pPr>
              <w:spacing w:after="120" w:line="360" w:lineRule="auto"/>
              <w:rPr>
                <w:rFonts w:ascii="Arial" w:hAnsi="Arial" w:cs="Arial"/>
              </w:rPr>
            </w:pPr>
            <w:r w:rsidRPr="00B87130">
              <w:rPr>
                <w:rFonts w:ascii="Arial" w:hAnsi="Arial" w:cs="Arial"/>
              </w:rPr>
              <w:t>Nil</w:t>
            </w:r>
          </w:p>
        </w:tc>
      </w:tr>
      <w:tr w:rsidR="003739F2" w:rsidRPr="00B87130" w14:paraId="3305DA72" w14:textId="77777777" w:rsidTr="0001409B">
        <w:trPr>
          <w:trHeight w:val="530"/>
        </w:trPr>
        <w:tc>
          <w:tcPr>
            <w:tcW w:w="2885" w:type="dxa"/>
            <w:tcBorders>
              <w:top w:val="single" w:sz="4" w:space="0" w:color="181717"/>
              <w:left w:val="single" w:sz="4" w:space="0" w:color="181717"/>
              <w:bottom w:val="single" w:sz="4" w:space="0" w:color="181717"/>
              <w:right w:val="single" w:sz="4" w:space="0" w:color="181717"/>
            </w:tcBorders>
            <w:shd w:val="clear" w:color="auto" w:fill="D9D9D9" w:themeFill="background1" w:themeFillShade="D9"/>
            <w:hideMark/>
          </w:tcPr>
          <w:p w14:paraId="6F4F87C9" w14:textId="47D29CA1" w:rsidR="003739F2" w:rsidRPr="00B87130" w:rsidRDefault="003739F2" w:rsidP="00B16C40">
            <w:pPr>
              <w:spacing w:after="120" w:line="360" w:lineRule="auto"/>
              <w:rPr>
                <w:rFonts w:ascii="Arial" w:hAnsi="Arial" w:cs="Arial"/>
              </w:rPr>
            </w:pPr>
            <w:r w:rsidRPr="00B87130">
              <w:rPr>
                <w:rFonts w:ascii="Arial" w:hAnsi="Arial" w:cs="Arial"/>
                <w:b/>
              </w:rPr>
              <w:t>Competency field</w:t>
            </w:r>
          </w:p>
        </w:tc>
        <w:tc>
          <w:tcPr>
            <w:tcW w:w="6715" w:type="dxa"/>
            <w:gridSpan w:val="2"/>
            <w:tcBorders>
              <w:top w:val="single" w:sz="4" w:space="0" w:color="181717"/>
              <w:left w:val="single" w:sz="4" w:space="0" w:color="181717"/>
              <w:bottom w:val="single" w:sz="4" w:space="0" w:color="181717"/>
              <w:right w:val="single" w:sz="4" w:space="0" w:color="181717"/>
            </w:tcBorders>
            <w:hideMark/>
          </w:tcPr>
          <w:p w14:paraId="591919F6" w14:textId="4DE62FD3" w:rsidR="003739F2" w:rsidRPr="00B87130" w:rsidRDefault="08AD3436" w:rsidP="00B16C40">
            <w:pPr>
              <w:spacing w:after="120" w:line="360" w:lineRule="auto"/>
              <w:rPr>
                <w:rFonts w:ascii="Arial" w:hAnsi="Arial" w:cs="Arial"/>
              </w:rPr>
            </w:pPr>
            <w:r w:rsidRPr="00B87130">
              <w:rPr>
                <w:rFonts w:ascii="Arial" w:hAnsi="Arial" w:cs="Arial"/>
              </w:rPr>
              <w:t>Ski Touring</w:t>
            </w:r>
          </w:p>
        </w:tc>
      </w:tr>
      <w:tr w:rsidR="003739F2" w:rsidRPr="00B87130" w14:paraId="21B94815" w14:textId="77777777" w:rsidTr="0001409B">
        <w:trPr>
          <w:trHeight w:val="530"/>
        </w:trPr>
        <w:tc>
          <w:tcPr>
            <w:tcW w:w="2885" w:type="dxa"/>
            <w:tcBorders>
              <w:top w:val="single" w:sz="4" w:space="0" w:color="181717"/>
              <w:left w:val="single" w:sz="4" w:space="0" w:color="181717"/>
              <w:bottom w:val="single" w:sz="4" w:space="0" w:color="181717"/>
              <w:right w:val="single" w:sz="4" w:space="0" w:color="181717"/>
            </w:tcBorders>
            <w:shd w:val="clear" w:color="auto" w:fill="D9D9D9" w:themeFill="background1" w:themeFillShade="D9"/>
            <w:hideMark/>
          </w:tcPr>
          <w:p w14:paraId="69F29AB6" w14:textId="454BEF9B" w:rsidR="003739F2" w:rsidRPr="00B87130" w:rsidRDefault="003739F2" w:rsidP="00B16C40">
            <w:pPr>
              <w:spacing w:after="120" w:line="360" w:lineRule="auto"/>
              <w:rPr>
                <w:rFonts w:ascii="Arial" w:hAnsi="Arial" w:cs="Arial"/>
              </w:rPr>
            </w:pPr>
            <w:r w:rsidRPr="00B87130">
              <w:rPr>
                <w:rFonts w:ascii="Arial" w:hAnsi="Arial" w:cs="Arial"/>
                <w:b/>
              </w:rPr>
              <w:t>Unit sector</w:t>
            </w:r>
          </w:p>
        </w:tc>
        <w:tc>
          <w:tcPr>
            <w:tcW w:w="6715" w:type="dxa"/>
            <w:gridSpan w:val="2"/>
            <w:tcBorders>
              <w:top w:val="single" w:sz="4" w:space="0" w:color="181717"/>
              <w:left w:val="single" w:sz="4" w:space="0" w:color="181717"/>
              <w:bottom w:val="single" w:sz="4" w:space="0" w:color="181717"/>
              <w:right w:val="single" w:sz="4" w:space="0" w:color="181717"/>
            </w:tcBorders>
            <w:hideMark/>
          </w:tcPr>
          <w:p w14:paraId="1B26272A" w14:textId="7201B1B4" w:rsidR="003739F2" w:rsidRPr="00B87130" w:rsidRDefault="7C2DE40E" w:rsidP="00B16C40">
            <w:pPr>
              <w:spacing w:after="120" w:line="360" w:lineRule="auto"/>
              <w:rPr>
                <w:rFonts w:ascii="Arial" w:hAnsi="Arial" w:cs="Arial"/>
              </w:rPr>
            </w:pPr>
            <w:r w:rsidRPr="00314333">
              <w:rPr>
                <w:rFonts w:ascii="Arial" w:hAnsi="Arial" w:cs="Arial"/>
              </w:rPr>
              <w:t>Outdoor Recreation</w:t>
            </w:r>
          </w:p>
        </w:tc>
      </w:tr>
      <w:tr w:rsidR="003739F2" w:rsidRPr="00B87130" w14:paraId="33FD8129" w14:textId="77777777" w:rsidTr="00314333">
        <w:trPr>
          <w:trHeight w:val="500"/>
        </w:trPr>
        <w:tc>
          <w:tcPr>
            <w:tcW w:w="2885" w:type="dxa"/>
            <w:tcBorders>
              <w:top w:val="single" w:sz="4" w:space="0" w:color="181717"/>
              <w:left w:val="single" w:sz="4" w:space="0" w:color="181717"/>
              <w:bottom w:val="single" w:sz="4" w:space="0" w:color="181717"/>
              <w:right w:val="single" w:sz="4" w:space="0" w:color="181717"/>
            </w:tcBorders>
            <w:shd w:val="clear" w:color="auto" w:fill="D9D9D9" w:themeFill="background1" w:themeFillShade="D9"/>
            <w:hideMark/>
          </w:tcPr>
          <w:p w14:paraId="48AFA334" w14:textId="4F1BDFD7" w:rsidR="003739F2" w:rsidRPr="00B87130" w:rsidRDefault="003739F2" w:rsidP="00B16C40">
            <w:pPr>
              <w:spacing w:after="120" w:line="360" w:lineRule="auto"/>
              <w:rPr>
                <w:rFonts w:ascii="Arial" w:hAnsi="Arial" w:cs="Arial"/>
              </w:rPr>
            </w:pPr>
            <w:r w:rsidRPr="00B87130">
              <w:rPr>
                <w:rFonts w:ascii="Arial" w:hAnsi="Arial" w:cs="Arial"/>
                <w:b/>
              </w:rPr>
              <w:t>Elements</w:t>
            </w:r>
          </w:p>
        </w:tc>
        <w:tc>
          <w:tcPr>
            <w:tcW w:w="6715" w:type="dxa"/>
            <w:gridSpan w:val="2"/>
            <w:tcBorders>
              <w:top w:val="single" w:sz="4" w:space="0" w:color="181717"/>
              <w:left w:val="single" w:sz="4" w:space="0" w:color="181717"/>
              <w:bottom w:val="single" w:sz="4" w:space="0" w:color="181717"/>
              <w:right w:val="single" w:sz="4" w:space="0" w:color="181717"/>
            </w:tcBorders>
            <w:hideMark/>
          </w:tcPr>
          <w:p w14:paraId="5A3EBDA0" w14:textId="1A8FC957" w:rsidR="003739F2" w:rsidRPr="00B87130" w:rsidRDefault="003739F2" w:rsidP="00B16C40">
            <w:pPr>
              <w:spacing w:after="120" w:line="360" w:lineRule="auto"/>
              <w:rPr>
                <w:rFonts w:ascii="Arial" w:hAnsi="Arial" w:cs="Arial"/>
              </w:rPr>
            </w:pPr>
            <w:r w:rsidRPr="00B87130">
              <w:rPr>
                <w:rFonts w:ascii="Arial" w:hAnsi="Arial" w:cs="Arial"/>
                <w:b/>
              </w:rPr>
              <w:t>Performance criteria</w:t>
            </w:r>
          </w:p>
        </w:tc>
      </w:tr>
      <w:tr w:rsidR="003739F2" w:rsidRPr="00B87130" w14:paraId="30082FC8" w14:textId="77777777" w:rsidTr="00314333">
        <w:trPr>
          <w:trHeight w:val="530"/>
        </w:trPr>
        <w:tc>
          <w:tcPr>
            <w:tcW w:w="2885" w:type="dxa"/>
            <w:tcBorders>
              <w:top w:val="single" w:sz="4" w:space="0" w:color="181717"/>
              <w:left w:val="single" w:sz="4" w:space="0" w:color="181717"/>
              <w:bottom w:val="single" w:sz="4" w:space="0" w:color="181717"/>
              <w:right w:val="single" w:sz="4" w:space="0" w:color="181717"/>
            </w:tcBorders>
            <w:shd w:val="clear" w:color="auto" w:fill="D9D9D9" w:themeFill="background1" w:themeFillShade="D9"/>
            <w:hideMark/>
          </w:tcPr>
          <w:p w14:paraId="1F50DA2A" w14:textId="77777777" w:rsidR="003739F2" w:rsidRPr="00B87130" w:rsidRDefault="003739F2" w:rsidP="00B16C40">
            <w:pPr>
              <w:spacing w:after="120" w:line="360" w:lineRule="auto"/>
              <w:rPr>
                <w:rFonts w:ascii="Arial" w:hAnsi="Arial" w:cs="Arial"/>
              </w:rPr>
            </w:pPr>
            <w:r w:rsidRPr="00B87130">
              <w:rPr>
                <w:rFonts w:ascii="Arial" w:hAnsi="Arial" w:cs="Arial"/>
              </w:rPr>
              <w:lastRenderedPageBreak/>
              <w:t>Elements describe the essential outcomes.</w:t>
            </w:r>
          </w:p>
        </w:tc>
        <w:tc>
          <w:tcPr>
            <w:tcW w:w="6715" w:type="dxa"/>
            <w:gridSpan w:val="2"/>
            <w:tcBorders>
              <w:top w:val="single" w:sz="4" w:space="0" w:color="181717"/>
              <w:left w:val="single" w:sz="4" w:space="0" w:color="181717"/>
              <w:bottom w:val="single" w:sz="4" w:space="0" w:color="181717"/>
              <w:right w:val="single" w:sz="4" w:space="0" w:color="181717"/>
            </w:tcBorders>
            <w:hideMark/>
          </w:tcPr>
          <w:p w14:paraId="7BCE2FAE" w14:textId="77777777" w:rsidR="003739F2" w:rsidRPr="00B87130" w:rsidRDefault="003739F2" w:rsidP="00B16C40">
            <w:pPr>
              <w:spacing w:after="120" w:line="360" w:lineRule="auto"/>
              <w:rPr>
                <w:rFonts w:ascii="Arial" w:hAnsi="Arial" w:cs="Arial"/>
              </w:rPr>
            </w:pPr>
            <w:r w:rsidRPr="00B87130">
              <w:rPr>
                <w:rFonts w:ascii="Arial" w:hAnsi="Arial" w:cs="Arial"/>
              </w:rPr>
              <w:t xml:space="preserve">Performance criteria describe the performance needed to demonstrate achievement of the element. </w:t>
            </w:r>
          </w:p>
        </w:tc>
      </w:tr>
      <w:tr w:rsidR="003739F2" w:rsidRPr="00B87130" w14:paraId="0208BBE9" w14:textId="77777777" w:rsidTr="00314333">
        <w:trPr>
          <w:trHeight w:val="113"/>
        </w:trPr>
        <w:tc>
          <w:tcPr>
            <w:tcW w:w="2885" w:type="dxa"/>
            <w:tcBorders>
              <w:top w:val="single" w:sz="4" w:space="0" w:color="181717"/>
              <w:left w:val="single" w:sz="4" w:space="0" w:color="181717"/>
              <w:bottom w:val="single" w:sz="4" w:space="0" w:color="181717"/>
              <w:right w:val="single" w:sz="4" w:space="0" w:color="181717"/>
            </w:tcBorders>
            <w:shd w:val="clear" w:color="auto" w:fill="D9D9D9" w:themeFill="background1" w:themeFillShade="D9"/>
            <w:hideMark/>
          </w:tcPr>
          <w:p w14:paraId="451DD204" w14:textId="7D3D0C9A" w:rsidR="003739F2" w:rsidRPr="00B87130" w:rsidRDefault="15C87EF6" w:rsidP="00B16C40">
            <w:pPr>
              <w:spacing w:after="120" w:line="360" w:lineRule="auto"/>
              <w:rPr>
                <w:rFonts w:ascii="Arial" w:hAnsi="Arial" w:cs="Arial"/>
              </w:rPr>
            </w:pPr>
            <w:r w:rsidRPr="00B87130">
              <w:rPr>
                <w:rFonts w:ascii="Arial" w:hAnsi="Arial" w:cs="Arial"/>
              </w:rPr>
              <w:t xml:space="preserve">1. </w:t>
            </w:r>
            <w:r w:rsidR="04A2F7ED" w:rsidRPr="00B87130">
              <w:rPr>
                <w:rFonts w:ascii="Arial" w:hAnsi="Arial" w:cs="Arial"/>
              </w:rPr>
              <w:t>Determine and manage risks for alpine activities in snow conditions</w:t>
            </w:r>
          </w:p>
        </w:tc>
        <w:tc>
          <w:tcPr>
            <w:tcW w:w="6715" w:type="dxa"/>
            <w:gridSpan w:val="2"/>
            <w:tcBorders>
              <w:top w:val="single" w:sz="4" w:space="0" w:color="181717"/>
              <w:left w:val="single" w:sz="4" w:space="0" w:color="181717"/>
              <w:bottom w:val="single" w:sz="4" w:space="0" w:color="181717"/>
              <w:right w:val="single" w:sz="4" w:space="0" w:color="181717"/>
            </w:tcBorders>
            <w:hideMark/>
          </w:tcPr>
          <w:p w14:paraId="6736AA52" w14:textId="5B8A9979" w:rsidR="003739F2" w:rsidRPr="00B87130" w:rsidRDefault="04A2F7ED" w:rsidP="00B16C40">
            <w:pPr>
              <w:spacing w:after="120" w:line="360" w:lineRule="auto"/>
              <w:rPr>
                <w:rFonts w:ascii="Arial" w:hAnsi="Arial" w:cs="Arial"/>
              </w:rPr>
            </w:pPr>
            <w:r w:rsidRPr="00B87130">
              <w:rPr>
                <w:rFonts w:ascii="Arial" w:hAnsi="Arial" w:cs="Arial"/>
              </w:rPr>
              <w:t xml:space="preserve">1.1 </w:t>
            </w:r>
            <w:commentRangeStart w:id="15"/>
            <w:r w:rsidRPr="00B87130">
              <w:rPr>
                <w:rFonts w:ascii="Arial" w:hAnsi="Arial" w:cs="Arial"/>
              </w:rPr>
              <w:t>Determine</w:t>
            </w:r>
            <w:commentRangeEnd w:id="15"/>
            <w:r w:rsidR="75D69586" w:rsidRPr="00B87130">
              <w:rPr>
                <w:rStyle w:val="CommentReference"/>
                <w:rFonts w:ascii="Arial" w:hAnsi="Arial" w:cs="Arial"/>
                <w:sz w:val="22"/>
                <w:szCs w:val="22"/>
              </w:rPr>
              <w:commentReference w:id="15"/>
            </w:r>
            <w:r w:rsidRPr="00B87130">
              <w:rPr>
                <w:rFonts w:ascii="Arial" w:hAnsi="Arial" w:cs="Arial"/>
              </w:rPr>
              <w:t xml:space="preserve"> and plan for the impacts of sudden weather changes on the wellbeing of self and participants</w:t>
            </w:r>
          </w:p>
          <w:p w14:paraId="4C3A2B25" w14:textId="2DD82AF0" w:rsidR="003739F2" w:rsidRPr="00B87130" w:rsidRDefault="04A2F7ED" w:rsidP="00B16C40">
            <w:pPr>
              <w:spacing w:after="120" w:line="360" w:lineRule="auto"/>
              <w:rPr>
                <w:rFonts w:ascii="Arial" w:hAnsi="Arial" w:cs="Arial"/>
              </w:rPr>
            </w:pPr>
            <w:r w:rsidRPr="00B87130">
              <w:rPr>
                <w:rFonts w:ascii="Arial" w:hAnsi="Arial" w:cs="Arial"/>
              </w:rPr>
              <w:t xml:space="preserve">1.2 </w:t>
            </w:r>
            <w:commentRangeStart w:id="16"/>
            <w:del w:id="17" w:author="Author">
              <w:r w:rsidRPr="00B87130">
                <w:rPr>
                  <w:rFonts w:ascii="Arial" w:hAnsi="Arial" w:cs="Arial"/>
                </w:rPr>
                <w:delText>I</w:delText>
              </w:r>
              <w:r w:rsidR="75D69586" w:rsidRPr="00B87130" w:rsidDel="04A2F7ED">
                <w:rPr>
                  <w:rFonts w:ascii="Arial" w:hAnsi="Arial" w:cs="Arial"/>
                </w:rPr>
                <w:delText>dentify and</w:delText>
              </w:r>
            </w:del>
            <w:commentRangeEnd w:id="16"/>
            <w:r w:rsidR="75D69586" w:rsidRPr="00B87130">
              <w:rPr>
                <w:rStyle w:val="CommentReference"/>
                <w:rFonts w:ascii="Arial" w:hAnsi="Arial" w:cs="Arial"/>
                <w:sz w:val="22"/>
                <w:szCs w:val="22"/>
              </w:rPr>
              <w:commentReference w:id="16"/>
            </w:r>
            <w:ins w:id="18" w:author="Author">
              <w:r w:rsidR="7BA22DD5" w:rsidRPr="00B87130">
                <w:rPr>
                  <w:rFonts w:ascii="Arial" w:hAnsi="Arial" w:cs="Arial"/>
                </w:rPr>
                <w:t>P</w:t>
              </w:r>
            </w:ins>
            <w:r w:rsidRPr="00B87130">
              <w:rPr>
                <w:rFonts w:ascii="Arial" w:hAnsi="Arial" w:cs="Arial"/>
              </w:rPr>
              <w:t>lan for contingency food and water supplies to sustain physical wellbeing of self and participants in winter alpine conditions</w:t>
            </w:r>
          </w:p>
          <w:p w14:paraId="28A1EFC7" w14:textId="464D394C" w:rsidR="003739F2" w:rsidRPr="00B87130" w:rsidRDefault="04A2F7ED" w:rsidP="00B16C40">
            <w:pPr>
              <w:spacing w:after="120" w:line="360" w:lineRule="auto"/>
              <w:rPr>
                <w:rFonts w:ascii="Arial" w:hAnsi="Arial" w:cs="Arial"/>
              </w:rPr>
            </w:pPr>
            <w:r w:rsidRPr="00B87130">
              <w:rPr>
                <w:rFonts w:ascii="Arial" w:hAnsi="Arial" w:cs="Arial"/>
              </w:rPr>
              <w:t>1.3 Select a line of travel which reduces exposure to avalanches and other hazards associated with alpine terrain and weather conditions</w:t>
            </w:r>
          </w:p>
          <w:p w14:paraId="31180872" w14:textId="2AED2E47" w:rsidR="003739F2" w:rsidRPr="00B87130" w:rsidRDefault="04A2F7ED" w:rsidP="00B16C40">
            <w:pPr>
              <w:spacing w:after="120" w:line="360" w:lineRule="auto"/>
              <w:rPr>
                <w:rFonts w:ascii="Arial" w:hAnsi="Arial" w:cs="Arial"/>
              </w:rPr>
            </w:pPr>
            <w:r w:rsidRPr="00B87130">
              <w:rPr>
                <w:rFonts w:ascii="Arial" w:hAnsi="Arial" w:cs="Arial"/>
              </w:rPr>
              <w:t xml:space="preserve">1.4 </w:t>
            </w:r>
            <w:commentRangeStart w:id="19"/>
            <w:del w:id="20" w:author="Author">
              <w:r w:rsidR="75D69586" w:rsidRPr="00B87130" w:rsidDel="04A2F7ED">
                <w:rPr>
                  <w:rFonts w:ascii="Arial" w:hAnsi="Arial" w:cs="Arial"/>
                </w:rPr>
                <w:delText>Determine</w:delText>
              </w:r>
            </w:del>
            <w:commentRangeEnd w:id="19"/>
            <w:r w:rsidR="75D69586" w:rsidRPr="00B87130">
              <w:rPr>
                <w:rStyle w:val="CommentReference"/>
                <w:rFonts w:ascii="Arial" w:hAnsi="Arial" w:cs="Arial"/>
                <w:sz w:val="22"/>
                <w:szCs w:val="22"/>
              </w:rPr>
              <w:commentReference w:id="19"/>
            </w:r>
            <w:ins w:id="21" w:author="Author">
              <w:r w:rsidR="66D279AD" w:rsidRPr="00B87130">
                <w:rPr>
                  <w:rFonts w:ascii="Arial" w:hAnsi="Arial" w:cs="Arial"/>
                </w:rPr>
                <w:t xml:space="preserve">Identify </w:t>
              </w:r>
            </w:ins>
            <w:r w:rsidRPr="00B87130">
              <w:rPr>
                <w:rFonts w:ascii="Arial" w:hAnsi="Arial" w:cs="Arial"/>
              </w:rPr>
              <w:t xml:space="preserve">ways to prevent hypothermia and frostbite and to </w:t>
            </w:r>
            <w:del w:id="22" w:author="Author">
              <w:r w:rsidR="75D69586" w:rsidRPr="00B87130" w:rsidDel="04A2F7ED">
                <w:rPr>
                  <w:rFonts w:ascii="Arial" w:hAnsi="Arial" w:cs="Arial"/>
                </w:rPr>
                <w:delText>identify</w:delText>
              </w:r>
            </w:del>
            <w:ins w:id="23" w:author="Author">
              <w:r w:rsidR="7B5019AD" w:rsidRPr="00B87130">
                <w:rPr>
                  <w:rFonts w:ascii="Arial" w:hAnsi="Arial" w:cs="Arial"/>
                </w:rPr>
                <w:t>recognise</w:t>
              </w:r>
            </w:ins>
            <w:r w:rsidRPr="00B87130">
              <w:rPr>
                <w:rFonts w:ascii="Arial" w:hAnsi="Arial" w:cs="Arial"/>
              </w:rPr>
              <w:t xml:space="preserve"> signs and symptoms</w:t>
            </w:r>
          </w:p>
        </w:tc>
      </w:tr>
      <w:tr w:rsidR="1EE1DB13" w:rsidRPr="00B87130" w14:paraId="09652E56" w14:textId="77777777" w:rsidTr="00314333">
        <w:trPr>
          <w:trHeight w:val="300"/>
        </w:trPr>
        <w:tc>
          <w:tcPr>
            <w:tcW w:w="2885" w:type="dxa"/>
            <w:tcBorders>
              <w:top w:val="single" w:sz="4" w:space="0" w:color="181717"/>
              <w:left w:val="single" w:sz="4" w:space="0" w:color="181717"/>
              <w:bottom w:val="single" w:sz="4" w:space="0" w:color="181717"/>
              <w:right w:val="single" w:sz="4" w:space="0" w:color="181717"/>
            </w:tcBorders>
            <w:shd w:val="clear" w:color="auto" w:fill="D9D9D9" w:themeFill="background1" w:themeFillShade="D9"/>
            <w:hideMark/>
          </w:tcPr>
          <w:p w14:paraId="44A4CBC0" w14:textId="574CFBA0" w:rsidR="1EE1DB13" w:rsidRPr="00B87130" w:rsidRDefault="04A2F7ED" w:rsidP="00B16C40">
            <w:pPr>
              <w:spacing w:line="360" w:lineRule="auto"/>
              <w:rPr>
                <w:rFonts w:ascii="Arial" w:hAnsi="Arial" w:cs="Arial"/>
              </w:rPr>
            </w:pPr>
            <w:r w:rsidRPr="00B87130">
              <w:rPr>
                <w:rFonts w:ascii="Arial" w:hAnsi="Arial" w:cs="Arial"/>
              </w:rPr>
              <w:t>2. Select and carry equipment for alpine snow conditions</w:t>
            </w:r>
          </w:p>
        </w:tc>
        <w:tc>
          <w:tcPr>
            <w:tcW w:w="6715" w:type="dxa"/>
            <w:gridSpan w:val="2"/>
            <w:tcBorders>
              <w:top w:val="single" w:sz="4" w:space="0" w:color="181717"/>
              <w:left w:val="single" w:sz="4" w:space="0" w:color="181717"/>
              <w:bottom w:val="single" w:sz="4" w:space="0" w:color="181717"/>
              <w:right w:val="single" w:sz="4" w:space="0" w:color="181717"/>
            </w:tcBorders>
            <w:hideMark/>
          </w:tcPr>
          <w:p w14:paraId="4FBFC099" w14:textId="3C4FC734" w:rsidR="75D69586" w:rsidRPr="005A535F" w:rsidRDefault="04A2F7ED" w:rsidP="00B16C40">
            <w:pPr>
              <w:spacing w:line="360" w:lineRule="auto"/>
              <w:rPr>
                <w:rFonts w:ascii="Arial" w:hAnsi="Arial" w:cs="Arial"/>
              </w:rPr>
            </w:pPr>
            <w:r w:rsidRPr="005A535F">
              <w:rPr>
                <w:rFonts w:ascii="Arial" w:hAnsi="Arial" w:cs="Arial"/>
              </w:rPr>
              <w:t>2.1 Select and carry additional clothing to account for changing weather conditions</w:t>
            </w:r>
          </w:p>
          <w:p w14:paraId="24B56421" w14:textId="22E1D821" w:rsidR="75D69586" w:rsidRPr="005A535F" w:rsidRDefault="04A2F7ED" w:rsidP="00B16C40">
            <w:pPr>
              <w:spacing w:line="360" w:lineRule="auto"/>
              <w:rPr>
                <w:rFonts w:ascii="Arial" w:hAnsi="Arial" w:cs="Arial"/>
              </w:rPr>
            </w:pPr>
            <w:r w:rsidRPr="005A535F">
              <w:rPr>
                <w:rFonts w:ascii="Arial" w:hAnsi="Arial" w:cs="Arial"/>
              </w:rPr>
              <w:t>2.2 Select and carry contingency food supplies, resources and equipment for use in the event of activity delays or emergencies</w:t>
            </w:r>
          </w:p>
          <w:p w14:paraId="4ECCCDDA" w14:textId="7F6F94FC" w:rsidR="75D69586" w:rsidRPr="005A535F" w:rsidRDefault="04A2F7ED" w:rsidP="00B16C40">
            <w:pPr>
              <w:spacing w:line="360" w:lineRule="auto"/>
              <w:rPr>
                <w:ins w:id="24" w:author="Author"/>
                <w:rFonts w:ascii="Arial" w:hAnsi="Arial" w:cs="Arial"/>
              </w:rPr>
            </w:pPr>
            <w:r w:rsidRPr="005A535F">
              <w:rPr>
                <w:rFonts w:ascii="Arial" w:hAnsi="Arial" w:cs="Arial"/>
              </w:rPr>
              <w:t xml:space="preserve">2.3 Waterproof and pack food, clothing, and other resources </w:t>
            </w:r>
            <w:del w:id="25" w:author="Author">
              <w:r w:rsidR="75D69586" w:rsidRPr="005A535F" w:rsidDel="04A2F7ED">
                <w:rPr>
                  <w:rFonts w:ascii="Arial" w:hAnsi="Arial" w:cs="Arial"/>
                </w:rPr>
                <w:delText>to allow fo</w:delText>
              </w:r>
            </w:del>
            <w:ins w:id="26" w:author="Author">
              <w:r w:rsidR="620F51F5" w:rsidRPr="005A535F">
                <w:rPr>
                  <w:rFonts w:ascii="Arial" w:hAnsi="Arial" w:cs="Arial"/>
                </w:rPr>
                <w:t xml:space="preserve">enabling </w:t>
              </w:r>
            </w:ins>
            <w:del w:id="27" w:author="Author">
              <w:r w:rsidR="75D69586" w:rsidRPr="005A535F" w:rsidDel="04A2F7ED">
                <w:rPr>
                  <w:rFonts w:ascii="Arial" w:hAnsi="Arial" w:cs="Arial"/>
                </w:rPr>
                <w:delText xml:space="preserve">r </w:delText>
              </w:r>
            </w:del>
            <w:r w:rsidRPr="005A535F">
              <w:rPr>
                <w:rFonts w:ascii="Arial" w:hAnsi="Arial" w:cs="Arial"/>
              </w:rPr>
              <w:t>quick access during activity</w:t>
            </w:r>
          </w:p>
          <w:p w14:paraId="427DCE86" w14:textId="6968AB97" w:rsidR="00FA413D" w:rsidRPr="005A535F" w:rsidRDefault="005A535F" w:rsidP="00B16C40">
            <w:pPr>
              <w:pStyle w:val="paragraph"/>
              <w:spacing w:before="0" w:beforeAutospacing="0" w:after="200" w:afterAutospacing="0" w:line="360" w:lineRule="auto"/>
              <w:textAlignment w:val="baseline"/>
              <w:rPr>
                <w:rStyle w:val="normaltextrun"/>
                <w:rFonts w:ascii="Arial" w:hAnsi="Arial" w:cs="Arial"/>
                <w:sz w:val="22"/>
                <w:szCs w:val="22"/>
              </w:rPr>
            </w:pPr>
            <w:r w:rsidRPr="005A535F">
              <w:rPr>
                <w:rStyle w:val="normaltextrun"/>
                <w:rFonts w:ascii="Arial" w:hAnsi="Arial" w:cs="Arial"/>
                <w:sz w:val="22"/>
                <w:szCs w:val="22"/>
              </w:rPr>
              <w:t>2.4</w:t>
            </w:r>
            <w:ins w:id="28" w:author="Author">
              <w:r w:rsidR="00FA413D" w:rsidRPr="005A535F">
                <w:rPr>
                  <w:rStyle w:val="normaltextrun"/>
                  <w:rFonts w:ascii="Arial" w:hAnsi="Arial" w:cs="Arial"/>
                  <w:sz w:val="22"/>
                  <w:szCs w:val="22"/>
                </w:rPr>
                <w:t xml:space="preserve"> Respond to emergency situations according to organisational safety, emergency response and first aid procedures</w:t>
              </w:r>
            </w:ins>
          </w:p>
          <w:p w14:paraId="6F68CC89" w14:textId="67545C93" w:rsidR="00FA413D" w:rsidRPr="005A535F" w:rsidRDefault="005A535F" w:rsidP="00B16C40">
            <w:pPr>
              <w:pStyle w:val="paragraph"/>
              <w:spacing w:before="0" w:beforeAutospacing="0" w:after="200" w:afterAutospacing="0" w:line="360" w:lineRule="auto"/>
              <w:textAlignment w:val="baseline"/>
              <w:rPr>
                <w:ins w:id="29" w:author="Author"/>
                <w:rFonts w:ascii="Arial" w:hAnsi="Arial" w:cs="Arial"/>
                <w:sz w:val="22"/>
                <w:szCs w:val="22"/>
              </w:rPr>
            </w:pPr>
            <w:r w:rsidRPr="005A535F">
              <w:rPr>
                <w:rStyle w:val="normaltextrun"/>
                <w:rFonts w:ascii="Arial" w:hAnsi="Arial" w:cs="Arial"/>
                <w:sz w:val="22"/>
                <w:szCs w:val="22"/>
              </w:rPr>
              <w:t>2.5</w:t>
            </w:r>
            <w:ins w:id="30" w:author="Author">
              <w:r w:rsidR="00FA413D" w:rsidRPr="005A535F">
                <w:rPr>
                  <w:rStyle w:val="normaltextrun"/>
                  <w:rFonts w:ascii="Arial" w:hAnsi="Arial" w:cs="Arial"/>
                  <w:sz w:val="22"/>
                  <w:szCs w:val="22"/>
                </w:rPr>
                <w:t xml:space="preserve"> Respond </w:t>
              </w:r>
              <w:del w:id="31" w:author="Author">
                <w:r w:rsidR="00FA413D" w:rsidRPr="005A535F" w:rsidDel="00BF45C4">
                  <w:rPr>
                    <w:rStyle w:val="normaltextrun"/>
                    <w:rFonts w:ascii="Arial" w:hAnsi="Arial" w:cs="Arial"/>
                    <w:sz w:val="22"/>
                    <w:szCs w:val="22"/>
                  </w:rPr>
                  <w:delText xml:space="preserve">effectively </w:delText>
                </w:r>
              </w:del>
              <w:r w:rsidR="00FA413D" w:rsidRPr="005A535F">
                <w:rPr>
                  <w:rStyle w:val="normaltextrun"/>
                  <w:rFonts w:ascii="Arial" w:hAnsi="Arial" w:cs="Arial"/>
                  <w:sz w:val="22"/>
                  <w:szCs w:val="22"/>
                </w:rPr>
                <w:t>to equipment failure; repair skis, poles and bindings</w:t>
              </w:r>
            </w:ins>
          </w:p>
          <w:p w14:paraId="227B8627" w14:textId="27D5C038" w:rsidR="00FA413D" w:rsidRPr="005A535F" w:rsidRDefault="005A535F" w:rsidP="00B16C40">
            <w:pPr>
              <w:pStyle w:val="paragraph"/>
              <w:spacing w:before="0" w:beforeAutospacing="0" w:after="200" w:afterAutospacing="0" w:line="360" w:lineRule="auto"/>
              <w:textAlignment w:val="baseline"/>
              <w:rPr>
                <w:ins w:id="32" w:author="Author"/>
                <w:rFonts w:ascii="Arial" w:hAnsi="Arial" w:cs="Arial"/>
                <w:sz w:val="22"/>
                <w:szCs w:val="22"/>
              </w:rPr>
            </w:pPr>
            <w:r w:rsidRPr="005A535F">
              <w:rPr>
                <w:rStyle w:val="normaltextrun"/>
                <w:rFonts w:ascii="Arial" w:hAnsi="Arial" w:cs="Arial"/>
                <w:sz w:val="22"/>
                <w:szCs w:val="22"/>
              </w:rPr>
              <w:t>2.6</w:t>
            </w:r>
            <w:ins w:id="33" w:author="Author">
              <w:r w:rsidR="00FA413D" w:rsidRPr="005A535F">
                <w:rPr>
                  <w:rStyle w:val="normaltextrun"/>
                  <w:rFonts w:ascii="Arial" w:hAnsi="Arial" w:cs="Arial"/>
                  <w:sz w:val="22"/>
                  <w:szCs w:val="22"/>
                </w:rPr>
                <w:t xml:space="preserve"> Monitor weather conditions and adjust activity accordingly</w:t>
              </w:r>
            </w:ins>
          </w:p>
          <w:p w14:paraId="5D25080E" w14:textId="4DAD2542" w:rsidR="75D69586" w:rsidRPr="005A535F" w:rsidRDefault="005A535F" w:rsidP="00B16C40">
            <w:pPr>
              <w:pStyle w:val="paragraph"/>
              <w:spacing w:before="0" w:beforeAutospacing="0" w:after="200" w:afterAutospacing="0" w:line="360" w:lineRule="auto"/>
              <w:textAlignment w:val="baseline"/>
              <w:rPr>
                <w:rFonts w:ascii="Arial" w:hAnsi="Arial" w:cs="Arial"/>
                <w:sz w:val="22"/>
                <w:szCs w:val="22"/>
              </w:rPr>
            </w:pPr>
            <w:r w:rsidRPr="005A535F">
              <w:rPr>
                <w:rStyle w:val="normaltextrun"/>
                <w:rFonts w:ascii="Arial" w:hAnsi="Arial" w:cs="Arial"/>
                <w:sz w:val="22"/>
                <w:szCs w:val="22"/>
              </w:rPr>
              <w:t>2.7</w:t>
            </w:r>
            <w:ins w:id="34" w:author="Author">
              <w:r w:rsidR="00FA413D" w:rsidRPr="005A535F">
                <w:rPr>
                  <w:rStyle w:val="normaltextrun"/>
                  <w:rFonts w:ascii="Arial" w:hAnsi="Arial" w:cs="Arial"/>
                  <w:sz w:val="22"/>
                  <w:szCs w:val="22"/>
                </w:rPr>
                <w:t xml:space="preserve"> Assess stability and hazards of terrain and adjust activity accordingly</w:t>
              </w:r>
            </w:ins>
          </w:p>
        </w:tc>
      </w:tr>
      <w:tr w:rsidR="7063D736" w:rsidRPr="00B87130" w14:paraId="31F189BC" w14:textId="77777777" w:rsidTr="00314333">
        <w:trPr>
          <w:trHeight w:val="300"/>
        </w:trPr>
        <w:tc>
          <w:tcPr>
            <w:tcW w:w="2885" w:type="dxa"/>
            <w:tcBorders>
              <w:top w:val="single" w:sz="4" w:space="0" w:color="181717"/>
              <w:left w:val="single" w:sz="4" w:space="0" w:color="181717"/>
              <w:bottom w:val="single" w:sz="4" w:space="0" w:color="181717"/>
              <w:right w:val="single" w:sz="4" w:space="0" w:color="181717"/>
            </w:tcBorders>
            <w:shd w:val="clear" w:color="auto" w:fill="D9D9D9" w:themeFill="background1" w:themeFillShade="D9"/>
            <w:hideMark/>
          </w:tcPr>
          <w:p w14:paraId="535602E0" w14:textId="7BC78778" w:rsidR="7063D736" w:rsidRPr="00B87130" w:rsidRDefault="04A2F7ED" w:rsidP="00B16C40">
            <w:pPr>
              <w:spacing w:line="360" w:lineRule="auto"/>
              <w:rPr>
                <w:rFonts w:ascii="Arial" w:hAnsi="Arial" w:cs="Arial"/>
              </w:rPr>
            </w:pPr>
            <w:r w:rsidRPr="00B87130">
              <w:rPr>
                <w:rFonts w:ascii="Arial" w:hAnsi="Arial" w:cs="Arial"/>
              </w:rPr>
              <w:t>3. Negotiate snow conditions and respond to environmental conditions</w:t>
            </w:r>
          </w:p>
        </w:tc>
        <w:tc>
          <w:tcPr>
            <w:tcW w:w="6715" w:type="dxa"/>
            <w:gridSpan w:val="2"/>
            <w:tcBorders>
              <w:top w:val="single" w:sz="4" w:space="0" w:color="181717"/>
              <w:left w:val="single" w:sz="4" w:space="0" w:color="181717"/>
              <w:bottom w:val="single" w:sz="4" w:space="0" w:color="181717"/>
              <w:right w:val="single" w:sz="4" w:space="0" w:color="181717"/>
            </w:tcBorders>
            <w:hideMark/>
          </w:tcPr>
          <w:p w14:paraId="29B3505F" w14:textId="265CAA92" w:rsidR="7063D736" w:rsidRPr="005A535F" w:rsidRDefault="04A2F7ED" w:rsidP="00B16C40">
            <w:pPr>
              <w:spacing w:line="360" w:lineRule="auto"/>
              <w:rPr>
                <w:rFonts w:ascii="Arial" w:hAnsi="Arial" w:cs="Arial"/>
              </w:rPr>
            </w:pPr>
            <w:r w:rsidRPr="005A535F">
              <w:rPr>
                <w:rFonts w:ascii="Arial" w:hAnsi="Arial" w:cs="Arial"/>
              </w:rPr>
              <w:t xml:space="preserve">3.1 </w:t>
            </w:r>
            <w:del w:id="35" w:author="Author">
              <w:r w:rsidRPr="005A535F" w:rsidDel="003A4A97">
                <w:rPr>
                  <w:rFonts w:ascii="Arial" w:hAnsi="Arial" w:cs="Arial"/>
                </w:rPr>
                <w:delText>Engage in activities and trave</w:delText>
              </w:r>
              <w:commentRangeStart w:id="36"/>
              <w:r w:rsidRPr="005A535F" w:rsidDel="003A4A97">
                <w:rPr>
                  <w:rFonts w:ascii="Arial" w:hAnsi="Arial" w:cs="Arial"/>
                </w:rPr>
                <w:delText xml:space="preserve">l </w:delText>
              </w:r>
              <w:commentRangeEnd w:id="36"/>
              <w:r w:rsidR="7063D736" w:rsidRPr="005A535F" w:rsidDel="003A4A97">
                <w:rPr>
                  <w:rStyle w:val="CommentReference"/>
                  <w:rFonts w:ascii="Arial" w:hAnsi="Arial" w:cs="Arial"/>
                  <w:sz w:val="22"/>
                  <w:szCs w:val="22"/>
                </w:rPr>
                <w:commentReference w:id="36"/>
              </w:r>
              <w:r w:rsidRPr="005A535F" w:rsidDel="003A4A97">
                <w:rPr>
                  <w:rFonts w:ascii="Arial" w:hAnsi="Arial" w:cs="Arial"/>
                </w:rPr>
                <w:delText>at</w:delText>
              </w:r>
            </w:del>
            <w:ins w:id="37" w:author="Author">
              <w:r w:rsidR="003A4A97" w:rsidRPr="005A535F">
                <w:rPr>
                  <w:rFonts w:ascii="Arial" w:hAnsi="Arial" w:cs="Arial"/>
                </w:rPr>
                <w:t>Maintain</w:t>
              </w:r>
            </w:ins>
            <w:r w:rsidRPr="005A535F">
              <w:rPr>
                <w:rFonts w:ascii="Arial" w:hAnsi="Arial" w:cs="Arial"/>
              </w:rPr>
              <w:t xml:space="preserve"> a pace that conserves energy and reduces exposure to hypothermia</w:t>
            </w:r>
          </w:p>
          <w:p w14:paraId="464C8E5D" w14:textId="7F78024D" w:rsidR="7063D736" w:rsidRPr="005A535F" w:rsidRDefault="04A2F7ED" w:rsidP="00B16C40">
            <w:pPr>
              <w:spacing w:line="360" w:lineRule="auto"/>
              <w:rPr>
                <w:rFonts w:ascii="Arial" w:hAnsi="Arial" w:cs="Arial"/>
              </w:rPr>
            </w:pPr>
            <w:r w:rsidRPr="005A535F">
              <w:rPr>
                <w:rFonts w:ascii="Arial" w:hAnsi="Arial" w:cs="Arial"/>
              </w:rPr>
              <w:t>3.2 Monitor weather conditions, own response and utilise clothing to prevent exposure</w:t>
            </w:r>
          </w:p>
          <w:p w14:paraId="11788B47" w14:textId="11B401D4" w:rsidR="7063D736" w:rsidRPr="005A535F" w:rsidRDefault="04A2F7ED" w:rsidP="00B16C40">
            <w:pPr>
              <w:spacing w:line="360" w:lineRule="auto"/>
              <w:rPr>
                <w:rFonts w:ascii="Arial" w:hAnsi="Arial" w:cs="Arial"/>
              </w:rPr>
            </w:pPr>
            <w:r w:rsidRPr="005A535F">
              <w:rPr>
                <w:rFonts w:ascii="Arial" w:hAnsi="Arial" w:cs="Arial"/>
              </w:rPr>
              <w:t xml:space="preserve">3.3 Provide first aid in response to </w:t>
            </w:r>
            <w:del w:id="38" w:author="Author">
              <w:r w:rsidRPr="005A535F" w:rsidDel="00FD536A">
                <w:rPr>
                  <w:rFonts w:ascii="Arial" w:hAnsi="Arial" w:cs="Arial"/>
                </w:rPr>
                <w:delText xml:space="preserve">cases of </w:delText>
              </w:r>
            </w:del>
            <w:r w:rsidRPr="005A535F">
              <w:rPr>
                <w:rFonts w:ascii="Arial" w:hAnsi="Arial" w:cs="Arial"/>
              </w:rPr>
              <w:t>h</w:t>
            </w:r>
            <w:commentRangeStart w:id="39"/>
            <w:r w:rsidRPr="005A535F">
              <w:rPr>
                <w:rFonts w:ascii="Arial" w:hAnsi="Arial" w:cs="Arial"/>
              </w:rPr>
              <w:t>ypothermia and frostbit</w:t>
            </w:r>
            <w:commentRangeEnd w:id="39"/>
            <w:r w:rsidR="7063D736" w:rsidRPr="005A535F">
              <w:rPr>
                <w:rStyle w:val="CommentReference"/>
                <w:rFonts w:ascii="Arial" w:hAnsi="Arial" w:cs="Arial"/>
                <w:sz w:val="22"/>
                <w:szCs w:val="22"/>
              </w:rPr>
              <w:commentReference w:id="39"/>
            </w:r>
            <w:r w:rsidRPr="005A535F">
              <w:rPr>
                <w:rFonts w:ascii="Arial" w:hAnsi="Arial" w:cs="Arial"/>
              </w:rPr>
              <w:t>e</w:t>
            </w:r>
          </w:p>
          <w:p w14:paraId="5268BC24" w14:textId="2D769BF7" w:rsidR="7063D736" w:rsidRPr="005A535F" w:rsidRDefault="04A2F7ED" w:rsidP="00B16C40">
            <w:pPr>
              <w:spacing w:line="360" w:lineRule="auto"/>
              <w:rPr>
                <w:rFonts w:ascii="Arial" w:hAnsi="Arial" w:cs="Arial"/>
              </w:rPr>
            </w:pPr>
            <w:r w:rsidRPr="005A535F">
              <w:rPr>
                <w:rFonts w:ascii="Arial" w:hAnsi="Arial" w:cs="Arial"/>
              </w:rPr>
              <w:lastRenderedPageBreak/>
              <w:t>3.4 Manage a group to move locations in limited visibility during a snowstorm</w:t>
            </w:r>
          </w:p>
        </w:tc>
      </w:tr>
      <w:tr w:rsidR="7063D736" w:rsidRPr="00B87130" w14:paraId="4684BDE5" w14:textId="77777777" w:rsidTr="00314333">
        <w:trPr>
          <w:trHeight w:val="300"/>
        </w:trPr>
        <w:tc>
          <w:tcPr>
            <w:tcW w:w="2885" w:type="dxa"/>
            <w:tcBorders>
              <w:top w:val="single" w:sz="4" w:space="0" w:color="181717"/>
              <w:left w:val="single" w:sz="4" w:space="0" w:color="181717"/>
              <w:bottom w:val="single" w:sz="4" w:space="0" w:color="181717"/>
              <w:right w:val="single" w:sz="4" w:space="0" w:color="181717"/>
            </w:tcBorders>
            <w:shd w:val="clear" w:color="auto" w:fill="D9D9D9" w:themeFill="background1" w:themeFillShade="D9"/>
            <w:hideMark/>
          </w:tcPr>
          <w:p w14:paraId="2F14787D" w14:textId="5C4BB57B" w:rsidR="7063D736" w:rsidRPr="00B87130" w:rsidRDefault="04A2F7ED" w:rsidP="00B16C40">
            <w:pPr>
              <w:spacing w:line="360" w:lineRule="auto"/>
              <w:rPr>
                <w:rFonts w:ascii="Arial" w:hAnsi="Arial" w:cs="Arial"/>
              </w:rPr>
            </w:pPr>
            <w:r w:rsidRPr="00B87130">
              <w:rPr>
                <w:rFonts w:ascii="Arial" w:hAnsi="Arial" w:cs="Arial"/>
              </w:rPr>
              <w:lastRenderedPageBreak/>
              <w:t>4. Construct and manage tents and emergency shelters</w:t>
            </w:r>
          </w:p>
        </w:tc>
        <w:tc>
          <w:tcPr>
            <w:tcW w:w="6715" w:type="dxa"/>
            <w:gridSpan w:val="2"/>
            <w:tcBorders>
              <w:top w:val="single" w:sz="4" w:space="0" w:color="181717"/>
              <w:left w:val="single" w:sz="4" w:space="0" w:color="181717"/>
              <w:bottom w:val="single" w:sz="4" w:space="0" w:color="181717"/>
              <w:right w:val="single" w:sz="4" w:space="0" w:color="181717"/>
            </w:tcBorders>
            <w:hideMark/>
          </w:tcPr>
          <w:p w14:paraId="64659744" w14:textId="1947D8FA" w:rsidR="7063D736" w:rsidRPr="00B87130" w:rsidRDefault="04A2F7ED" w:rsidP="00B16C40">
            <w:pPr>
              <w:spacing w:line="360" w:lineRule="auto"/>
              <w:rPr>
                <w:rFonts w:ascii="Arial" w:hAnsi="Arial" w:cs="Arial"/>
              </w:rPr>
            </w:pPr>
            <w:r w:rsidRPr="00B87130">
              <w:rPr>
                <w:rFonts w:ascii="Arial" w:hAnsi="Arial" w:cs="Arial"/>
              </w:rPr>
              <w:t>4.1 Select site accounting for terrain, weather and snow conditions</w:t>
            </w:r>
          </w:p>
          <w:p w14:paraId="421EBAD6" w14:textId="6A5DF4F9" w:rsidR="7063D736" w:rsidRPr="00B87130" w:rsidRDefault="04A2F7ED" w:rsidP="00B16C40">
            <w:pPr>
              <w:spacing w:line="360" w:lineRule="auto"/>
              <w:rPr>
                <w:rFonts w:ascii="Arial" w:hAnsi="Arial" w:cs="Arial"/>
              </w:rPr>
            </w:pPr>
            <w:r w:rsidRPr="00B87130">
              <w:rPr>
                <w:rFonts w:ascii="Arial" w:hAnsi="Arial" w:cs="Arial"/>
              </w:rPr>
              <w:t>4.2 Erect tents or construct emergency snow shelters according to conditions and to maintain stability over extended periods of time</w:t>
            </w:r>
          </w:p>
          <w:p w14:paraId="485A076C" w14:textId="690AA4D4" w:rsidR="7063D736" w:rsidRPr="00B87130" w:rsidRDefault="04A2F7ED" w:rsidP="00B16C40">
            <w:pPr>
              <w:spacing w:line="360" w:lineRule="auto"/>
              <w:rPr>
                <w:rFonts w:ascii="Arial" w:hAnsi="Arial" w:cs="Arial"/>
              </w:rPr>
            </w:pPr>
            <w:r w:rsidRPr="00B87130">
              <w:rPr>
                <w:rFonts w:ascii="Arial" w:hAnsi="Arial" w:cs="Arial"/>
              </w:rPr>
              <w:t>4.3 Monitor and manage safety of tents and emergency shelter for duration of use, clear snow, and adjust to account for changing weather conditions</w:t>
            </w:r>
          </w:p>
          <w:p w14:paraId="178DFD9F" w14:textId="7009E8C3" w:rsidR="7063D736" w:rsidRPr="00B87130" w:rsidRDefault="04A2F7ED" w:rsidP="00B16C40">
            <w:pPr>
              <w:spacing w:line="360" w:lineRule="auto"/>
              <w:rPr>
                <w:rFonts w:ascii="Arial" w:hAnsi="Arial" w:cs="Arial"/>
              </w:rPr>
            </w:pPr>
            <w:r w:rsidRPr="00B87130">
              <w:rPr>
                <w:rFonts w:ascii="Arial" w:hAnsi="Arial" w:cs="Arial"/>
              </w:rPr>
              <w:t>4.4 Manage human waste and environmental impacts of the campsite for the duration of the trip</w:t>
            </w:r>
          </w:p>
        </w:tc>
      </w:tr>
      <w:tr w:rsidR="003739F2" w:rsidRPr="00B87130" w14:paraId="279D621D" w14:textId="77777777" w:rsidTr="00314333">
        <w:trPr>
          <w:trHeight w:val="1654"/>
        </w:trPr>
        <w:tc>
          <w:tcPr>
            <w:tcW w:w="9600" w:type="dxa"/>
            <w:gridSpan w:val="3"/>
            <w:tcBorders>
              <w:top w:val="single" w:sz="4" w:space="0" w:color="181717"/>
              <w:left w:val="single" w:sz="4" w:space="0" w:color="181717"/>
              <w:bottom w:val="single" w:sz="4" w:space="0" w:color="181717"/>
              <w:right w:val="single" w:sz="4" w:space="0" w:color="181717"/>
            </w:tcBorders>
            <w:hideMark/>
          </w:tcPr>
          <w:p w14:paraId="241D797E" w14:textId="77777777" w:rsidR="003739F2" w:rsidRPr="00B87130" w:rsidRDefault="003739F2" w:rsidP="00B16C40">
            <w:pPr>
              <w:spacing w:after="120" w:line="360" w:lineRule="auto"/>
              <w:rPr>
                <w:rFonts w:ascii="Arial" w:hAnsi="Arial" w:cs="Arial"/>
              </w:rPr>
            </w:pPr>
            <w:r w:rsidRPr="00B87130">
              <w:rPr>
                <w:rFonts w:ascii="Arial" w:hAnsi="Arial" w:cs="Arial"/>
                <w:b/>
              </w:rPr>
              <w:t>Foundation skills</w:t>
            </w:r>
          </w:p>
          <w:p w14:paraId="1E94D196" w14:textId="77777777" w:rsidR="005A535F" w:rsidRDefault="4992A2DB" w:rsidP="00B16C40">
            <w:pPr>
              <w:spacing w:after="120" w:line="360" w:lineRule="auto"/>
              <w:rPr>
                <w:rFonts w:ascii="Arial" w:hAnsi="Arial" w:cs="Arial"/>
              </w:rPr>
            </w:pPr>
            <w:r w:rsidRPr="00B87130">
              <w:rPr>
                <w:rFonts w:ascii="Arial" w:hAnsi="Arial" w:cs="Arial"/>
              </w:rPr>
              <w:t>Reading skills to</w:t>
            </w:r>
            <w:r w:rsidR="005A535F">
              <w:rPr>
                <w:rFonts w:ascii="Arial" w:hAnsi="Arial" w:cs="Arial"/>
              </w:rPr>
              <w:t>:</w:t>
            </w:r>
          </w:p>
          <w:p w14:paraId="35A01CE8" w14:textId="1C298197" w:rsidR="4992A2DB" w:rsidRPr="00F455DF" w:rsidRDefault="4992A2DB" w:rsidP="00B16C40">
            <w:pPr>
              <w:pStyle w:val="ListParagraph"/>
              <w:numPr>
                <w:ilvl w:val="0"/>
                <w:numId w:val="24"/>
              </w:numPr>
              <w:spacing w:after="120" w:line="360" w:lineRule="auto"/>
              <w:rPr>
                <w:rFonts w:ascii="Arial" w:hAnsi="Arial" w:cs="Arial"/>
              </w:rPr>
            </w:pPr>
            <w:r w:rsidRPr="00F455DF">
              <w:rPr>
                <w:rFonts w:ascii="Arial" w:hAnsi="Arial" w:cs="Arial"/>
              </w:rPr>
              <w:t>interpret detailed reports on alpine weather and snow conditions which incorporate technical jargon</w:t>
            </w:r>
          </w:p>
          <w:p w14:paraId="3805B1E4" w14:textId="77777777" w:rsidR="005A535F" w:rsidRDefault="4992A2DB" w:rsidP="00B16C40">
            <w:pPr>
              <w:spacing w:after="120" w:line="360" w:lineRule="auto"/>
              <w:rPr>
                <w:rFonts w:ascii="Arial" w:hAnsi="Arial" w:cs="Arial"/>
              </w:rPr>
            </w:pPr>
            <w:r w:rsidRPr="00B87130">
              <w:rPr>
                <w:rFonts w:ascii="Arial" w:hAnsi="Arial" w:cs="Arial"/>
              </w:rPr>
              <w:t>Numeracy skills to:</w:t>
            </w:r>
          </w:p>
          <w:p w14:paraId="0B042558" w14:textId="1B035157" w:rsidR="4992A2DB" w:rsidRPr="00F455DF" w:rsidRDefault="4992A2DB" w:rsidP="00B16C40">
            <w:pPr>
              <w:pStyle w:val="ListParagraph"/>
              <w:numPr>
                <w:ilvl w:val="0"/>
                <w:numId w:val="24"/>
              </w:numPr>
              <w:spacing w:after="120" w:line="360" w:lineRule="auto"/>
              <w:rPr>
                <w:rFonts w:ascii="Arial" w:hAnsi="Arial" w:cs="Arial"/>
              </w:rPr>
            </w:pPr>
            <w:r w:rsidRPr="00F455DF">
              <w:rPr>
                <w:rFonts w:ascii="Arial" w:hAnsi="Arial" w:cs="Arial"/>
              </w:rPr>
              <w:t>complete basic calculations to determine required resources to sustain number of party members</w:t>
            </w:r>
          </w:p>
          <w:p w14:paraId="6EE1FA5E" w14:textId="77777777" w:rsidR="005A535F" w:rsidRDefault="4992A2DB" w:rsidP="00B16C40">
            <w:pPr>
              <w:spacing w:after="120" w:line="360" w:lineRule="auto"/>
              <w:rPr>
                <w:rFonts w:ascii="Arial" w:hAnsi="Arial" w:cs="Arial"/>
              </w:rPr>
            </w:pPr>
            <w:r w:rsidRPr="00B87130">
              <w:rPr>
                <w:rFonts w:ascii="Arial" w:hAnsi="Arial" w:cs="Arial"/>
              </w:rPr>
              <w:t>Problem-solving skills to:</w:t>
            </w:r>
          </w:p>
          <w:p w14:paraId="16AB4A80" w14:textId="61D337BB" w:rsidR="4992A2DB" w:rsidRPr="00F455DF" w:rsidRDefault="4992A2DB" w:rsidP="00B16C40">
            <w:pPr>
              <w:pStyle w:val="ListParagraph"/>
              <w:numPr>
                <w:ilvl w:val="0"/>
                <w:numId w:val="24"/>
              </w:numPr>
              <w:spacing w:after="120" w:line="360" w:lineRule="auto"/>
              <w:rPr>
                <w:rFonts w:ascii="Arial" w:hAnsi="Arial" w:cs="Arial"/>
              </w:rPr>
            </w:pPr>
            <w:r w:rsidRPr="00F455DF">
              <w:rPr>
                <w:rFonts w:ascii="Arial" w:hAnsi="Arial" w:cs="Arial"/>
              </w:rPr>
              <w:t>identify and quickly respond to changing conditions and party members in need of assistance</w:t>
            </w:r>
          </w:p>
          <w:p w14:paraId="2DD6F67D" w14:textId="77777777" w:rsidR="005A535F" w:rsidRDefault="4992A2DB" w:rsidP="00B16C40">
            <w:pPr>
              <w:spacing w:after="120" w:line="360" w:lineRule="auto"/>
              <w:rPr>
                <w:rFonts w:ascii="Arial" w:hAnsi="Arial" w:cs="Arial"/>
              </w:rPr>
            </w:pPr>
            <w:r w:rsidRPr="00B87130">
              <w:rPr>
                <w:rFonts w:ascii="Arial" w:hAnsi="Arial" w:cs="Arial"/>
              </w:rPr>
              <w:t>Self-management skills to:</w:t>
            </w:r>
          </w:p>
          <w:p w14:paraId="546451A7" w14:textId="1D5BD8C9" w:rsidR="003739F2" w:rsidRPr="00F455DF" w:rsidRDefault="4992A2DB" w:rsidP="00B16C40">
            <w:pPr>
              <w:pStyle w:val="ListParagraph"/>
              <w:numPr>
                <w:ilvl w:val="0"/>
                <w:numId w:val="24"/>
              </w:numPr>
              <w:spacing w:after="120" w:line="360" w:lineRule="auto"/>
              <w:rPr>
                <w:rFonts w:ascii="Arial" w:hAnsi="Arial" w:cs="Arial"/>
              </w:rPr>
            </w:pPr>
            <w:r w:rsidRPr="00F455DF">
              <w:rPr>
                <w:rFonts w:ascii="Arial" w:hAnsi="Arial" w:cs="Arial"/>
              </w:rPr>
              <w:t>critically analyse all circumstances and implications to provide a prompt and considered response to emergency situations</w:t>
            </w:r>
          </w:p>
        </w:tc>
      </w:tr>
      <w:tr w:rsidR="003739F2" w:rsidRPr="00B87130" w14:paraId="051E0DA2" w14:textId="77777777" w:rsidTr="00314333">
        <w:trPr>
          <w:trHeight w:val="1607"/>
        </w:trPr>
        <w:tc>
          <w:tcPr>
            <w:tcW w:w="9600" w:type="dxa"/>
            <w:gridSpan w:val="3"/>
            <w:tcBorders>
              <w:top w:val="single" w:sz="4" w:space="0" w:color="181717"/>
              <w:left w:val="single" w:sz="4" w:space="0" w:color="181717"/>
              <w:bottom w:val="single" w:sz="4" w:space="0" w:color="auto"/>
              <w:right w:val="single" w:sz="4" w:space="0" w:color="181717"/>
            </w:tcBorders>
            <w:hideMark/>
          </w:tcPr>
          <w:p w14:paraId="01F73E4F" w14:textId="7BA352B2" w:rsidR="003739F2" w:rsidRPr="00B87130" w:rsidRDefault="003739F2" w:rsidP="00B16C40">
            <w:pPr>
              <w:spacing w:after="120" w:line="360" w:lineRule="auto"/>
              <w:rPr>
                <w:rFonts w:ascii="Arial" w:hAnsi="Arial" w:cs="Arial"/>
              </w:rPr>
            </w:pPr>
            <w:r w:rsidRPr="00B87130">
              <w:rPr>
                <w:rFonts w:ascii="Arial" w:hAnsi="Arial" w:cs="Arial"/>
                <w:b/>
              </w:rPr>
              <w:t>Range of conditions</w:t>
            </w:r>
          </w:p>
        </w:tc>
      </w:tr>
      <w:tr w:rsidR="00DB0C18" w:rsidRPr="00B87130" w14:paraId="10B10FBC" w14:textId="77777777" w:rsidTr="00314333">
        <w:trPr>
          <w:trHeight w:val="294"/>
        </w:trPr>
        <w:tc>
          <w:tcPr>
            <w:tcW w:w="9600" w:type="dxa"/>
            <w:gridSpan w:val="3"/>
            <w:tcBorders>
              <w:top w:val="single" w:sz="4" w:space="0" w:color="auto"/>
              <w:left w:val="single" w:sz="4" w:space="0" w:color="auto"/>
              <w:bottom w:val="single" w:sz="4" w:space="0" w:color="auto"/>
              <w:right w:val="single" w:sz="4" w:space="0" w:color="auto"/>
            </w:tcBorders>
          </w:tcPr>
          <w:p w14:paraId="70CD57E0" w14:textId="77777777" w:rsidR="00DB0C18" w:rsidRPr="00B87130" w:rsidRDefault="00DB0C18" w:rsidP="00B16C40">
            <w:pPr>
              <w:spacing w:line="360" w:lineRule="auto"/>
              <w:jc w:val="center"/>
              <w:rPr>
                <w:rFonts w:ascii="Arial" w:hAnsi="Arial" w:cs="Arial"/>
                <w:b/>
                <w:bCs/>
              </w:rPr>
            </w:pPr>
            <w:r w:rsidRPr="00B87130">
              <w:rPr>
                <w:rFonts w:ascii="Arial" w:hAnsi="Arial" w:cs="Arial"/>
                <w:b/>
                <w:bCs/>
              </w:rPr>
              <w:t>Assessment Requirements</w:t>
            </w:r>
          </w:p>
        </w:tc>
      </w:tr>
      <w:tr w:rsidR="00DB0C18" w:rsidRPr="00B87130" w14:paraId="00A77228" w14:textId="77777777" w:rsidTr="00314333">
        <w:trPr>
          <w:trHeight w:val="977"/>
        </w:trPr>
        <w:tc>
          <w:tcPr>
            <w:tcW w:w="2885" w:type="dxa"/>
            <w:tcBorders>
              <w:top w:val="single" w:sz="4" w:space="0" w:color="auto"/>
              <w:left w:val="single" w:sz="4" w:space="0" w:color="181717"/>
              <w:bottom w:val="single" w:sz="4" w:space="0" w:color="181717"/>
              <w:right w:val="single" w:sz="4" w:space="0" w:color="181717"/>
            </w:tcBorders>
            <w:shd w:val="clear" w:color="auto" w:fill="D9D9D9" w:themeFill="background1" w:themeFillShade="D9"/>
            <w:hideMark/>
          </w:tcPr>
          <w:p w14:paraId="0D60912D" w14:textId="408EEA1C" w:rsidR="00DB0C18" w:rsidRPr="00B87130" w:rsidRDefault="00DB0C18" w:rsidP="00B16C40">
            <w:pPr>
              <w:spacing w:after="120" w:line="360" w:lineRule="auto"/>
              <w:rPr>
                <w:rFonts w:ascii="Arial" w:hAnsi="Arial" w:cs="Arial"/>
              </w:rPr>
            </w:pPr>
            <w:r w:rsidRPr="00B87130">
              <w:rPr>
                <w:rFonts w:ascii="Arial" w:hAnsi="Arial" w:cs="Arial"/>
                <w:b/>
              </w:rPr>
              <w:lastRenderedPageBreak/>
              <w:t>Performance Evidence</w:t>
            </w:r>
          </w:p>
        </w:tc>
        <w:tc>
          <w:tcPr>
            <w:tcW w:w="6715" w:type="dxa"/>
            <w:gridSpan w:val="2"/>
            <w:tcBorders>
              <w:top w:val="single" w:sz="4" w:space="0" w:color="auto"/>
              <w:left w:val="single" w:sz="4" w:space="0" w:color="181717"/>
              <w:bottom w:val="single" w:sz="4" w:space="0" w:color="181717"/>
              <w:right w:val="single" w:sz="4" w:space="0" w:color="181717"/>
            </w:tcBorders>
            <w:hideMark/>
          </w:tcPr>
          <w:p w14:paraId="77E43C1B" w14:textId="3BDCBF86" w:rsidR="00DB0C18" w:rsidRPr="00B87130" w:rsidRDefault="000F4853" w:rsidP="00B16C40">
            <w:pPr>
              <w:spacing w:after="120" w:line="360" w:lineRule="auto"/>
              <w:rPr>
                <w:rFonts w:ascii="Arial" w:hAnsi="Arial" w:cs="Arial"/>
              </w:rPr>
            </w:pPr>
            <w:r w:rsidRPr="00B87130">
              <w:rPr>
                <w:rFonts w:ascii="Arial" w:hAnsi="Arial" w:cs="Arial"/>
              </w:rPr>
              <w:t>Evidence of the ability to complete tasks outlined in elements and performance criteria of this unit in the context of the job role, and:</w:t>
            </w:r>
          </w:p>
          <w:p w14:paraId="4CF1B68B" w14:textId="7193A92E" w:rsidR="00DB0C18" w:rsidRPr="001711B7" w:rsidRDefault="000F4853" w:rsidP="001711B7">
            <w:pPr>
              <w:spacing w:after="120" w:line="360" w:lineRule="auto"/>
              <w:rPr>
                <w:rFonts w:ascii="Arial" w:hAnsi="Arial" w:cs="Arial"/>
                <w:rPrChange w:id="40" w:author="Author">
                  <w:rPr/>
                </w:rPrChange>
              </w:rPr>
              <w:pPrChange w:id="41" w:author="Author">
                <w:pPr>
                  <w:pStyle w:val="ListParagraph"/>
                  <w:numPr>
                    <w:numId w:val="25"/>
                  </w:numPr>
                  <w:spacing w:after="120" w:line="360" w:lineRule="auto"/>
                  <w:ind w:hanging="360"/>
                </w:pPr>
              </w:pPrChange>
            </w:pPr>
            <w:r w:rsidRPr="001711B7">
              <w:rPr>
                <w:rFonts w:ascii="Arial" w:hAnsi="Arial" w:cs="Arial"/>
                <w:rPrChange w:id="42" w:author="Author">
                  <w:rPr/>
                </w:rPrChange>
              </w:rPr>
              <w:t xml:space="preserve">plan for two trips in an alpine environment in snow conditions, including </w:t>
            </w:r>
            <w:del w:id="43" w:author="Author">
              <w:r w:rsidRPr="001711B7" w:rsidDel="00C02055">
                <w:rPr>
                  <w:rFonts w:ascii="Arial" w:hAnsi="Arial" w:cs="Arial"/>
                  <w:rPrChange w:id="44" w:author="Author">
                    <w:rPr/>
                  </w:rPrChange>
                </w:rPr>
                <w:delText xml:space="preserve">at least </w:delText>
              </w:r>
            </w:del>
            <w:r w:rsidRPr="001711B7">
              <w:rPr>
                <w:rFonts w:ascii="Arial" w:hAnsi="Arial" w:cs="Arial"/>
                <w:rPrChange w:id="45" w:author="Author">
                  <w:rPr/>
                </w:rPrChange>
              </w:rPr>
              <w:t>one lasting for a minimum of three days</w:t>
            </w:r>
          </w:p>
          <w:p w14:paraId="5AD58D18" w14:textId="3C284015" w:rsidR="00DB0C18" w:rsidRPr="001711B7" w:rsidRDefault="000F4853" w:rsidP="001711B7">
            <w:pPr>
              <w:spacing w:after="120" w:line="360" w:lineRule="auto"/>
              <w:rPr>
                <w:rFonts w:ascii="Arial" w:hAnsi="Arial" w:cs="Arial"/>
                <w:rPrChange w:id="46" w:author="Author">
                  <w:rPr/>
                </w:rPrChange>
              </w:rPr>
              <w:pPrChange w:id="47" w:author="Author">
                <w:pPr>
                  <w:pStyle w:val="ListParagraph"/>
                  <w:numPr>
                    <w:numId w:val="25"/>
                  </w:numPr>
                  <w:spacing w:after="120" w:line="360" w:lineRule="auto"/>
                  <w:ind w:hanging="360"/>
                </w:pPr>
              </w:pPrChange>
            </w:pPr>
            <w:r w:rsidRPr="001711B7">
              <w:rPr>
                <w:rFonts w:ascii="Arial" w:hAnsi="Arial" w:cs="Arial"/>
                <w:rPrChange w:id="48" w:author="Author">
                  <w:rPr/>
                </w:rPrChange>
              </w:rPr>
              <w:t xml:space="preserve">for each </w:t>
            </w:r>
            <w:del w:id="49" w:author="Author">
              <w:r w:rsidRPr="001711B7" w:rsidDel="00895A1F">
                <w:rPr>
                  <w:rFonts w:ascii="Arial" w:hAnsi="Arial" w:cs="Arial"/>
                  <w:rPrChange w:id="50" w:author="Author">
                    <w:rPr/>
                  </w:rPrChange>
                </w:rPr>
                <w:delText xml:space="preserve">of the above </w:delText>
              </w:r>
            </w:del>
            <w:r w:rsidRPr="001711B7">
              <w:rPr>
                <w:rFonts w:ascii="Arial" w:hAnsi="Arial" w:cs="Arial"/>
                <w:rPrChange w:id="51" w:author="Author">
                  <w:rPr/>
                </w:rPrChange>
              </w:rPr>
              <w:t>trip</w:t>
            </w:r>
            <w:del w:id="52" w:author="Author">
              <w:r w:rsidRPr="001711B7" w:rsidDel="00895A1F">
                <w:rPr>
                  <w:rFonts w:ascii="Arial" w:hAnsi="Arial" w:cs="Arial"/>
                  <w:rPrChange w:id="53" w:author="Author">
                    <w:rPr/>
                  </w:rPrChange>
                </w:rPr>
                <w:delText>s</w:delText>
              </w:r>
            </w:del>
            <w:r w:rsidRPr="001711B7">
              <w:rPr>
                <w:rFonts w:ascii="Arial" w:hAnsi="Arial" w:cs="Arial"/>
                <w:rPrChange w:id="54" w:author="Author">
                  <w:rPr/>
                </w:rPrChange>
              </w:rPr>
              <w:t>:</w:t>
            </w:r>
          </w:p>
          <w:p w14:paraId="4E14FA97" w14:textId="319C1016" w:rsidR="00DB0C18" w:rsidRPr="00F00269" w:rsidRDefault="000F4853" w:rsidP="00F00269">
            <w:pPr>
              <w:pStyle w:val="ListParagraph"/>
              <w:numPr>
                <w:ilvl w:val="0"/>
                <w:numId w:val="24"/>
              </w:numPr>
              <w:spacing w:after="120" w:line="360" w:lineRule="auto"/>
              <w:rPr>
                <w:rFonts w:ascii="Arial" w:hAnsi="Arial" w:cs="Arial"/>
                <w:rPrChange w:id="55" w:author="Author">
                  <w:rPr/>
                </w:rPrChange>
              </w:rPr>
              <w:pPrChange w:id="56" w:author="Author">
                <w:pPr>
                  <w:pStyle w:val="ListParagraph"/>
                  <w:numPr>
                    <w:numId w:val="26"/>
                  </w:numPr>
                  <w:spacing w:after="120" w:line="360" w:lineRule="auto"/>
                  <w:ind w:left="1080" w:hanging="360"/>
                </w:pPr>
              </w:pPrChange>
            </w:pPr>
            <w:r w:rsidRPr="00F00269">
              <w:rPr>
                <w:rFonts w:ascii="Arial" w:hAnsi="Arial" w:cs="Arial"/>
                <w:rPrChange w:id="57" w:author="Author">
                  <w:rPr/>
                </w:rPrChange>
              </w:rPr>
              <w:t>determine two different lines of travel to avoid alpine environmental hazards</w:t>
            </w:r>
          </w:p>
          <w:p w14:paraId="5F257B15" w14:textId="16EE6F8B" w:rsidR="00DB0C18" w:rsidRPr="00F00269" w:rsidRDefault="000F4853" w:rsidP="00F00269">
            <w:pPr>
              <w:pStyle w:val="ListParagraph"/>
              <w:numPr>
                <w:ilvl w:val="0"/>
                <w:numId w:val="24"/>
              </w:numPr>
              <w:spacing w:after="120" w:line="360" w:lineRule="auto"/>
              <w:rPr>
                <w:rFonts w:ascii="Arial" w:hAnsi="Arial" w:cs="Arial"/>
                <w:rPrChange w:id="58" w:author="Author">
                  <w:rPr/>
                </w:rPrChange>
              </w:rPr>
              <w:pPrChange w:id="59" w:author="Author">
                <w:pPr>
                  <w:pStyle w:val="ListParagraph"/>
                  <w:numPr>
                    <w:numId w:val="26"/>
                  </w:numPr>
                  <w:spacing w:after="120" w:line="360" w:lineRule="auto"/>
                  <w:ind w:left="1080" w:hanging="360"/>
                </w:pPr>
              </w:pPrChange>
            </w:pPr>
            <w:r w:rsidRPr="00F00269">
              <w:rPr>
                <w:rFonts w:ascii="Arial" w:hAnsi="Arial" w:cs="Arial"/>
                <w:rPrChange w:id="60" w:author="Author">
                  <w:rPr/>
                </w:rPrChange>
              </w:rPr>
              <w:t>determine equipment and resources required for emergency use, including food and water</w:t>
            </w:r>
          </w:p>
          <w:p w14:paraId="697E4F1E" w14:textId="298F11B6" w:rsidR="00DB0C18" w:rsidRPr="001711B7" w:rsidRDefault="000F4853" w:rsidP="001711B7">
            <w:pPr>
              <w:spacing w:after="120" w:line="360" w:lineRule="auto"/>
              <w:rPr>
                <w:rFonts w:ascii="Arial" w:hAnsi="Arial" w:cs="Arial"/>
                <w:rPrChange w:id="61" w:author="Author">
                  <w:rPr/>
                </w:rPrChange>
              </w:rPr>
              <w:pPrChange w:id="62" w:author="Author">
                <w:pPr>
                  <w:pStyle w:val="ListParagraph"/>
                  <w:numPr>
                    <w:numId w:val="27"/>
                  </w:numPr>
                  <w:spacing w:after="120" w:line="360" w:lineRule="auto"/>
                  <w:ind w:hanging="360"/>
                </w:pPr>
              </w:pPrChange>
            </w:pPr>
            <w:r w:rsidRPr="001711B7">
              <w:rPr>
                <w:rFonts w:ascii="Arial" w:hAnsi="Arial" w:cs="Arial"/>
                <w:rPrChange w:id="63" w:author="Author">
                  <w:rPr/>
                </w:rPrChange>
              </w:rPr>
              <w:t>complete two alpine trips in snow conditions, including one with an overnight stay:</w:t>
            </w:r>
          </w:p>
          <w:p w14:paraId="24600B68" w14:textId="526A039A" w:rsidR="00DB0C18" w:rsidRPr="001711B7" w:rsidRDefault="000F4853" w:rsidP="00F00269">
            <w:pPr>
              <w:pStyle w:val="ListParagraph"/>
              <w:numPr>
                <w:ilvl w:val="0"/>
                <w:numId w:val="41"/>
              </w:numPr>
              <w:spacing w:after="120" w:line="360" w:lineRule="auto"/>
              <w:ind w:left="720"/>
              <w:rPr>
                <w:rFonts w:ascii="Arial" w:hAnsi="Arial" w:cs="Arial"/>
                <w:rPrChange w:id="64" w:author="Author">
                  <w:rPr/>
                </w:rPrChange>
              </w:rPr>
              <w:pPrChange w:id="65" w:author="Author">
                <w:pPr>
                  <w:pStyle w:val="ListParagraph"/>
                  <w:numPr>
                    <w:numId w:val="11"/>
                  </w:numPr>
                  <w:spacing w:after="120" w:line="360" w:lineRule="auto"/>
                  <w:ind w:left="1080" w:hanging="360"/>
                </w:pPr>
              </w:pPrChange>
            </w:pPr>
            <w:r w:rsidRPr="001711B7">
              <w:rPr>
                <w:rFonts w:ascii="Arial" w:hAnsi="Arial" w:cs="Arial"/>
                <w:rPrChange w:id="66" w:author="Author">
                  <w:rPr/>
                </w:rPrChange>
              </w:rPr>
              <w:t>for each trip, select and pack equipment and resources required for emergency use</w:t>
            </w:r>
          </w:p>
          <w:p w14:paraId="6F06FBDD" w14:textId="03E8AC7F" w:rsidR="00DB0C18" w:rsidRPr="001711B7" w:rsidRDefault="000F4853" w:rsidP="00F00269">
            <w:pPr>
              <w:pStyle w:val="ListParagraph"/>
              <w:numPr>
                <w:ilvl w:val="0"/>
                <w:numId w:val="41"/>
              </w:numPr>
              <w:spacing w:after="120" w:line="360" w:lineRule="auto"/>
              <w:ind w:left="720"/>
              <w:rPr>
                <w:rFonts w:ascii="Arial" w:hAnsi="Arial" w:cs="Arial"/>
                <w:rPrChange w:id="67" w:author="Author">
                  <w:rPr/>
                </w:rPrChange>
              </w:rPr>
              <w:pPrChange w:id="68" w:author="Author">
                <w:pPr>
                  <w:pStyle w:val="ListParagraph"/>
                  <w:numPr>
                    <w:numId w:val="11"/>
                  </w:numPr>
                  <w:spacing w:after="120" w:line="360" w:lineRule="auto"/>
                  <w:ind w:left="1080" w:hanging="360"/>
                </w:pPr>
              </w:pPrChange>
            </w:pPr>
            <w:r w:rsidRPr="001711B7">
              <w:rPr>
                <w:rFonts w:ascii="Arial" w:hAnsi="Arial" w:cs="Arial"/>
                <w:rPrChange w:id="69" w:author="Author">
                  <w:rPr/>
                </w:rPrChange>
              </w:rPr>
              <w:t xml:space="preserve">select appropriate location and erect </w:t>
            </w:r>
            <w:del w:id="70" w:author="Author">
              <w:r w:rsidRPr="001711B7" w:rsidDel="00895A1F">
                <w:rPr>
                  <w:rFonts w:ascii="Arial" w:hAnsi="Arial" w:cs="Arial"/>
                  <w:rPrChange w:id="71" w:author="Author">
                    <w:rPr/>
                  </w:rPrChange>
                </w:rPr>
                <w:delText xml:space="preserve">a total of </w:delText>
              </w:r>
            </w:del>
            <w:r w:rsidRPr="001711B7">
              <w:rPr>
                <w:rFonts w:ascii="Arial" w:hAnsi="Arial" w:cs="Arial"/>
                <w:rPrChange w:id="72" w:author="Author">
                  <w:rPr/>
                </w:rPrChange>
              </w:rPr>
              <w:t>two tents</w:t>
            </w:r>
          </w:p>
          <w:p w14:paraId="2266C83E" w14:textId="520A7D5D" w:rsidR="00DB0C18" w:rsidRPr="001711B7" w:rsidRDefault="000F4853" w:rsidP="001711B7">
            <w:pPr>
              <w:spacing w:after="120" w:line="360" w:lineRule="auto"/>
              <w:rPr>
                <w:rFonts w:ascii="Arial" w:hAnsi="Arial" w:cs="Arial"/>
                <w:rPrChange w:id="73" w:author="Author">
                  <w:rPr/>
                </w:rPrChange>
              </w:rPr>
              <w:pPrChange w:id="74" w:author="Author">
                <w:pPr>
                  <w:pStyle w:val="ListParagraph"/>
                  <w:numPr>
                    <w:numId w:val="27"/>
                  </w:numPr>
                  <w:spacing w:after="120" w:line="360" w:lineRule="auto"/>
                  <w:ind w:hanging="360"/>
                </w:pPr>
              </w:pPrChange>
            </w:pPr>
            <w:r w:rsidRPr="001711B7">
              <w:rPr>
                <w:rFonts w:ascii="Arial" w:hAnsi="Arial" w:cs="Arial"/>
                <w:rPrChange w:id="75" w:author="Author">
                  <w:rPr/>
                </w:rPrChange>
              </w:rPr>
              <w:t xml:space="preserve">select appropriate location and construct </w:t>
            </w:r>
            <w:del w:id="76" w:author="Author">
              <w:r w:rsidRPr="001711B7" w:rsidDel="00895A1F">
                <w:rPr>
                  <w:rFonts w:ascii="Arial" w:hAnsi="Arial" w:cs="Arial"/>
                  <w:rPrChange w:id="77" w:author="Author">
                    <w:rPr/>
                  </w:rPrChange>
                </w:rPr>
                <w:delText xml:space="preserve">a total of </w:delText>
              </w:r>
            </w:del>
            <w:r w:rsidRPr="001711B7">
              <w:rPr>
                <w:rFonts w:ascii="Arial" w:hAnsi="Arial" w:cs="Arial"/>
                <w:rPrChange w:id="78" w:author="Author">
                  <w:rPr/>
                </w:rPrChange>
              </w:rPr>
              <w:t>two different types of emergency snow shelters to be chosen from the following list:</w:t>
            </w:r>
          </w:p>
          <w:p w14:paraId="08150BE5" w14:textId="7D9C1D16" w:rsidR="00DB0C18" w:rsidRPr="001711B7" w:rsidRDefault="000F4853" w:rsidP="001711B7">
            <w:pPr>
              <w:pStyle w:val="ListParagraph"/>
              <w:numPr>
                <w:ilvl w:val="0"/>
                <w:numId w:val="24"/>
              </w:numPr>
              <w:spacing w:after="120" w:line="360" w:lineRule="auto"/>
              <w:rPr>
                <w:rFonts w:ascii="Arial" w:hAnsi="Arial" w:cs="Arial"/>
                <w:rPrChange w:id="79" w:author="Author">
                  <w:rPr/>
                </w:rPrChange>
              </w:rPr>
              <w:pPrChange w:id="80" w:author="Author">
                <w:pPr>
                  <w:pStyle w:val="ListParagraph"/>
                  <w:numPr>
                    <w:numId w:val="12"/>
                  </w:numPr>
                  <w:spacing w:after="120" w:line="360" w:lineRule="auto"/>
                  <w:ind w:left="1080" w:hanging="360"/>
                </w:pPr>
              </w:pPrChange>
            </w:pPr>
            <w:r w:rsidRPr="001711B7">
              <w:rPr>
                <w:rFonts w:ascii="Arial" w:hAnsi="Arial" w:cs="Arial"/>
                <w:rPrChange w:id="81" w:author="Author">
                  <w:rPr/>
                </w:rPrChange>
              </w:rPr>
              <w:t>snow cave</w:t>
            </w:r>
          </w:p>
          <w:p w14:paraId="1084503A" w14:textId="10A880AA" w:rsidR="00DB0C18" w:rsidRPr="001711B7" w:rsidRDefault="000F4853" w:rsidP="001711B7">
            <w:pPr>
              <w:pStyle w:val="ListParagraph"/>
              <w:numPr>
                <w:ilvl w:val="0"/>
                <w:numId w:val="24"/>
              </w:numPr>
              <w:spacing w:after="120" w:line="360" w:lineRule="auto"/>
              <w:rPr>
                <w:rFonts w:ascii="Arial" w:hAnsi="Arial" w:cs="Arial"/>
                <w:rPrChange w:id="82" w:author="Author">
                  <w:rPr/>
                </w:rPrChange>
              </w:rPr>
              <w:pPrChange w:id="83" w:author="Author">
                <w:pPr>
                  <w:pStyle w:val="ListParagraph"/>
                  <w:numPr>
                    <w:numId w:val="12"/>
                  </w:numPr>
                  <w:spacing w:after="120" w:line="360" w:lineRule="auto"/>
                  <w:ind w:left="1080" w:hanging="360"/>
                </w:pPr>
              </w:pPrChange>
            </w:pPr>
            <w:r w:rsidRPr="001711B7">
              <w:rPr>
                <w:rFonts w:ascii="Arial" w:hAnsi="Arial" w:cs="Arial"/>
                <w:rPrChange w:id="84" w:author="Author">
                  <w:rPr/>
                </w:rPrChange>
              </w:rPr>
              <w:t>quinzhee</w:t>
            </w:r>
          </w:p>
          <w:p w14:paraId="63A40B52" w14:textId="324ECD53" w:rsidR="00DB0C18" w:rsidRPr="001711B7" w:rsidRDefault="000F4853" w:rsidP="001711B7">
            <w:pPr>
              <w:pStyle w:val="ListParagraph"/>
              <w:numPr>
                <w:ilvl w:val="0"/>
                <w:numId w:val="24"/>
              </w:numPr>
              <w:spacing w:after="120" w:line="360" w:lineRule="auto"/>
              <w:rPr>
                <w:rFonts w:ascii="Arial" w:hAnsi="Arial" w:cs="Arial"/>
                <w:rPrChange w:id="85" w:author="Author">
                  <w:rPr/>
                </w:rPrChange>
              </w:rPr>
              <w:pPrChange w:id="86" w:author="Author">
                <w:pPr>
                  <w:pStyle w:val="ListParagraph"/>
                  <w:numPr>
                    <w:numId w:val="12"/>
                  </w:numPr>
                  <w:spacing w:after="120" w:line="360" w:lineRule="auto"/>
                  <w:ind w:left="1080" w:hanging="360"/>
                </w:pPr>
              </w:pPrChange>
            </w:pPr>
            <w:r w:rsidRPr="001711B7">
              <w:rPr>
                <w:rFonts w:ascii="Arial" w:hAnsi="Arial" w:cs="Arial"/>
                <w:rPrChange w:id="87" w:author="Author">
                  <w:rPr/>
                </w:rPrChange>
              </w:rPr>
              <w:t>snow trench</w:t>
            </w:r>
          </w:p>
          <w:p w14:paraId="76ECD8D9" w14:textId="7CEB7413" w:rsidR="00DB0C18" w:rsidRPr="001711B7" w:rsidRDefault="000F4853" w:rsidP="001711B7">
            <w:pPr>
              <w:pStyle w:val="ListParagraph"/>
              <w:numPr>
                <w:ilvl w:val="0"/>
                <w:numId w:val="24"/>
              </w:numPr>
              <w:spacing w:after="120" w:line="360" w:lineRule="auto"/>
              <w:rPr>
                <w:rFonts w:ascii="Arial" w:hAnsi="Arial" w:cs="Arial"/>
                <w:rPrChange w:id="88" w:author="Author">
                  <w:rPr/>
                </w:rPrChange>
              </w:rPr>
              <w:pPrChange w:id="89" w:author="Author">
                <w:pPr>
                  <w:pStyle w:val="ListParagraph"/>
                  <w:numPr>
                    <w:numId w:val="12"/>
                  </w:numPr>
                  <w:spacing w:after="120" w:line="360" w:lineRule="auto"/>
                  <w:ind w:left="1080" w:hanging="360"/>
                </w:pPr>
              </w:pPrChange>
            </w:pPr>
            <w:r w:rsidRPr="001711B7">
              <w:rPr>
                <w:rFonts w:ascii="Arial" w:hAnsi="Arial" w:cs="Arial"/>
                <w:rPrChange w:id="90" w:author="Author">
                  <w:rPr/>
                </w:rPrChange>
              </w:rPr>
              <w:t>snow mound</w:t>
            </w:r>
          </w:p>
          <w:p w14:paraId="53DA62C7" w14:textId="7C999DFE" w:rsidR="00DB0C18" w:rsidRPr="001711B7" w:rsidRDefault="000F4853" w:rsidP="001711B7">
            <w:pPr>
              <w:pStyle w:val="ListParagraph"/>
              <w:numPr>
                <w:ilvl w:val="0"/>
                <w:numId w:val="24"/>
              </w:numPr>
              <w:spacing w:after="120" w:line="360" w:lineRule="auto"/>
              <w:rPr>
                <w:rFonts w:ascii="Arial" w:hAnsi="Arial" w:cs="Arial"/>
                <w:rPrChange w:id="91" w:author="Author">
                  <w:rPr/>
                </w:rPrChange>
              </w:rPr>
              <w:pPrChange w:id="92" w:author="Author">
                <w:pPr>
                  <w:pStyle w:val="ListParagraph"/>
                  <w:numPr>
                    <w:numId w:val="12"/>
                  </w:numPr>
                  <w:spacing w:after="120" w:line="360" w:lineRule="auto"/>
                  <w:ind w:left="1080" w:hanging="360"/>
                </w:pPr>
              </w:pPrChange>
            </w:pPr>
            <w:r w:rsidRPr="001711B7">
              <w:rPr>
                <w:rFonts w:ascii="Arial" w:hAnsi="Arial" w:cs="Arial"/>
                <w:rPrChange w:id="93" w:author="Author">
                  <w:rPr/>
                </w:rPrChange>
              </w:rPr>
              <w:t>during each trip, consistently follow safety procedures and safely negotiate hazards</w:t>
            </w:r>
          </w:p>
          <w:p w14:paraId="7352A0F2" w14:textId="03AE0ED6" w:rsidR="00DB0C18" w:rsidRPr="001711B7" w:rsidRDefault="000F4853" w:rsidP="001711B7">
            <w:pPr>
              <w:spacing w:after="120" w:line="360" w:lineRule="auto"/>
              <w:rPr>
                <w:rFonts w:ascii="Arial" w:hAnsi="Arial" w:cs="Arial"/>
                <w:rPrChange w:id="94" w:author="Author">
                  <w:rPr/>
                </w:rPrChange>
              </w:rPr>
              <w:pPrChange w:id="95" w:author="Author">
                <w:pPr>
                  <w:pStyle w:val="ListParagraph"/>
                  <w:numPr>
                    <w:numId w:val="27"/>
                  </w:numPr>
                  <w:spacing w:after="120" w:line="360" w:lineRule="auto"/>
                  <w:ind w:hanging="360"/>
                </w:pPr>
              </w:pPrChange>
            </w:pPr>
            <w:r w:rsidRPr="001711B7">
              <w:rPr>
                <w:rFonts w:ascii="Arial" w:hAnsi="Arial" w:cs="Arial"/>
                <w:rPrChange w:id="96" w:author="Author">
                  <w:rPr/>
                </w:rPrChange>
              </w:rPr>
              <w:t>participate in simulations to:</w:t>
            </w:r>
          </w:p>
          <w:p w14:paraId="3C35EDAA" w14:textId="3B37001F" w:rsidR="00DB0C18" w:rsidRPr="001711B7" w:rsidRDefault="000F4853" w:rsidP="001711B7">
            <w:pPr>
              <w:pStyle w:val="ListParagraph"/>
              <w:numPr>
                <w:ilvl w:val="0"/>
                <w:numId w:val="24"/>
              </w:numPr>
              <w:spacing w:after="120" w:line="360" w:lineRule="auto"/>
              <w:rPr>
                <w:rFonts w:ascii="Arial" w:hAnsi="Arial" w:cs="Arial"/>
                <w:rPrChange w:id="97" w:author="Author">
                  <w:rPr/>
                </w:rPrChange>
              </w:rPr>
              <w:pPrChange w:id="98" w:author="Author">
                <w:pPr>
                  <w:pStyle w:val="ListParagraph"/>
                  <w:numPr>
                    <w:numId w:val="13"/>
                  </w:numPr>
                  <w:spacing w:after="120" w:line="360" w:lineRule="auto"/>
                  <w:ind w:left="1080" w:hanging="360"/>
                </w:pPr>
              </w:pPrChange>
            </w:pPr>
            <w:r w:rsidRPr="001711B7">
              <w:rPr>
                <w:rFonts w:ascii="Arial" w:hAnsi="Arial" w:cs="Arial"/>
                <w:rPrChange w:id="99" w:author="Author">
                  <w:rPr/>
                </w:rPrChange>
              </w:rPr>
              <w:t>respond to a participant with hypothermia and one with frostbite and provide appropriate first aid</w:t>
            </w:r>
          </w:p>
          <w:p w14:paraId="4876CB21" w14:textId="2D27EBD4" w:rsidR="00DB0C18" w:rsidRPr="001711B7" w:rsidRDefault="000F4853" w:rsidP="001711B7">
            <w:pPr>
              <w:pStyle w:val="ListParagraph"/>
              <w:numPr>
                <w:ilvl w:val="0"/>
                <w:numId w:val="24"/>
              </w:numPr>
              <w:spacing w:after="120" w:line="360" w:lineRule="auto"/>
              <w:rPr>
                <w:rFonts w:ascii="Arial" w:hAnsi="Arial" w:cs="Arial"/>
                <w:rPrChange w:id="100" w:author="Author">
                  <w:rPr/>
                </w:rPrChange>
              </w:rPr>
              <w:pPrChange w:id="101" w:author="Author">
                <w:pPr>
                  <w:pStyle w:val="ListParagraph"/>
                  <w:numPr>
                    <w:numId w:val="13"/>
                  </w:numPr>
                  <w:spacing w:after="120" w:line="360" w:lineRule="auto"/>
                  <w:ind w:left="1080" w:hanging="360"/>
                </w:pPr>
              </w:pPrChange>
            </w:pPr>
            <w:r w:rsidRPr="001711B7">
              <w:rPr>
                <w:rFonts w:ascii="Arial" w:hAnsi="Arial" w:cs="Arial"/>
                <w:rPrChange w:id="102" w:author="Author">
                  <w:rPr/>
                </w:rPrChange>
              </w:rPr>
              <w:t>prepare group for a snow storm</w:t>
            </w:r>
          </w:p>
          <w:p w14:paraId="4007A73C" w14:textId="365876E9" w:rsidR="00DB0C18" w:rsidRPr="001711B7" w:rsidRDefault="000F4853" w:rsidP="001711B7">
            <w:pPr>
              <w:pStyle w:val="ListParagraph"/>
              <w:numPr>
                <w:ilvl w:val="0"/>
                <w:numId w:val="24"/>
              </w:numPr>
              <w:spacing w:after="120" w:line="360" w:lineRule="auto"/>
              <w:rPr>
                <w:rFonts w:ascii="Arial" w:hAnsi="Arial" w:cs="Arial"/>
                <w:rPrChange w:id="103" w:author="Author">
                  <w:rPr/>
                </w:rPrChange>
              </w:rPr>
              <w:pPrChange w:id="104" w:author="Author">
                <w:pPr>
                  <w:pStyle w:val="ListParagraph"/>
                  <w:numPr>
                    <w:numId w:val="13"/>
                  </w:numPr>
                  <w:spacing w:after="120" w:line="360" w:lineRule="auto"/>
                  <w:ind w:left="1080" w:hanging="360"/>
                </w:pPr>
              </w:pPrChange>
            </w:pPr>
            <w:r w:rsidRPr="001711B7">
              <w:rPr>
                <w:rFonts w:ascii="Arial" w:hAnsi="Arial" w:cs="Arial"/>
                <w:rPrChange w:id="105" w:author="Author">
                  <w:rPr/>
                </w:rPrChange>
              </w:rPr>
              <w:t>travel in a snow storm using leapfrogging technique</w:t>
            </w:r>
          </w:p>
        </w:tc>
      </w:tr>
      <w:tr w:rsidR="00DB0C18" w:rsidRPr="00B87130" w14:paraId="5214833C" w14:textId="77777777" w:rsidTr="00314333">
        <w:trPr>
          <w:trHeight w:val="500"/>
        </w:trPr>
        <w:tc>
          <w:tcPr>
            <w:tcW w:w="2885" w:type="dxa"/>
            <w:tcBorders>
              <w:top w:val="single" w:sz="4" w:space="0" w:color="181717"/>
              <w:left w:val="single" w:sz="4" w:space="0" w:color="181717"/>
              <w:bottom w:val="single" w:sz="4" w:space="0" w:color="181717"/>
              <w:right w:val="single" w:sz="4" w:space="0" w:color="181717"/>
            </w:tcBorders>
            <w:shd w:val="clear" w:color="auto" w:fill="D9D9D9" w:themeFill="background1" w:themeFillShade="D9"/>
            <w:hideMark/>
          </w:tcPr>
          <w:p w14:paraId="66E675E8" w14:textId="5A2EDF25" w:rsidR="00DB0C18" w:rsidRPr="00B87130" w:rsidRDefault="00DB0C18" w:rsidP="00B16C40">
            <w:pPr>
              <w:spacing w:after="120" w:line="360" w:lineRule="auto"/>
              <w:rPr>
                <w:rFonts w:ascii="Arial" w:hAnsi="Arial" w:cs="Arial"/>
              </w:rPr>
            </w:pPr>
            <w:r w:rsidRPr="00B87130">
              <w:rPr>
                <w:rFonts w:ascii="Arial" w:hAnsi="Arial" w:cs="Arial"/>
                <w:b/>
              </w:rPr>
              <w:t>Knowledge Evidence</w:t>
            </w:r>
          </w:p>
        </w:tc>
        <w:tc>
          <w:tcPr>
            <w:tcW w:w="6715" w:type="dxa"/>
            <w:gridSpan w:val="2"/>
            <w:tcBorders>
              <w:top w:val="single" w:sz="4" w:space="0" w:color="181717"/>
              <w:left w:val="single" w:sz="4" w:space="0" w:color="181717"/>
              <w:bottom w:val="single" w:sz="4" w:space="0" w:color="181717"/>
              <w:right w:val="single" w:sz="4" w:space="0" w:color="181717"/>
            </w:tcBorders>
            <w:hideMark/>
          </w:tcPr>
          <w:p w14:paraId="08FF131D" w14:textId="3F056342" w:rsidR="00DB0C18" w:rsidRPr="00B87130" w:rsidRDefault="4FA10C08" w:rsidP="00B16C40">
            <w:pPr>
              <w:spacing w:after="120" w:line="360" w:lineRule="auto"/>
              <w:rPr>
                <w:rFonts w:ascii="Arial" w:hAnsi="Arial" w:cs="Arial"/>
              </w:rPr>
            </w:pPr>
            <w:r w:rsidRPr="00B87130">
              <w:rPr>
                <w:rFonts w:ascii="Arial" w:hAnsi="Arial" w:cs="Arial"/>
              </w:rPr>
              <w:t>Demonstrated knowledge required to complete the tasks outlined in elements and performance criteria of this unit:</w:t>
            </w:r>
          </w:p>
          <w:p w14:paraId="7E03A43B" w14:textId="0F2F02AE" w:rsidR="00DB0C18" w:rsidRPr="00B87130" w:rsidRDefault="4FA10C08" w:rsidP="00B16C40">
            <w:pPr>
              <w:pStyle w:val="ListParagraph"/>
              <w:numPr>
                <w:ilvl w:val="0"/>
                <w:numId w:val="28"/>
              </w:numPr>
              <w:spacing w:after="120" w:line="360" w:lineRule="auto"/>
              <w:rPr>
                <w:rFonts w:ascii="Arial" w:hAnsi="Arial" w:cs="Arial"/>
              </w:rPr>
            </w:pPr>
            <w:r w:rsidRPr="00B87130">
              <w:rPr>
                <w:rFonts w:ascii="Arial" w:hAnsi="Arial" w:cs="Arial"/>
              </w:rPr>
              <w:t>impacts of cold temperatures on energy requirements of participants at rest and under levels demanded of snow based activities</w:t>
            </w:r>
          </w:p>
          <w:p w14:paraId="3A8D3833" w14:textId="5A75E45B" w:rsidR="00DB0C18" w:rsidRPr="00B87130" w:rsidRDefault="4FA10C08" w:rsidP="00B16C40">
            <w:pPr>
              <w:pStyle w:val="ListParagraph"/>
              <w:numPr>
                <w:ilvl w:val="0"/>
                <w:numId w:val="28"/>
              </w:numPr>
              <w:spacing w:after="120" w:line="360" w:lineRule="auto"/>
              <w:rPr>
                <w:rFonts w:ascii="Arial" w:hAnsi="Arial" w:cs="Arial"/>
              </w:rPr>
            </w:pPr>
            <w:r w:rsidRPr="00B87130">
              <w:rPr>
                <w:rFonts w:ascii="Arial" w:hAnsi="Arial" w:cs="Arial"/>
              </w:rPr>
              <w:lastRenderedPageBreak/>
              <w:t>types of foods and beverages that provide high energy with emphasis on those can that be readily carried and prepared in alpine snow touring circumstances</w:t>
            </w:r>
          </w:p>
          <w:p w14:paraId="447FC293" w14:textId="3BBA85EC" w:rsidR="00DB0C18" w:rsidRPr="00432CB6" w:rsidRDefault="4FA10C08" w:rsidP="00B16C40">
            <w:pPr>
              <w:pStyle w:val="ListParagraph"/>
              <w:numPr>
                <w:ilvl w:val="0"/>
                <w:numId w:val="28"/>
              </w:numPr>
              <w:spacing w:after="120" w:line="360" w:lineRule="auto"/>
              <w:rPr>
                <w:rFonts w:ascii="Arial" w:hAnsi="Arial" w:cs="Arial"/>
              </w:rPr>
            </w:pPr>
            <w:r w:rsidRPr="00432CB6">
              <w:rPr>
                <w:rFonts w:ascii="Arial" w:hAnsi="Arial" w:cs="Arial"/>
              </w:rPr>
              <w:t>factors that contribute to avalanches and unstable snow conditions:</w:t>
            </w:r>
          </w:p>
          <w:p w14:paraId="69980131" w14:textId="56B68FDF" w:rsidR="00DB0C18" w:rsidRPr="00B87130" w:rsidRDefault="4FA10C08" w:rsidP="00B16C40">
            <w:pPr>
              <w:pStyle w:val="ListParagraph"/>
              <w:numPr>
                <w:ilvl w:val="0"/>
                <w:numId w:val="15"/>
              </w:numPr>
              <w:spacing w:after="120" w:line="360" w:lineRule="auto"/>
              <w:rPr>
                <w:rFonts w:ascii="Arial" w:hAnsi="Arial" w:cs="Arial"/>
              </w:rPr>
            </w:pPr>
            <w:r w:rsidRPr="00B87130">
              <w:rPr>
                <w:rFonts w:ascii="Arial" w:hAnsi="Arial" w:cs="Arial"/>
              </w:rPr>
              <w:t>slope angle and orientation</w:t>
            </w:r>
          </w:p>
          <w:p w14:paraId="3F2AFF37" w14:textId="52FFD5AD" w:rsidR="00DB0C18" w:rsidRPr="00B87130" w:rsidRDefault="4FA10C08" w:rsidP="00B16C40">
            <w:pPr>
              <w:pStyle w:val="ListParagraph"/>
              <w:numPr>
                <w:ilvl w:val="0"/>
                <w:numId w:val="15"/>
              </w:numPr>
              <w:spacing w:after="120" w:line="360" w:lineRule="auto"/>
              <w:rPr>
                <w:rFonts w:ascii="Arial" w:hAnsi="Arial" w:cs="Arial"/>
              </w:rPr>
            </w:pPr>
            <w:r w:rsidRPr="00B87130">
              <w:rPr>
                <w:rFonts w:ascii="Arial" w:hAnsi="Arial" w:cs="Arial"/>
              </w:rPr>
              <w:t>elevation</w:t>
            </w:r>
          </w:p>
          <w:p w14:paraId="535F0AAF" w14:textId="40B80214" w:rsidR="00DB0C18" w:rsidRPr="00B87130" w:rsidRDefault="4FA10C08" w:rsidP="00B16C40">
            <w:pPr>
              <w:pStyle w:val="ListParagraph"/>
              <w:numPr>
                <w:ilvl w:val="0"/>
                <w:numId w:val="15"/>
              </w:numPr>
              <w:spacing w:after="120" w:line="360" w:lineRule="auto"/>
              <w:rPr>
                <w:rFonts w:ascii="Arial" w:hAnsi="Arial" w:cs="Arial"/>
              </w:rPr>
            </w:pPr>
            <w:r w:rsidRPr="00B87130">
              <w:rPr>
                <w:rFonts w:ascii="Arial" w:hAnsi="Arial" w:cs="Arial"/>
              </w:rPr>
              <w:t>recent weather patterns</w:t>
            </w:r>
          </w:p>
          <w:p w14:paraId="0D65A7BA" w14:textId="288D282B" w:rsidR="00DB0C18" w:rsidRPr="00B87130" w:rsidRDefault="4FA10C08" w:rsidP="00B16C40">
            <w:pPr>
              <w:pStyle w:val="ListParagraph"/>
              <w:numPr>
                <w:ilvl w:val="0"/>
                <w:numId w:val="15"/>
              </w:numPr>
              <w:spacing w:after="120" w:line="360" w:lineRule="auto"/>
              <w:rPr>
                <w:rFonts w:ascii="Arial" w:hAnsi="Arial" w:cs="Arial"/>
              </w:rPr>
            </w:pPr>
            <w:r w:rsidRPr="00B87130">
              <w:rPr>
                <w:rFonts w:ascii="Arial" w:hAnsi="Arial" w:cs="Arial"/>
              </w:rPr>
              <w:t>deposition</w:t>
            </w:r>
          </w:p>
          <w:p w14:paraId="2EBAA7CB" w14:textId="68999246" w:rsidR="00DB0C18" w:rsidRPr="00B87130" w:rsidRDefault="4FA10C08" w:rsidP="00B16C40">
            <w:pPr>
              <w:pStyle w:val="ListParagraph"/>
              <w:numPr>
                <w:ilvl w:val="0"/>
                <w:numId w:val="15"/>
              </w:numPr>
              <w:spacing w:after="120" w:line="360" w:lineRule="auto"/>
              <w:rPr>
                <w:rFonts w:ascii="Arial" w:hAnsi="Arial" w:cs="Arial"/>
              </w:rPr>
            </w:pPr>
            <w:r w:rsidRPr="00B87130">
              <w:rPr>
                <w:rFonts w:ascii="Arial" w:hAnsi="Arial" w:cs="Arial"/>
              </w:rPr>
              <w:t>snowpack structure</w:t>
            </w:r>
          </w:p>
          <w:p w14:paraId="4BA79D2B" w14:textId="68F5590E" w:rsidR="00DB0C18" w:rsidRPr="00B87130" w:rsidRDefault="4FA10C08" w:rsidP="00B16C40">
            <w:pPr>
              <w:pStyle w:val="ListParagraph"/>
              <w:numPr>
                <w:ilvl w:val="0"/>
                <w:numId w:val="15"/>
              </w:numPr>
              <w:spacing w:after="120" w:line="360" w:lineRule="auto"/>
              <w:rPr>
                <w:rFonts w:ascii="Arial" w:hAnsi="Arial" w:cs="Arial"/>
              </w:rPr>
            </w:pPr>
            <w:r w:rsidRPr="00B87130">
              <w:rPr>
                <w:rFonts w:ascii="Arial" w:hAnsi="Arial" w:cs="Arial"/>
              </w:rPr>
              <w:t>local instability</w:t>
            </w:r>
          </w:p>
          <w:p w14:paraId="12735E06" w14:textId="2E1C056E" w:rsidR="00DB0C18" w:rsidRPr="00B87130" w:rsidRDefault="4FA10C08" w:rsidP="00B16C40">
            <w:pPr>
              <w:pStyle w:val="ListParagraph"/>
              <w:numPr>
                <w:ilvl w:val="0"/>
                <w:numId w:val="15"/>
              </w:numPr>
              <w:spacing w:after="120" w:line="360" w:lineRule="auto"/>
              <w:rPr>
                <w:rFonts w:ascii="Arial" w:hAnsi="Arial" w:cs="Arial"/>
              </w:rPr>
            </w:pPr>
            <w:r w:rsidRPr="00B87130">
              <w:rPr>
                <w:rFonts w:ascii="Arial" w:hAnsi="Arial" w:cs="Arial"/>
              </w:rPr>
              <w:t>terrain</w:t>
            </w:r>
          </w:p>
          <w:p w14:paraId="3A80ECAB" w14:textId="7C4D6CC3" w:rsidR="00DB0C18" w:rsidRPr="00B87130" w:rsidRDefault="4FA10C08" w:rsidP="00B16C40">
            <w:pPr>
              <w:pStyle w:val="ListParagraph"/>
              <w:numPr>
                <w:ilvl w:val="0"/>
                <w:numId w:val="15"/>
              </w:numPr>
              <w:spacing w:after="120" w:line="360" w:lineRule="auto"/>
              <w:rPr>
                <w:rFonts w:ascii="Arial" w:hAnsi="Arial" w:cs="Arial"/>
              </w:rPr>
            </w:pPr>
            <w:r w:rsidRPr="00B87130">
              <w:rPr>
                <w:rFonts w:ascii="Arial" w:hAnsi="Arial" w:cs="Arial"/>
              </w:rPr>
              <w:t>human activity</w:t>
            </w:r>
          </w:p>
          <w:p w14:paraId="2EAD152A" w14:textId="01843858" w:rsidR="00DB0C18" w:rsidRPr="00B87130" w:rsidRDefault="4FA10C08" w:rsidP="00B16C40">
            <w:pPr>
              <w:pStyle w:val="ListParagraph"/>
              <w:numPr>
                <w:ilvl w:val="0"/>
                <w:numId w:val="15"/>
              </w:numPr>
              <w:spacing w:after="120" w:line="360" w:lineRule="auto"/>
              <w:rPr>
                <w:rFonts w:ascii="Arial" w:hAnsi="Arial" w:cs="Arial"/>
              </w:rPr>
            </w:pPr>
            <w:r w:rsidRPr="00B87130">
              <w:rPr>
                <w:rFonts w:ascii="Arial" w:hAnsi="Arial" w:cs="Arial"/>
              </w:rPr>
              <w:t>areas within the locality that are known to be subject to avalanche and unstable snow conditions; and routes that can avoid these</w:t>
            </w:r>
          </w:p>
          <w:p w14:paraId="64B01F4E" w14:textId="7389F6D1" w:rsidR="00DB0C18" w:rsidRPr="00432CB6" w:rsidRDefault="4FA10C08" w:rsidP="00B16C40">
            <w:pPr>
              <w:pStyle w:val="ListParagraph"/>
              <w:numPr>
                <w:ilvl w:val="0"/>
                <w:numId w:val="29"/>
              </w:numPr>
              <w:spacing w:after="120" w:line="360" w:lineRule="auto"/>
              <w:rPr>
                <w:rFonts w:ascii="Arial" w:hAnsi="Arial" w:cs="Arial"/>
              </w:rPr>
            </w:pPr>
            <w:r w:rsidRPr="00432CB6">
              <w:rPr>
                <w:rFonts w:ascii="Arial" w:hAnsi="Arial" w:cs="Arial"/>
              </w:rPr>
              <w:t>typical alpine environmental hazards, and techniques used to safely negotiate these:</w:t>
            </w:r>
          </w:p>
          <w:p w14:paraId="5508CA51" w14:textId="64357E16" w:rsidR="00DB0C18" w:rsidRPr="00B87130" w:rsidRDefault="4FA10C08" w:rsidP="00B16C40">
            <w:pPr>
              <w:pStyle w:val="ListParagraph"/>
              <w:numPr>
                <w:ilvl w:val="0"/>
                <w:numId w:val="16"/>
              </w:numPr>
              <w:spacing w:after="120" w:line="360" w:lineRule="auto"/>
              <w:rPr>
                <w:rFonts w:ascii="Arial" w:hAnsi="Arial" w:cs="Arial"/>
              </w:rPr>
            </w:pPr>
            <w:r w:rsidRPr="00B87130">
              <w:rPr>
                <w:rFonts w:ascii="Arial" w:hAnsi="Arial" w:cs="Arial"/>
              </w:rPr>
              <w:t>ice</w:t>
            </w:r>
          </w:p>
          <w:p w14:paraId="427C6DDA" w14:textId="3920DA68" w:rsidR="00DB0C18" w:rsidRPr="00B87130" w:rsidRDefault="4FA10C08" w:rsidP="00B16C40">
            <w:pPr>
              <w:pStyle w:val="ListParagraph"/>
              <w:numPr>
                <w:ilvl w:val="0"/>
                <w:numId w:val="16"/>
              </w:numPr>
              <w:spacing w:after="120" w:line="360" w:lineRule="auto"/>
              <w:rPr>
                <w:rFonts w:ascii="Arial" w:hAnsi="Arial" w:cs="Arial"/>
              </w:rPr>
            </w:pPr>
            <w:r w:rsidRPr="00B87130">
              <w:rPr>
                <w:rFonts w:ascii="Arial" w:hAnsi="Arial" w:cs="Arial"/>
              </w:rPr>
              <w:t>creek crossings</w:t>
            </w:r>
          </w:p>
          <w:p w14:paraId="2F938ED0" w14:textId="7CD22455" w:rsidR="00DB0C18" w:rsidRPr="00B87130" w:rsidRDefault="4FA10C08" w:rsidP="00B16C40">
            <w:pPr>
              <w:pStyle w:val="ListParagraph"/>
              <w:numPr>
                <w:ilvl w:val="0"/>
                <w:numId w:val="16"/>
              </w:numPr>
              <w:spacing w:after="120" w:line="360" w:lineRule="auto"/>
              <w:rPr>
                <w:rFonts w:ascii="Arial" w:hAnsi="Arial" w:cs="Arial"/>
              </w:rPr>
            </w:pPr>
            <w:r w:rsidRPr="00B87130">
              <w:rPr>
                <w:rFonts w:ascii="Arial" w:hAnsi="Arial" w:cs="Arial"/>
              </w:rPr>
              <w:t>snow bridges</w:t>
            </w:r>
          </w:p>
          <w:p w14:paraId="33E59092" w14:textId="58DF65BA" w:rsidR="00DB0C18" w:rsidRPr="00B87130" w:rsidRDefault="4FA10C08" w:rsidP="00B16C40">
            <w:pPr>
              <w:pStyle w:val="ListParagraph"/>
              <w:numPr>
                <w:ilvl w:val="0"/>
                <w:numId w:val="16"/>
              </w:numPr>
              <w:spacing w:after="120" w:line="360" w:lineRule="auto"/>
              <w:rPr>
                <w:rFonts w:ascii="Arial" w:hAnsi="Arial" w:cs="Arial"/>
              </w:rPr>
            </w:pPr>
            <w:r w:rsidRPr="00B87130">
              <w:rPr>
                <w:rFonts w:ascii="Arial" w:hAnsi="Arial" w:cs="Arial"/>
              </w:rPr>
              <w:t>thick vegetation</w:t>
            </w:r>
          </w:p>
          <w:p w14:paraId="2A40B268" w14:textId="3F1F098D" w:rsidR="00DB0C18" w:rsidRPr="00B87130" w:rsidRDefault="4FA10C08" w:rsidP="00B16C40">
            <w:pPr>
              <w:pStyle w:val="ListParagraph"/>
              <w:numPr>
                <w:ilvl w:val="0"/>
                <w:numId w:val="16"/>
              </w:numPr>
              <w:spacing w:after="120" w:line="360" w:lineRule="auto"/>
              <w:rPr>
                <w:rFonts w:ascii="Arial" w:hAnsi="Arial" w:cs="Arial"/>
              </w:rPr>
            </w:pPr>
            <w:r w:rsidRPr="00B87130">
              <w:rPr>
                <w:rFonts w:ascii="Arial" w:hAnsi="Arial" w:cs="Arial"/>
              </w:rPr>
              <w:t>rapidly changing conditions</w:t>
            </w:r>
          </w:p>
          <w:p w14:paraId="11F4A2FF" w14:textId="1F1C0627" w:rsidR="00DB0C18" w:rsidRPr="00B87130" w:rsidRDefault="4FA10C08" w:rsidP="00B16C40">
            <w:pPr>
              <w:pStyle w:val="ListParagraph"/>
              <w:numPr>
                <w:ilvl w:val="0"/>
                <w:numId w:val="16"/>
              </w:numPr>
              <w:spacing w:after="120" w:line="360" w:lineRule="auto"/>
              <w:rPr>
                <w:rFonts w:ascii="Arial" w:hAnsi="Arial" w:cs="Arial"/>
              </w:rPr>
            </w:pPr>
            <w:r w:rsidRPr="00B87130">
              <w:rPr>
                <w:rFonts w:ascii="Arial" w:hAnsi="Arial" w:cs="Arial"/>
              </w:rPr>
              <w:t>soft snow to ice</w:t>
            </w:r>
          </w:p>
          <w:p w14:paraId="4B5384FE" w14:textId="062C0ADC" w:rsidR="00DB0C18" w:rsidRPr="00B87130" w:rsidRDefault="4FA10C08" w:rsidP="00B16C40">
            <w:pPr>
              <w:pStyle w:val="ListParagraph"/>
              <w:numPr>
                <w:ilvl w:val="0"/>
                <w:numId w:val="16"/>
              </w:numPr>
              <w:spacing w:after="120" w:line="360" w:lineRule="auto"/>
              <w:rPr>
                <w:rFonts w:ascii="Arial" w:hAnsi="Arial" w:cs="Arial"/>
              </w:rPr>
            </w:pPr>
            <w:r w:rsidRPr="00B87130">
              <w:rPr>
                <w:rFonts w:ascii="Arial" w:hAnsi="Arial" w:cs="Arial"/>
              </w:rPr>
              <w:t>rain to snow</w:t>
            </w:r>
          </w:p>
          <w:p w14:paraId="4EA68618" w14:textId="1DA3D400" w:rsidR="00DB0C18" w:rsidRPr="00B87130" w:rsidRDefault="4FA10C08" w:rsidP="00B16C40">
            <w:pPr>
              <w:pStyle w:val="ListParagraph"/>
              <w:numPr>
                <w:ilvl w:val="0"/>
                <w:numId w:val="16"/>
              </w:numPr>
              <w:spacing w:after="120" w:line="360" w:lineRule="auto"/>
              <w:rPr>
                <w:rFonts w:ascii="Arial" w:hAnsi="Arial" w:cs="Arial"/>
              </w:rPr>
            </w:pPr>
            <w:r w:rsidRPr="00B87130">
              <w:rPr>
                <w:rFonts w:ascii="Arial" w:hAnsi="Arial" w:cs="Arial"/>
              </w:rPr>
              <w:t>benign weather to blizzard</w:t>
            </w:r>
          </w:p>
          <w:p w14:paraId="0F240823" w14:textId="22A2948D" w:rsidR="00DB0C18" w:rsidRPr="00432CB6" w:rsidRDefault="4FA10C08" w:rsidP="00B16C40">
            <w:pPr>
              <w:pStyle w:val="ListParagraph"/>
              <w:numPr>
                <w:ilvl w:val="0"/>
                <w:numId w:val="29"/>
              </w:numPr>
              <w:spacing w:after="120" w:line="360" w:lineRule="auto"/>
              <w:rPr>
                <w:rFonts w:ascii="Arial" w:hAnsi="Arial" w:cs="Arial"/>
              </w:rPr>
            </w:pPr>
            <w:r w:rsidRPr="00432CB6">
              <w:rPr>
                <w:rFonts w:ascii="Arial" w:hAnsi="Arial" w:cs="Arial"/>
              </w:rPr>
              <w:t>for hypothermia and frostbite:</w:t>
            </w:r>
          </w:p>
          <w:p w14:paraId="2DA03B56" w14:textId="11A0EF35" w:rsidR="00DB0C18" w:rsidRPr="00B87130" w:rsidRDefault="4FA10C08" w:rsidP="00B16C40">
            <w:pPr>
              <w:pStyle w:val="ListParagraph"/>
              <w:numPr>
                <w:ilvl w:val="0"/>
                <w:numId w:val="17"/>
              </w:numPr>
              <w:spacing w:after="120" w:line="360" w:lineRule="auto"/>
              <w:rPr>
                <w:rFonts w:ascii="Arial" w:hAnsi="Arial" w:cs="Arial"/>
              </w:rPr>
            </w:pPr>
            <w:r w:rsidRPr="00B87130">
              <w:rPr>
                <w:rFonts w:ascii="Arial" w:hAnsi="Arial" w:cs="Arial"/>
              </w:rPr>
              <w:t>causes and preventative methods</w:t>
            </w:r>
          </w:p>
          <w:p w14:paraId="7D189117" w14:textId="0404F3C6" w:rsidR="00DB0C18" w:rsidRPr="00B87130" w:rsidRDefault="4FA10C08" w:rsidP="00B16C40">
            <w:pPr>
              <w:pStyle w:val="ListParagraph"/>
              <w:numPr>
                <w:ilvl w:val="0"/>
                <w:numId w:val="17"/>
              </w:numPr>
              <w:spacing w:after="120" w:line="360" w:lineRule="auto"/>
              <w:rPr>
                <w:rFonts w:ascii="Arial" w:hAnsi="Arial" w:cs="Arial"/>
              </w:rPr>
            </w:pPr>
            <w:r w:rsidRPr="00B87130">
              <w:rPr>
                <w:rFonts w:ascii="Arial" w:hAnsi="Arial" w:cs="Arial"/>
              </w:rPr>
              <w:t>signs</w:t>
            </w:r>
          </w:p>
          <w:p w14:paraId="61B5CBD4" w14:textId="77720E6E" w:rsidR="00DB0C18" w:rsidRPr="007055B8" w:rsidRDefault="4FA10C08" w:rsidP="00B16C40">
            <w:pPr>
              <w:pStyle w:val="ListParagraph"/>
              <w:numPr>
                <w:ilvl w:val="0"/>
                <w:numId w:val="17"/>
              </w:numPr>
              <w:spacing w:after="120" w:line="360" w:lineRule="auto"/>
              <w:rPr>
                <w:rFonts w:ascii="Arial" w:hAnsi="Arial" w:cs="Arial"/>
              </w:rPr>
            </w:pPr>
            <w:r w:rsidRPr="007055B8">
              <w:rPr>
                <w:rFonts w:ascii="Arial" w:hAnsi="Arial" w:cs="Arial"/>
              </w:rPr>
              <w:t>first aid treatment</w:t>
            </w:r>
          </w:p>
          <w:p w14:paraId="0B028828" w14:textId="4AF23EF3" w:rsidR="00DB0C18" w:rsidRPr="000970A2" w:rsidRDefault="4FA10C08" w:rsidP="00B16C40">
            <w:pPr>
              <w:pStyle w:val="ListParagraph"/>
              <w:numPr>
                <w:ilvl w:val="0"/>
                <w:numId w:val="29"/>
              </w:numPr>
              <w:spacing w:after="120" w:line="360" w:lineRule="auto"/>
              <w:rPr>
                <w:rFonts w:ascii="Arial" w:hAnsi="Arial" w:cs="Arial"/>
              </w:rPr>
            </w:pPr>
            <w:r w:rsidRPr="000970A2">
              <w:rPr>
                <w:rFonts w:ascii="Arial" w:hAnsi="Arial" w:cs="Arial"/>
              </w:rPr>
              <w:t>suitable clothing, footwear and personal protective equipment for alpine regions:</w:t>
            </w:r>
          </w:p>
          <w:p w14:paraId="0F2AA049" w14:textId="7E4E1304" w:rsidR="00DB0C18" w:rsidRPr="00B87130" w:rsidRDefault="4FA10C08" w:rsidP="00B16C40">
            <w:pPr>
              <w:pStyle w:val="ListParagraph"/>
              <w:numPr>
                <w:ilvl w:val="0"/>
                <w:numId w:val="17"/>
              </w:numPr>
              <w:spacing w:after="120" w:line="360" w:lineRule="auto"/>
              <w:rPr>
                <w:rFonts w:ascii="Arial" w:hAnsi="Arial" w:cs="Arial"/>
              </w:rPr>
            </w:pPr>
            <w:r w:rsidRPr="00B87130">
              <w:rPr>
                <w:rFonts w:ascii="Arial" w:hAnsi="Arial" w:cs="Arial"/>
              </w:rPr>
              <w:t>types of clothing and fabrics that protect against the effects of weather conditions including sun, temperatures, wind, snow and precipitation of different levels and extremes</w:t>
            </w:r>
          </w:p>
          <w:p w14:paraId="0F3F8DDB" w14:textId="5296E558" w:rsidR="00DB0C18" w:rsidRPr="00B87130" w:rsidRDefault="4FA10C08" w:rsidP="00B16C40">
            <w:pPr>
              <w:pStyle w:val="ListParagraph"/>
              <w:numPr>
                <w:ilvl w:val="0"/>
                <w:numId w:val="17"/>
              </w:numPr>
              <w:spacing w:after="120" w:line="360" w:lineRule="auto"/>
              <w:rPr>
                <w:rFonts w:ascii="Arial" w:hAnsi="Arial" w:cs="Arial"/>
              </w:rPr>
            </w:pPr>
            <w:r w:rsidRPr="00B87130">
              <w:rPr>
                <w:rFonts w:ascii="Arial" w:hAnsi="Arial" w:cs="Arial"/>
              </w:rPr>
              <w:lastRenderedPageBreak/>
              <w:t>reasons for layering clothes</w:t>
            </w:r>
          </w:p>
          <w:p w14:paraId="48751996" w14:textId="1B79EED7" w:rsidR="00DB0C18" w:rsidRPr="00885C6F" w:rsidRDefault="4FA10C08" w:rsidP="00B16C40">
            <w:pPr>
              <w:pStyle w:val="ListParagraph"/>
              <w:numPr>
                <w:ilvl w:val="0"/>
                <w:numId w:val="29"/>
              </w:numPr>
              <w:spacing w:after="120" w:line="360" w:lineRule="auto"/>
              <w:rPr>
                <w:rFonts w:ascii="Arial" w:hAnsi="Arial" w:cs="Arial"/>
              </w:rPr>
            </w:pPr>
            <w:r w:rsidRPr="00885C6F">
              <w:rPr>
                <w:rFonts w:ascii="Arial" w:hAnsi="Arial" w:cs="Arial"/>
              </w:rPr>
              <w:t>effective design and construction features of:</w:t>
            </w:r>
          </w:p>
          <w:p w14:paraId="6DD8483E" w14:textId="319A48D2" w:rsidR="00DB0C18" w:rsidRPr="00B87130" w:rsidRDefault="4FA10C08" w:rsidP="00B16C40">
            <w:pPr>
              <w:pStyle w:val="ListParagraph"/>
              <w:numPr>
                <w:ilvl w:val="0"/>
                <w:numId w:val="18"/>
              </w:numPr>
              <w:spacing w:after="120" w:line="360" w:lineRule="auto"/>
              <w:rPr>
                <w:rFonts w:ascii="Arial" w:hAnsi="Arial" w:cs="Arial"/>
              </w:rPr>
            </w:pPr>
            <w:r w:rsidRPr="00B87130">
              <w:rPr>
                <w:rFonts w:ascii="Arial" w:hAnsi="Arial" w:cs="Arial"/>
              </w:rPr>
              <w:t>windproof and waterproof gear</w:t>
            </w:r>
          </w:p>
          <w:p w14:paraId="70ED8DE3" w14:textId="3CBE6E19" w:rsidR="00DB0C18" w:rsidRPr="00B87130" w:rsidRDefault="4FA10C08" w:rsidP="00B16C40">
            <w:pPr>
              <w:pStyle w:val="ListParagraph"/>
              <w:numPr>
                <w:ilvl w:val="0"/>
                <w:numId w:val="18"/>
              </w:numPr>
              <w:spacing w:after="120" w:line="360" w:lineRule="auto"/>
              <w:rPr>
                <w:rFonts w:ascii="Arial" w:hAnsi="Arial" w:cs="Arial"/>
              </w:rPr>
            </w:pPr>
            <w:r w:rsidRPr="00B87130">
              <w:rPr>
                <w:rFonts w:ascii="Arial" w:hAnsi="Arial" w:cs="Arial"/>
              </w:rPr>
              <w:t>gaiters</w:t>
            </w:r>
          </w:p>
          <w:p w14:paraId="2392F961" w14:textId="0130491F" w:rsidR="00DB0C18" w:rsidRPr="00B87130" w:rsidRDefault="4FA10C08" w:rsidP="00B16C40">
            <w:pPr>
              <w:pStyle w:val="ListParagraph"/>
              <w:numPr>
                <w:ilvl w:val="0"/>
                <w:numId w:val="18"/>
              </w:numPr>
              <w:spacing w:after="120" w:line="360" w:lineRule="auto"/>
              <w:rPr>
                <w:rFonts w:ascii="Arial" w:hAnsi="Arial" w:cs="Arial"/>
              </w:rPr>
            </w:pPr>
            <w:r w:rsidRPr="00B87130">
              <w:rPr>
                <w:rFonts w:ascii="Arial" w:hAnsi="Arial" w:cs="Arial"/>
              </w:rPr>
              <w:t>gloves and beanies</w:t>
            </w:r>
          </w:p>
          <w:p w14:paraId="701B77EF" w14:textId="45C59E93" w:rsidR="00DB0C18" w:rsidRPr="00B87130" w:rsidRDefault="4FA10C08" w:rsidP="00B16C40">
            <w:pPr>
              <w:pStyle w:val="ListParagraph"/>
              <w:numPr>
                <w:ilvl w:val="0"/>
                <w:numId w:val="18"/>
              </w:numPr>
              <w:spacing w:after="120" w:line="360" w:lineRule="auto"/>
              <w:rPr>
                <w:rFonts w:ascii="Arial" w:hAnsi="Arial" w:cs="Arial"/>
              </w:rPr>
            </w:pPr>
            <w:r w:rsidRPr="00B87130">
              <w:rPr>
                <w:rFonts w:ascii="Arial" w:hAnsi="Arial" w:cs="Arial"/>
              </w:rPr>
              <w:t>sunglasses or ski goggles</w:t>
            </w:r>
          </w:p>
          <w:p w14:paraId="42902F45" w14:textId="17028031" w:rsidR="00DB0C18" w:rsidRPr="00B8427F" w:rsidRDefault="4FA10C08" w:rsidP="00B16C40">
            <w:pPr>
              <w:pStyle w:val="ListParagraph"/>
              <w:numPr>
                <w:ilvl w:val="0"/>
                <w:numId w:val="29"/>
              </w:numPr>
              <w:spacing w:after="120" w:line="360" w:lineRule="auto"/>
              <w:rPr>
                <w:rFonts w:ascii="Arial" w:hAnsi="Arial" w:cs="Arial"/>
              </w:rPr>
            </w:pPr>
            <w:r w:rsidRPr="00B8427F">
              <w:rPr>
                <w:rFonts w:ascii="Arial" w:hAnsi="Arial" w:cs="Arial"/>
              </w:rPr>
              <w:t>resources that should be carried during alpine touring activities and reasons for having these available:</w:t>
            </w:r>
          </w:p>
          <w:p w14:paraId="38884D14" w14:textId="25F846EE" w:rsidR="00DB0C18" w:rsidRPr="00B87130" w:rsidRDefault="4FA10C08" w:rsidP="00B16C40">
            <w:pPr>
              <w:pStyle w:val="ListParagraph"/>
              <w:numPr>
                <w:ilvl w:val="0"/>
                <w:numId w:val="19"/>
              </w:numPr>
              <w:spacing w:after="120" w:line="360" w:lineRule="auto"/>
              <w:rPr>
                <w:rFonts w:ascii="Arial" w:hAnsi="Arial" w:cs="Arial"/>
              </w:rPr>
            </w:pPr>
            <w:r w:rsidRPr="00B87130">
              <w:rPr>
                <w:rFonts w:ascii="Arial" w:hAnsi="Arial" w:cs="Arial"/>
              </w:rPr>
              <w:t>contingency food and water</w:t>
            </w:r>
          </w:p>
          <w:p w14:paraId="026F95AB" w14:textId="2184486B" w:rsidR="00DB0C18" w:rsidRPr="00B87130" w:rsidRDefault="4FA10C08" w:rsidP="00B16C40">
            <w:pPr>
              <w:pStyle w:val="ListParagraph"/>
              <w:numPr>
                <w:ilvl w:val="0"/>
                <w:numId w:val="19"/>
              </w:numPr>
              <w:spacing w:after="120" w:line="360" w:lineRule="auto"/>
              <w:rPr>
                <w:rFonts w:ascii="Arial" w:hAnsi="Arial" w:cs="Arial"/>
              </w:rPr>
            </w:pPr>
            <w:r w:rsidRPr="00B87130">
              <w:rPr>
                <w:rFonts w:ascii="Arial" w:hAnsi="Arial" w:cs="Arial"/>
              </w:rPr>
              <w:t>first aid and repair kits</w:t>
            </w:r>
          </w:p>
          <w:p w14:paraId="0AB86DBE" w14:textId="4C1E2A46" w:rsidR="00DB0C18" w:rsidRPr="00B87130" w:rsidRDefault="4FA10C08" w:rsidP="00B16C40">
            <w:pPr>
              <w:pStyle w:val="ListParagraph"/>
              <w:numPr>
                <w:ilvl w:val="0"/>
                <w:numId w:val="19"/>
              </w:numPr>
              <w:spacing w:after="120" w:line="360" w:lineRule="auto"/>
              <w:rPr>
                <w:rFonts w:ascii="Arial" w:hAnsi="Arial" w:cs="Arial"/>
              </w:rPr>
            </w:pPr>
            <w:r w:rsidRPr="00B87130">
              <w:rPr>
                <w:rFonts w:ascii="Arial" w:hAnsi="Arial" w:cs="Arial"/>
              </w:rPr>
              <w:t>map and compass</w:t>
            </w:r>
          </w:p>
          <w:p w14:paraId="571F1CD8" w14:textId="626EF332" w:rsidR="00DB0C18" w:rsidRPr="00B87130" w:rsidRDefault="4FA10C08" w:rsidP="00B16C40">
            <w:pPr>
              <w:pStyle w:val="ListParagraph"/>
              <w:numPr>
                <w:ilvl w:val="0"/>
                <w:numId w:val="19"/>
              </w:numPr>
              <w:spacing w:after="120" w:line="360" w:lineRule="auto"/>
              <w:rPr>
                <w:rFonts w:ascii="Arial" w:hAnsi="Arial" w:cs="Arial"/>
              </w:rPr>
            </w:pPr>
            <w:r w:rsidRPr="00B87130">
              <w:rPr>
                <w:rFonts w:ascii="Arial" w:hAnsi="Arial" w:cs="Arial"/>
              </w:rPr>
              <w:t>stove and fuel</w:t>
            </w:r>
          </w:p>
          <w:p w14:paraId="0B024AEC" w14:textId="747E55A4" w:rsidR="00DB0C18" w:rsidRPr="00B87130" w:rsidRDefault="4FA10C08" w:rsidP="00B16C40">
            <w:pPr>
              <w:pStyle w:val="ListParagraph"/>
              <w:numPr>
                <w:ilvl w:val="0"/>
                <w:numId w:val="19"/>
              </w:numPr>
              <w:spacing w:after="120" w:line="360" w:lineRule="auto"/>
              <w:rPr>
                <w:rFonts w:ascii="Arial" w:hAnsi="Arial" w:cs="Arial"/>
              </w:rPr>
            </w:pPr>
            <w:r w:rsidRPr="00B87130">
              <w:rPr>
                <w:rFonts w:ascii="Arial" w:hAnsi="Arial" w:cs="Arial"/>
              </w:rPr>
              <w:t>whistle</w:t>
            </w:r>
          </w:p>
          <w:p w14:paraId="3C091FA5" w14:textId="6E20259B" w:rsidR="00DB0C18" w:rsidRPr="00B87130" w:rsidRDefault="4FA10C08" w:rsidP="00B16C40">
            <w:pPr>
              <w:pStyle w:val="ListParagraph"/>
              <w:numPr>
                <w:ilvl w:val="0"/>
                <w:numId w:val="19"/>
              </w:numPr>
              <w:spacing w:after="120" w:line="360" w:lineRule="auto"/>
              <w:rPr>
                <w:rFonts w:ascii="Arial" w:hAnsi="Arial" w:cs="Arial"/>
              </w:rPr>
            </w:pPr>
            <w:r w:rsidRPr="00B87130">
              <w:rPr>
                <w:rFonts w:ascii="Arial" w:hAnsi="Arial" w:cs="Arial"/>
              </w:rPr>
              <w:t>torch</w:t>
            </w:r>
          </w:p>
          <w:p w14:paraId="3B1DF9BF" w14:textId="3E5B4B50" w:rsidR="00DB0C18" w:rsidRPr="00B87130" w:rsidRDefault="4FA10C08" w:rsidP="00B16C40">
            <w:pPr>
              <w:pStyle w:val="ListParagraph"/>
              <w:numPr>
                <w:ilvl w:val="0"/>
                <w:numId w:val="19"/>
              </w:numPr>
              <w:spacing w:after="120" w:line="360" w:lineRule="auto"/>
              <w:rPr>
                <w:rFonts w:ascii="Arial" w:hAnsi="Arial" w:cs="Arial"/>
              </w:rPr>
            </w:pPr>
            <w:r w:rsidRPr="00B87130">
              <w:rPr>
                <w:rFonts w:ascii="Arial" w:hAnsi="Arial" w:cs="Arial"/>
              </w:rPr>
              <w:t>cord</w:t>
            </w:r>
          </w:p>
          <w:p w14:paraId="23C7C8D5" w14:textId="0E615AC1" w:rsidR="00DB0C18" w:rsidRPr="00B87130" w:rsidRDefault="4FA10C08" w:rsidP="00B16C40">
            <w:pPr>
              <w:pStyle w:val="ListParagraph"/>
              <w:numPr>
                <w:ilvl w:val="0"/>
                <w:numId w:val="19"/>
              </w:numPr>
              <w:spacing w:after="120" w:line="360" w:lineRule="auto"/>
              <w:rPr>
                <w:rFonts w:ascii="Arial" w:hAnsi="Arial" w:cs="Arial"/>
              </w:rPr>
            </w:pPr>
            <w:r w:rsidRPr="00B87130">
              <w:rPr>
                <w:rFonts w:ascii="Arial" w:hAnsi="Arial" w:cs="Arial"/>
              </w:rPr>
              <w:t>space blanket</w:t>
            </w:r>
          </w:p>
          <w:p w14:paraId="533B68C9" w14:textId="6EDEE914" w:rsidR="00DB0C18" w:rsidRPr="00B87130" w:rsidRDefault="4FA10C08" w:rsidP="00B16C40">
            <w:pPr>
              <w:pStyle w:val="ListParagraph"/>
              <w:numPr>
                <w:ilvl w:val="0"/>
                <w:numId w:val="19"/>
              </w:numPr>
              <w:spacing w:after="120" w:line="360" w:lineRule="auto"/>
              <w:rPr>
                <w:rFonts w:ascii="Arial" w:hAnsi="Arial" w:cs="Arial"/>
              </w:rPr>
            </w:pPr>
            <w:r w:rsidRPr="00B87130">
              <w:rPr>
                <w:rFonts w:ascii="Arial" w:hAnsi="Arial" w:cs="Arial"/>
              </w:rPr>
              <w:t>small shelter, sleeping bags and mats</w:t>
            </w:r>
          </w:p>
          <w:p w14:paraId="4976311A" w14:textId="6C65CDD1" w:rsidR="00DB0C18" w:rsidRPr="00B87130" w:rsidRDefault="4FA10C08" w:rsidP="00B16C40">
            <w:pPr>
              <w:pStyle w:val="ListParagraph"/>
              <w:numPr>
                <w:ilvl w:val="0"/>
                <w:numId w:val="19"/>
              </w:numPr>
              <w:spacing w:after="120" w:line="360" w:lineRule="auto"/>
              <w:rPr>
                <w:rFonts w:ascii="Arial" w:hAnsi="Arial" w:cs="Arial"/>
              </w:rPr>
            </w:pPr>
            <w:r w:rsidRPr="00B87130">
              <w:rPr>
                <w:rFonts w:ascii="Arial" w:hAnsi="Arial" w:cs="Arial"/>
              </w:rPr>
              <w:t>snow shovel</w:t>
            </w:r>
          </w:p>
          <w:p w14:paraId="7D22861B" w14:textId="623FA737" w:rsidR="00DB0C18" w:rsidRPr="00B87130" w:rsidRDefault="4FA10C08" w:rsidP="00B16C40">
            <w:pPr>
              <w:pStyle w:val="ListParagraph"/>
              <w:numPr>
                <w:ilvl w:val="0"/>
                <w:numId w:val="19"/>
              </w:numPr>
              <w:spacing w:after="120" w:line="360" w:lineRule="auto"/>
              <w:rPr>
                <w:rFonts w:ascii="Arial" w:hAnsi="Arial" w:cs="Arial"/>
              </w:rPr>
            </w:pPr>
            <w:r w:rsidRPr="00B87130">
              <w:rPr>
                <w:rFonts w:ascii="Arial" w:hAnsi="Arial" w:cs="Arial"/>
              </w:rPr>
              <w:t>mobile phone</w:t>
            </w:r>
          </w:p>
          <w:p w14:paraId="77274308" w14:textId="24F17AC1" w:rsidR="00DB0C18" w:rsidRPr="00B87130" w:rsidRDefault="4FA10C08" w:rsidP="00B16C40">
            <w:pPr>
              <w:pStyle w:val="ListParagraph"/>
              <w:numPr>
                <w:ilvl w:val="0"/>
                <w:numId w:val="19"/>
              </w:numPr>
              <w:spacing w:after="120" w:line="360" w:lineRule="auto"/>
              <w:rPr>
                <w:rFonts w:ascii="Arial" w:hAnsi="Arial" w:cs="Arial"/>
              </w:rPr>
            </w:pPr>
            <w:r w:rsidRPr="00B87130">
              <w:rPr>
                <w:rFonts w:ascii="Arial" w:hAnsi="Arial" w:cs="Arial"/>
              </w:rPr>
              <w:t>alerting and tracking devices including personal locator beacons (PLBs)</w:t>
            </w:r>
          </w:p>
          <w:p w14:paraId="39D97552" w14:textId="1CD27DAA" w:rsidR="00DB0C18" w:rsidRPr="00B87130" w:rsidRDefault="4FA10C08" w:rsidP="00B16C40">
            <w:pPr>
              <w:pStyle w:val="ListParagraph"/>
              <w:numPr>
                <w:ilvl w:val="0"/>
                <w:numId w:val="19"/>
              </w:numPr>
              <w:spacing w:after="120" w:line="360" w:lineRule="auto"/>
              <w:rPr>
                <w:rFonts w:ascii="Arial" w:hAnsi="Arial" w:cs="Arial"/>
              </w:rPr>
            </w:pPr>
            <w:r w:rsidRPr="00B87130">
              <w:rPr>
                <w:rFonts w:ascii="Arial" w:hAnsi="Arial" w:cs="Arial"/>
              </w:rPr>
              <w:t>repair kit for skis, poles, bindings and tent</w:t>
            </w:r>
          </w:p>
          <w:p w14:paraId="58E15314" w14:textId="17E4A12E" w:rsidR="00DB0C18" w:rsidRPr="00A312CC" w:rsidRDefault="4FA10C08" w:rsidP="00B16C40">
            <w:pPr>
              <w:pStyle w:val="ListParagraph"/>
              <w:numPr>
                <w:ilvl w:val="0"/>
                <w:numId w:val="29"/>
              </w:numPr>
              <w:spacing w:after="120" w:line="360" w:lineRule="auto"/>
              <w:rPr>
                <w:rFonts w:ascii="Arial" w:hAnsi="Arial" w:cs="Arial"/>
              </w:rPr>
            </w:pPr>
            <w:r w:rsidRPr="00A312CC">
              <w:rPr>
                <w:rFonts w:ascii="Arial" w:hAnsi="Arial" w:cs="Arial"/>
              </w:rPr>
              <w:t>techniques used to effectively pack items for ease of access and maximum usage of space</w:t>
            </w:r>
          </w:p>
          <w:p w14:paraId="7BA62C42" w14:textId="7F86EB89" w:rsidR="00DB0C18" w:rsidRPr="009C7399" w:rsidRDefault="4FA10C08" w:rsidP="00B16C40">
            <w:pPr>
              <w:pStyle w:val="ListParagraph"/>
              <w:numPr>
                <w:ilvl w:val="0"/>
                <w:numId w:val="29"/>
              </w:numPr>
              <w:spacing w:after="120" w:line="360" w:lineRule="auto"/>
              <w:rPr>
                <w:rFonts w:ascii="Arial" w:hAnsi="Arial" w:cs="Arial"/>
              </w:rPr>
            </w:pPr>
            <w:r w:rsidRPr="009C7399">
              <w:rPr>
                <w:rFonts w:ascii="Arial" w:hAnsi="Arial" w:cs="Arial"/>
              </w:rPr>
              <w:t>waterproofing and packing techniques used to keep clothing, food and resources dry during ski tour activities</w:t>
            </w:r>
          </w:p>
          <w:p w14:paraId="7A1D1EF5" w14:textId="1C1AA066" w:rsidR="00DB0C18" w:rsidRPr="00442AB9" w:rsidRDefault="4FA10C08" w:rsidP="00B16C40">
            <w:pPr>
              <w:pStyle w:val="ListParagraph"/>
              <w:numPr>
                <w:ilvl w:val="0"/>
                <w:numId w:val="29"/>
              </w:numPr>
              <w:spacing w:after="120" w:line="360" w:lineRule="auto"/>
              <w:rPr>
                <w:rFonts w:ascii="Arial" w:hAnsi="Arial" w:cs="Arial"/>
              </w:rPr>
            </w:pPr>
            <w:r w:rsidRPr="00442AB9">
              <w:rPr>
                <w:rFonts w:ascii="Arial" w:hAnsi="Arial" w:cs="Arial"/>
              </w:rPr>
              <w:t>features and functions of snow shoes and bindings</w:t>
            </w:r>
          </w:p>
          <w:p w14:paraId="2C8049F2" w14:textId="2416CF44" w:rsidR="00DB0C18" w:rsidRPr="00E52AA3" w:rsidRDefault="4FA10C08" w:rsidP="00B16C40">
            <w:pPr>
              <w:pStyle w:val="ListParagraph"/>
              <w:numPr>
                <w:ilvl w:val="0"/>
                <w:numId w:val="29"/>
              </w:numPr>
              <w:spacing w:after="120" w:line="360" w:lineRule="auto"/>
              <w:rPr>
                <w:rFonts w:ascii="Arial" w:hAnsi="Arial" w:cs="Arial"/>
              </w:rPr>
            </w:pPr>
            <w:r w:rsidRPr="00E52AA3">
              <w:rPr>
                <w:rFonts w:ascii="Arial" w:hAnsi="Arial" w:cs="Arial"/>
              </w:rPr>
              <w:t>techniques to move a group in limited visibility during a snowstorm</w:t>
            </w:r>
          </w:p>
          <w:p w14:paraId="61573AF6" w14:textId="10DDFD99" w:rsidR="00DB0C18" w:rsidRPr="009173FB" w:rsidRDefault="4FA10C08" w:rsidP="00B16C40">
            <w:pPr>
              <w:pStyle w:val="ListParagraph"/>
              <w:numPr>
                <w:ilvl w:val="0"/>
                <w:numId w:val="29"/>
              </w:numPr>
              <w:spacing w:after="120" w:line="360" w:lineRule="auto"/>
              <w:rPr>
                <w:rFonts w:ascii="Arial" w:hAnsi="Arial" w:cs="Arial"/>
              </w:rPr>
            </w:pPr>
            <w:r w:rsidRPr="009173FB">
              <w:rPr>
                <w:rFonts w:ascii="Arial" w:hAnsi="Arial" w:cs="Arial"/>
              </w:rPr>
              <w:t>features of tents and pegs designed for use in the snow and techniques used to ensure stability</w:t>
            </w:r>
          </w:p>
          <w:p w14:paraId="02892C2F" w14:textId="14109A5B" w:rsidR="00DB0C18" w:rsidRPr="00D21D04" w:rsidRDefault="4FA10C08" w:rsidP="00B16C40">
            <w:pPr>
              <w:pStyle w:val="ListParagraph"/>
              <w:numPr>
                <w:ilvl w:val="0"/>
                <w:numId w:val="29"/>
              </w:numPr>
              <w:spacing w:after="120" w:line="360" w:lineRule="auto"/>
              <w:rPr>
                <w:rFonts w:ascii="Arial" w:hAnsi="Arial" w:cs="Arial"/>
              </w:rPr>
            </w:pPr>
            <w:r w:rsidRPr="00D21D04">
              <w:rPr>
                <w:rFonts w:ascii="Arial" w:hAnsi="Arial" w:cs="Arial"/>
              </w:rPr>
              <w:t>features of different types of emergency snow shelters, advantages and disadvantages, and techniques used to construct and maintain stability:</w:t>
            </w:r>
          </w:p>
          <w:p w14:paraId="63AF802B" w14:textId="19D0158B" w:rsidR="00DB0C18" w:rsidRPr="00B87130" w:rsidRDefault="4FA10C08" w:rsidP="00B16C40">
            <w:pPr>
              <w:pStyle w:val="ListParagraph"/>
              <w:numPr>
                <w:ilvl w:val="0"/>
                <w:numId w:val="20"/>
              </w:numPr>
              <w:spacing w:after="120" w:line="360" w:lineRule="auto"/>
              <w:rPr>
                <w:rFonts w:ascii="Arial" w:hAnsi="Arial" w:cs="Arial"/>
              </w:rPr>
            </w:pPr>
            <w:r w:rsidRPr="00B87130">
              <w:rPr>
                <w:rFonts w:ascii="Arial" w:hAnsi="Arial" w:cs="Arial"/>
              </w:rPr>
              <w:t>snow cave</w:t>
            </w:r>
          </w:p>
          <w:p w14:paraId="1722265D" w14:textId="25FD639B" w:rsidR="00DB0C18" w:rsidRPr="00B87130" w:rsidRDefault="4FA10C08" w:rsidP="00B16C40">
            <w:pPr>
              <w:pStyle w:val="ListParagraph"/>
              <w:numPr>
                <w:ilvl w:val="0"/>
                <w:numId w:val="20"/>
              </w:numPr>
              <w:spacing w:after="120" w:line="360" w:lineRule="auto"/>
              <w:rPr>
                <w:rFonts w:ascii="Arial" w:hAnsi="Arial" w:cs="Arial"/>
              </w:rPr>
            </w:pPr>
            <w:r w:rsidRPr="00B87130">
              <w:rPr>
                <w:rFonts w:ascii="Arial" w:hAnsi="Arial" w:cs="Arial"/>
              </w:rPr>
              <w:t>quinzhee</w:t>
            </w:r>
          </w:p>
          <w:p w14:paraId="7D556415" w14:textId="33B2B946" w:rsidR="00DB0C18" w:rsidRPr="00B87130" w:rsidRDefault="4FA10C08" w:rsidP="00B16C40">
            <w:pPr>
              <w:pStyle w:val="ListParagraph"/>
              <w:numPr>
                <w:ilvl w:val="0"/>
                <w:numId w:val="20"/>
              </w:numPr>
              <w:spacing w:after="120" w:line="360" w:lineRule="auto"/>
              <w:rPr>
                <w:rFonts w:ascii="Arial" w:hAnsi="Arial" w:cs="Arial"/>
              </w:rPr>
            </w:pPr>
            <w:r w:rsidRPr="00B87130">
              <w:rPr>
                <w:rFonts w:ascii="Arial" w:hAnsi="Arial" w:cs="Arial"/>
              </w:rPr>
              <w:lastRenderedPageBreak/>
              <w:t>snow trench</w:t>
            </w:r>
          </w:p>
          <w:p w14:paraId="524499F3" w14:textId="26F88E69" w:rsidR="00DB0C18" w:rsidRPr="00B87130" w:rsidRDefault="4FA10C08" w:rsidP="00B16C40">
            <w:pPr>
              <w:pStyle w:val="ListParagraph"/>
              <w:numPr>
                <w:ilvl w:val="0"/>
                <w:numId w:val="20"/>
              </w:numPr>
              <w:spacing w:after="120" w:line="360" w:lineRule="auto"/>
              <w:rPr>
                <w:rFonts w:ascii="Arial" w:hAnsi="Arial" w:cs="Arial"/>
              </w:rPr>
            </w:pPr>
            <w:r w:rsidRPr="00B87130">
              <w:rPr>
                <w:rFonts w:ascii="Arial" w:hAnsi="Arial" w:cs="Arial"/>
              </w:rPr>
              <w:t>snow mound</w:t>
            </w:r>
          </w:p>
          <w:p w14:paraId="6C72DA52" w14:textId="6D6FDF3A" w:rsidR="00DB0C18" w:rsidRPr="00B87130" w:rsidRDefault="4FA10C08" w:rsidP="00B16C40">
            <w:pPr>
              <w:pStyle w:val="ListParagraph"/>
              <w:numPr>
                <w:ilvl w:val="0"/>
                <w:numId w:val="20"/>
              </w:numPr>
              <w:spacing w:after="120" w:line="360" w:lineRule="auto"/>
              <w:rPr>
                <w:rFonts w:ascii="Arial" w:hAnsi="Arial" w:cs="Arial"/>
              </w:rPr>
            </w:pPr>
            <w:proofErr w:type="spellStart"/>
            <w:r w:rsidRPr="00B87130">
              <w:rPr>
                <w:rFonts w:ascii="Arial" w:hAnsi="Arial" w:cs="Arial"/>
              </w:rPr>
              <w:t>bothy</w:t>
            </w:r>
            <w:proofErr w:type="spellEnd"/>
            <w:r w:rsidRPr="00B87130">
              <w:rPr>
                <w:rFonts w:ascii="Arial" w:hAnsi="Arial" w:cs="Arial"/>
              </w:rPr>
              <w:t xml:space="preserve"> or tarp bubble</w:t>
            </w:r>
          </w:p>
          <w:p w14:paraId="24E93867" w14:textId="3E542F4B" w:rsidR="00DB0C18" w:rsidRPr="00B87130" w:rsidRDefault="4FA10C08" w:rsidP="00B16C40">
            <w:pPr>
              <w:pStyle w:val="ListParagraph"/>
              <w:numPr>
                <w:ilvl w:val="0"/>
                <w:numId w:val="20"/>
              </w:numPr>
              <w:spacing w:after="120" w:line="360" w:lineRule="auto"/>
              <w:rPr>
                <w:rFonts w:ascii="Arial" w:hAnsi="Arial" w:cs="Arial"/>
              </w:rPr>
            </w:pPr>
            <w:r w:rsidRPr="00B87130">
              <w:rPr>
                <w:rFonts w:ascii="Arial" w:hAnsi="Arial" w:cs="Arial"/>
              </w:rPr>
              <w:t>factors that affect the selection of a location for tents and emergency snow shelters</w:t>
            </w:r>
          </w:p>
          <w:p w14:paraId="530BE954" w14:textId="589BE85B" w:rsidR="00DB0C18" w:rsidRPr="00B87130" w:rsidRDefault="4FA10C08" w:rsidP="00B16C40">
            <w:pPr>
              <w:pStyle w:val="ListParagraph"/>
              <w:numPr>
                <w:ilvl w:val="0"/>
                <w:numId w:val="20"/>
              </w:numPr>
              <w:spacing w:after="120" w:line="360" w:lineRule="auto"/>
              <w:rPr>
                <w:rFonts w:ascii="Arial" w:hAnsi="Arial" w:cs="Arial"/>
              </w:rPr>
            </w:pPr>
            <w:r w:rsidRPr="00B87130">
              <w:rPr>
                <w:rFonts w:ascii="Arial" w:hAnsi="Arial" w:cs="Arial"/>
              </w:rPr>
              <w:t>importance of regularly clearing built up snow on and around tents</w:t>
            </w:r>
          </w:p>
          <w:p w14:paraId="413BBA23" w14:textId="71F331A2" w:rsidR="00DB0C18" w:rsidRPr="00B87130" w:rsidRDefault="4FA10C08" w:rsidP="00B16C40">
            <w:pPr>
              <w:pStyle w:val="ListParagraph"/>
              <w:numPr>
                <w:ilvl w:val="0"/>
                <w:numId w:val="20"/>
              </w:numPr>
              <w:spacing w:after="120" w:line="360" w:lineRule="auto"/>
              <w:rPr>
                <w:rFonts w:ascii="Arial" w:hAnsi="Arial" w:cs="Arial"/>
              </w:rPr>
            </w:pPr>
            <w:r w:rsidRPr="00B87130">
              <w:rPr>
                <w:rFonts w:ascii="Arial" w:hAnsi="Arial" w:cs="Arial"/>
              </w:rPr>
              <w:t>importance of adequate ventilation in emergency snow shelters</w:t>
            </w:r>
          </w:p>
          <w:p w14:paraId="14E188AD" w14:textId="42F207FD" w:rsidR="00DB0C18" w:rsidRPr="009D6B82" w:rsidRDefault="4FA10C08" w:rsidP="00B16C40">
            <w:pPr>
              <w:pStyle w:val="ListParagraph"/>
              <w:numPr>
                <w:ilvl w:val="0"/>
                <w:numId w:val="30"/>
              </w:numPr>
              <w:spacing w:after="120" w:line="360" w:lineRule="auto"/>
              <w:rPr>
                <w:rFonts w:ascii="Arial" w:hAnsi="Arial" w:cs="Arial"/>
              </w:rPr>
            </w:pPr>
            <w:r w:rsidRPr="009D6B82">
              <w:rPr>
                <w:rFonts w:ascii="Arial" w:hAnsi="Arial" w:cs="Arial"/>
              </w:rPr>
              <w:t>methods used to maintain:</w:t>
            </w:r>
          </w:p>
          <w:p w14:paraId="4D558105" w14:textId="732ECC7E" w:rsidR="00DB0C18" w:rsidRPr="00B87130" w:rsidRDefault="4FA10C08" w:rsidP="00B16C40">
            <w:pPr>
              <w:pStyle w:val="ListParagraph"/>
              <w:numPr>
                <w:ilvl w:val="0"/>
                <w:numId w:val="21"/>
              </w:numPr>
              <w:spacing w:after="120" w:line="360" w:lineRule="auto"/>
              <w:rPr>
                <w:rFonts w:ascii="Arial" w:hAnsi="Arial" w:cs="Arial"/>
              </w:rPr>
            </w:pPr>
            <w:r w:rsidRPr="00B87130">
              <w:rPr>
                <w:rFonts w:ascii="Arial" w:hAnsi="Arial" w:cs="Arial"/>
              </w:rPr>
              <w:t>safety and comfort of site</w:t>
            </w:r>
          </w:p>
          <w:p w14:paraId="07E2763F" w14:textId="2FA6C3CE" w:rsidR="00DB0C18" w:rsidRPr="00B87130" w:rsidRDefault="4FA10C08" w:rsidP="00B16C40">
            <w:pPr>
              <w:pStyle w:val="ListParagraph"/>
              <w:numPr>
                <w:ilvl w:val="0"/>
                <w:numId w:val="21"/>
              </w:numPr>
              <w:spacing w:after="120" w:line="360" w:lineRule="auto"/>
              <w:rPr>
                <w:rFonts w:ascii="Arial" w:hAnsi="Arial" w:cs="Arial"/>
              </w:rPr>
            </w:pPr>
            <w:r w:rsidRPr="00B87130">
              <w:rPr>
                <w:rFonts w:ascii="Arial" w:hAnsi="Arial" w:cs="Arial"/>
              </w:rPr>
              <w:t>minimize environmental impact</w:t>
            </w:r>
          </w:p>
          <w:p w14:paraId="28BC5F77" w14:textId="7B300337" w:rsidR="00DB0C18" w:rsidRPr="00B87130" w:rsidRDefault="4FA10C08" w:rsidP="00B16C40">
            <w:pPr>
              <w:pStyle w:val="ListParagraph"/>
              <w:numPr>
                <w:ilvl w:val="0"/>
                <w:numId w:val="21"/>
              </w:numPr>
              <w:spacing w:after="120" w:line="360" w:lineRule="auto"/>
              <w:rPr>
                <w:rFonts w:ascii="Arial" w:hAnsi="Arial" w:cs="Arial"/>
              </w:rPr>
            </w:pPr>
            <w:r w:rsidRPr="00B87130">
              <w:rPr>
                <w:rFonts w:ascii="Arial" w:hAnsi="Arial" w:cs="Arial"/>
              </w:rPr>
              <w:t>manage human waste</w:t>
            </w:r>
          </w:p>
          <w:p w14:paraId="3F1CE1F0" w14:textId="7CFF60DD" w:rsidR="00DB0C18" w:rsidRPr="00B87130" w:rsidRDefault="4FA10C08" w:rsidP="00B16C40">
            <w:pPr>
              <w:pStyle w:val="ListParagraph"/>
              <w:numPr>
                <w:ilvl w:val="0"/>
                <w:numId w:val="21"/>
              </w:numPr>
              <w:spacing w:after="120" w:line="360" w:lineRule="auto"/>
              <w:rPr>
                <w:rFonts w:ascii="Arial" w:hAnsi="Arial" w:cs="Arial"/>
              </w:rPr>
            </w:pPr>
            <w:r w:rsidRPr="00B87130">
              <w:rPr>
                <w:rFonts w:ascii="Arial" w:hAnsi="Arial" w:cs="Arial"/>
              </w:rPr>
              <w:t>the stability of tents and snow shelters</w:t>
            </w:r>
          </w:p>
        </w:tc>
      </w:tr>
      <w:tr w:rsidR="00DB0C18" w:rsidRPr="00B87130" w14:paraId="00B6977A" w14:textId="77777777" w:rsidTr="00314333">
        <w:trPr>
          <w:trHeight w:val="500"/>
        </w:trPr>
        <w:tc>
          <w:tcPr>
            <w:tcW w:w="2885" w:type="dxa"/>
            <w:tcBorders>
              <w:top w:val="single" w:sz="4" w:space="0" w:color="181717"/>
              <w:left w:val="single" w:sz="4" w:space="0" w:color="181717"/>
              <w:bottom w:val="single" w:sz="4" w:space="0" w:color="181717"/>
              <w:right w:val="single" w:sz="4" w:space="0" w:color="181717"/>
            </w:tcBorders>
            <w:shd w:val="clear" w:color="auto" w:fill="D9D9D9" w:themeFill="background1" w:themeFillShade="D9"/>
          </w:tcPr>
          <w:p w14:paraId="0770AB1E" w14:textId="37D3B4FC" w:rsidR="00DB0C18" w:rsidRPr="00B87130" w:rsidRDefault="00DB0C18" w:rsidP="00B16C40">
            <w:pPr>
              <w:spacing w:after="120" w:line="360" w:lineRule="auto"/>
              <w:rPr>
                <w:rFonts w:ascii="Arial" w:hAnsi="Arial" w:cs="Arial"/>
                <w:b/>
              </w:rPr>
            </w:pPr>
            <w:r w:rsidRPr="00B87130">
              <w:rPr>
                <w:rFonts w:ascii="Arial" w:hAnsi="Arial" w:cs="Arial"/>
                <w:b/>
              </w:rPr>
              <w:lastRenderedPageBreak/>
              <w:t>Assessment Conditions</w:t>
            </w:r>
          </w:p>
        </w:tc>
        <w:tc>
          <w:tcPr>
            <w:tcW w:w="6715" w:type="dxa"/>
            <w:gridSpan w:val="2"/>
            <w:tcBorders>
              <w:top w:val="single" w:sz="4" w:space="0" w:color="181717"/>
              <w:left w:val="single" w:sz="4" w:space="0" w:color="181717"/>
              <w:bottom w:val="single" w:sz="4" w:space="0" w:color="181717"/>
              <w:right w:val="single" w:sz="4" w:space="0" w:color="181717"/>
            </w:tcBorders>
          </w:tcPr>
          <w:p w14:paraId="174A07FF" w14:textId="51655F5C" w:rsidR="00E92188" w:rsidRDefault="00F21C28" w:rsidP="00B16C40">
            <w:pPr>
              <w:spacing w:after="120" w:line="360" w:lineRule="auto"/>
              <w:rPr>
                <w:ins w:id="106" w:author="Author"/>
                <w:rFonts w:ascii="Arial" w:hAnsi="Arial" w:cs="Arial"/>
              </w:rPr>
            </w:pPr>
            <w:ins w:id="107" w:author="Author">
              <w:r w:rsidRPr="004D5B93">
                <w:rPr>
                  <w:rStyle w:val="normaltextrun"/>
                  <w:rFonts w:ascii="Arial" w:eastAsiaTheme="majorEastAsia" w:hAnsi="Arial" w:cs="Arial"/>
                  <w:iCs/>
                </w:rPr>
                <w:t>Assessment of performance evidence may be in a workplace setting or an environment that accurately represents a real workplace.</w:t>
              </w:r>
            </w:ins>
          </w:p>
          <w:p w14:paraId="4E94A3D2" w14:textId="65701106" w:rsidR="09583818" w:rsidRPr="00B16C40" w:rsidRDefault="57AE7966" w:rsidP="00B16C40">
            <w:pPr>
              <w:spacing w:after="120" w:line="360" w:lineRule="auto"/>
              <w:rPr>
                <w:rFonts w:ascii="Arial" w:hAnsi="Arial" w:cs="Arial"/>
              </w:rPr>
            </w:pPr>
            <w:r w:rsidRPr="00B16C40">
              <w:rPr>
                <w:rFonts w:ascii="Arial" w:hAnsi="Arial" w:cs="Arial"/>
              </w:rPr>
              <w:t>Skills must be demonstrated in an alpine environment in snow conditions.</w:t>
            </w:r>
          </w:p>
          <w:p w14:paraId="308BECBF" w14:textId="588D89CE" w:rsidR="09583818" w:rsidRPr="00B16C40" w:rsidRDefault="57AE7966" w:rsidP="00B16C40">
            <w:pPr>
              <w:spacing w:after="120" w:line="360" w:lineRule="auto"/>
              <w:rPr>
                <w:rFonts w:ascii="Arial" w:hAnsi="Arial" w:cs="Arial"/>
              </w:rPr>
            </w:pPr>
            <w:r w:rsidRPr="00B16C40">
              <w:rPr>
                <w:rFonts w:ascii="Arial" w:hAnsi="Arial" w:cs="Arial"/>
              </w:rPr>
              <w:t>The following resources must be available to replicate industry conditions of operation:</w:t>
            </w:r>
          </w:p>
          <w:p w14:paraId="7330B36C" w14:textId="2DAE925F" w:rsidR="09583818" w:rsidRPr="00B16C40" w:rsidRDefault="57AE7966" w:rsidP="00B16C40">
            <w:pPr>
              <w:pStyle w:val="ListParagraph"/>
              <w:numPr>
                <w:ilvl w:val="0"/>
                <w:numId w:val="31"/>
              </w:numPr>
              <w:spacing w:after="120" w:line="360" w:lineRule="auto"/>
              <w:rPr>
                <w:rFonts w:ascii="Arial" w:hAnsi="Arial" w:cs="Arial"/>
              </w:rPr>
            </w:pPr>
            <w:r w:rsidRPr="00B16C40">
              <w:rPr>
                <w:rFonts w:ascii="Arial" w:hAnsi="Arial" w:cs="Arial"/>
              </w:rPr>
              <w:t>first aid equipment</w:t>
            </w:r>
          </w:p>
          <w:p w14:paraId="192F4303" w14:textId="1EC5D161" w:rsidR="09583818" w:rsidRPr="00B16C40" w:rsidRDefault="57AE7966" w:rsidP="00B16C40">
            <w:pPr>
              <w:pStyle w:val="ListParagraph"/>
              <w:numPr>
                <w:ilvl w:val="0"/>
                <w:numId w:val="31"/>
              </w:numPr>
              <w:spacing w:after="120" w:line="360" w:lineRule="auto"/>
              <w:rPr>
                <w:rFonts w:ascii="Arial" w:hAnsi="Arial" w:cs="Arial"/>
              </w:rPr>
            </w:pPr>
            <w:r w:rsidRPr="00B16C40">
              <w:rPr>
                <w:rFonts w:ascii="Arial" w:hAnsi="Arial" w:cs="Arial"/>
              </w:rPr>
              <w:t>communication equipment for emergency response, including alerting and tracking devices</w:t>
            </w:r>
          </w:p>
          <w:p w14:paraId="50A5FD04" w14:textId="219AD044" w:rsidR="09583818" w:rsidRPr="00B16C40" w:rsidRDefault="57AE7966" w:rsidP="00B16C40">
            <w:pPr>
              <w:pStyle w:val="ListParagraph"/>
              <w:numPr>
                <w:ilvl w:val="0"/>
                <w:numId w:val="31"/>
              </w:numPr>
              <w:spacing w:after="120" w:line="360" w:lineRule="auto"/>
              <w:rPr>
                <w:rFonts w:ascii="Arial" w:hAnsi="Arial" w:cs="Arial"/>
              </w:rPr>
            </w:pPr>
            <w:r w:rsidRPr="00B16C40">
              <w:rPr>
                <w:rFonts w:ascii="Arial" w:hAnsi="Arial" w:cs="Arial"/>
              </w:rPr>
              <w:t>navigation equipment</w:t>
            </w:r>
          </w:p>
          <w:p w14:paraId="279583E1" w14:textId="77777777" w:rsidR="00C53F09" w:rsidRPr="00B16C40" w:rsidRDefault="00C53F09" w:rsidP="00B16C40">
            <w:pPr>
              <w:pStyle w:val="ListParagraph"/>
              <w:numPr>
                <w:ilvl w:val="0"/>
                <w:numId w:val="31"/>
              </w:numPr>
              <w:spacing w:after="120" w:line="360" w:lineRule="auto"/>
              <w:rPr>
                <w:rFonts w:ascii="Arial" w:hAnsi="Arial" w:cs="Arial"/>
              </w:rPr>
            </w:pPr>
            <w:r w:rsidRPr="00B16C40">
              <w:rPr>
                <w:rFonts w:ascii="Arial" w:hAnsi="Arial" w:cs="Arial"/>
              </w:rPr>
              <w:t xml:space="preserve">UHF radio </w:t>
            </w:r>
          </w:p>
          <w:p w14:paraId="125EE49D" w14:textId="0D603A55" w:rsidR="00C53F09" w:rsidRPr="00B16C40" w:rsidRDefault="00C53F09" w:rsidP="00B16C40">
            <w:pPr>
              <w:pStyle w:val="ListParagraph"/>
              <w:numPr>
                <w:ilvl w:val="0"/>
                <w:numId w:val="31"/>
              </w:numPr>
              <w:spacing w:after="120" w:line="360" w:lineRule="auto"/>
              <w:rPr>
                <w:rFonts w:ascii="Arial" w:hAnsi="Arial" w:cs="Arial"/>
              </w:rPr>
            </w:pPr>
            <w:r w:rsidRPr="00B16C40">
              <w:rPr>
                <w:rFonts w:ascii="Arial" w:hAnsi="Arial" w:cs="Arial"/>
              </w:rPr>
              <w:t>satellite communicator</w:t>
            </w:r>
          </w:p>
          <w:p w14:paraId="6D927694" w14:textId="16FDBAFC" w:rsidR="00C53F09" w:rsidRPr="00B16C40" w:rsidRDefault="00C53F09" w:rsidP="00B16C40">
            <w:pPr>
              <w:pStyle w:val="ListParagraph"/>
              <w:numPr>
                <w:ilvl w:val="0"/>
                <w:numId w:val="31"/>
              </w:numPr>
              <w:spacing w:after="120" w:line="360" w:lineRule="auto"/>
              <w:rPr>
                <w:rFonts w:ascii="Arial" w:hAnsi="Arial" w:cs="Arial"/>
              </w:rPr>
            </w:pPr>
            <w:r w:rsidRPr="00B16C40">
              <w:rPr>
                <w:rFonts w:ascii="Arial" w:hAnsi="Arial" w:cs="Arial"/>
              </w:rPr>
              <w:t xml:space="preserve">PLB (Personal Locator Beacon) </w:t>
            </w:r>
          </w:p>
          <w:p w14:paraId="63119746" w14:textId="320F8873" w:rsidR="00C53F09" w:rsidRPr="00B16C40" w:rsidRDefault="00C53F09" w:rsidP="00B16C40">
            <w:pPr>
              <w:pStyle w:val="ListParagraph"/>
              <w:numPr>
                <w:ilvl w:val="0"/>
                <w:numId w:val="31"/>
              </w:numPr>
              <w:spacing w:after="120" w:line="360" w:lineRule="auto"/>
              <w:rPr>
                <w:rFonts w:ascii="Arial" w:hAnsi="Arial" w:cs="Arial"/>
              </w:rPr>
            </w:pPr>
            <w:r w:rsidRPr="00B16C40">
              <w:rPr>
                <w:rFonts w:ascii="Arial" w:hAnsi="Arial" w:cs="Arial"/>
              </w:rPr>
              <w:t>Handheld radios</w:t>
            </w:r>
          </w:p>
          <w:p w14:paraId="23A175A5" w14:textId="0919C4ED" w:rsidR="00C53F09" w:rsidRPr="00B16C40" w:rsidRDefault="00C53F09" w:rsidP="00314333">
            <w:pPr>
              <w:pStyle w:val="ListParagraph"/>
              <w:numPr>
                <w:ilvl w:val="0"/>
                <w:numId w:val="31"/>
              </w:numPr>
              <w:spacing w:after="120" w:line="360" w:lineRule="auto"/>
              <w:rPr>
                <w:rFonts w:ascii="Arial" w:hAnsi="Arial" w:cs="Arial"/>
              </w:rPr>
            </w:pPr>
            <w:r w:rsidRPr="00B16C40">
              <w:rPr>
                <w:rFonts w:ascii="Arial" w:hAnsi="Arial" w:cs="Arial"/>
              </w:rPr>
              <w:t>rescue equipment</w:t>
            </w:r>
          </w:p>
          <w:p w14:paraId="2B9BCD78" w14:textId="6C045BD2" w:rsidR="09583818" w:rsidRPr="00B16C40" w:rsidRDefault="57AE7966" w:rsidP="00B16C40">
            <w:pPr>
              <w:spacing w:after="120" w:line="360" w:lineRule="auto"/>
              <w:rPr>
                <w:rFonts w:ascii="Arial" w:hAnsi="Arial" w:cs="Arial"/>
              </w:rPr>
            </w:pPr>
            <w:r w:rsidRPr="00B16C40">
              <w:rPr>
                <w:rFonts w:ascii="Arial" w:hAnsi="Arial" w:cs="Arial"/>
              </w:rPr>
              <w:t>Assessment must ensure use of:</w:t>
            </w:r>
          </w:p>
          <w:p w14:paraId="6A1B5CBA" w14:textId="627600B7" w:rsidR="09583818" w:rsidRPr="00B16C40" w:rsidRDefault="57AE7966" w:rsidP="00B16C40">
            <w:pPr>
              <w:pStyle w:val="ListParagraph"/>
              <w:numPr>
                <w:ilvl w:val="0"/>
                <w:numId w:val="32"/>
              </w:numPr>
              <w:spacing w:after="120" w:line="360" w:lineRule="auto"/>
              <w:rPr>
                <w:rFonts w:ascii="Arial" w:hAnsi="Arial" w:cs="Arial"/>
              </w:rPr>
            </w:pPr>
            <w:r w:rsidRPr="00B16C40">
              <w:rPr>
                <w:rFonts w:ascii="Arial" w:hAnsi="Arial" w:cs="Arial"/>
              </w:rPr>
              <w:t>a group of participants with whom the individual interacts during activities</w:t>
            </w:r>
          </w:p>
          <w:p w14:paraId="5A395FD6" w14:textId="58E5A86E" w:rsidR="09583818" w:rsidRPr="00B16C40" w:rsidRDefault="57AE7966" w:rsidP="00B16C40">
            <w:pPr>
              <w:pStyle w:val="ListParagraph"/>
              <w:numPr>
                <w:ilvl w:val="0"/>
                <w:numId w:val="32"/>
              </w:numPr>
              <w:spacing w:after="120" w:line="360" w:lineRule="auto"/>
              <w:rPr>
                <w:rFonts w:ascii="Arial" w:hAnsi="Arial" w:cs="Arial"/>
              </w:rPr>
            </w:pPr>
            <w:r w:rsidRPr="00B16C40">
              <w:rPr>
                <w:rFonts w:ascii="Arial" w:hAnsi="Arial" w:cs="Arial"/>
              </w:rPr>
              <w:lastRenderedPageBreak/>
              <w:t>people who act as participants with whom the individual interacts during simulated activities</w:t>
            </w:r>
          </w:p>
          <w:p w14:paraId="28DE3189" w14:textId="7F0D2933" w:rsidR="09583818" w:rsidRPr="00B16C40" w:rsidRDefault="57AE7966" w:rsidP="00B16C40">
            <w:pPr>
              <w:pStyle w:val="ListParagraph"/>
              <w:numPr>
                <w:ilvl w:val="0"/>
                <w:numId w:val="23"/>
              </w:numPr>
              <w:spacing w:after="120" w:line="360" w:lineRule="auto"/>
              <w:rPr>
                <w:rFonts w:ascii="Arial" w:hAnsi="Arial" w:cs="Arial"/>
              </w:rPr>
            </w:pPr>
            <w:r w:rsidRPr="00B16C40">
              <w:rPr>
                <w:rFonts w:ascii="Arial" w:hAnsi="Arial" w:cs="Arial"/>
              </w:rPr>
              <w:t>clothing suitable for alpine conditions</w:t>
            </w:r>
          </w:p>
          <w:p w14:paraId="2CDA4DFC" w14:textId="1B1B00BB" w:rsidR="09583818" w:rsidRPr="00B16C40" w:rsidRDefault="57AE7966" w:rsidP="00B16C40">
            <w:pPr>
              <w:pStyle w:val="ListParagraph"/>
              <w:numPr>
                <w:ilvl w:val="0"/>
                <w:numId w:val="23"/>
              </w:numPr>
              <w:spacing w:after="120" w:line="360" w:lineRule="auto"/>
              <w:rPr>
                <w:rFonts w:ascii="Arial" w:hAnsi="Arial" w:cs="Arial"/>
              </w:rPr>
            </w:pPr>
            <w:r w:rsidRPr="00B16C40">
              <w:rPr>
                <w:rFonts w:ascii="Arial" w:hAnsi="Arial" w:cs="Arial"/>
              </w:rPr>
              <w:t>resources to include:</w:t>
            </w:r>
          </w:p>
          <w:p w14:paraId="2B10718E" w14:textId="463B587E" w:rsidR="09583818" w:rsidRPr="00B16C40" w:rsidRDefault="57AE7966" w:rsidP="00B16C40">
            <w:pPr>
              <w:pStyle w:val="ListParagraph"/>
              <w:numPr>
                <w:ilvl w:val="0"/>
                <w:numId w:val="33"/>
              </w:numPr>
              <w:spacing w:after="120" w:line="360" w:lineRule="auto"/>
              <w:rPr>
                <w:rFonts w:ascii="Arial" w:hAnsi="Arial" w:cs="Arial"/>
              </w:rPr>
            </w:pPr>
            <w:r w:rsidRPr="00B16C40">
              <w:rPr>
                <w:rFonts w:ascii="Arial" w:hAnsi="Arial" w:cs="Arial"/>
              </w:rPr>
              <w:t>contingency food and water</w:t>
            </w:r>
          </w:p>
          <w:p w14:paraId="6FA73E41" w14:textId="0D34C74D" w:rsidR="09583818" w:rsidRPr="00B16C40" w:rsidRDefault="57AE7966" w:rsidP="00B16C40">
            <w:pPr>
              <w:pStyle w:val="ListParagraph"/>
              <w:numPr>
                <w:ilvl w:val="0"/>
                <w:numId w:val="33"/>
              </w:numPr>
              <w:spacing w:after="120" w:line="360" w:lineRule="auto"/>
              <w:rPr>
                <w:rFonts w:ascii="Arial" w:hAnsi="Arial" w:cs="Arial"/>
              </w:rPr>
            </w:pPr>
            <w:r w:rsidRPr="00B16C40">
              <w:rPr>
                <w:rFonts w:ascii="Arial" w:hAnsi="Arial" w:cs="Arial"/>
              </w:rPr>
              <w:t>stove and fuel</w:t>
            </w:r>
          </w:p>
          <w:p w14:paraId="0BF8A243" w14:textId="7DF3534F" w:rsidR="09583818" w:rsidRPr="00B16C40" w:rsidRDefault="57AE7966" w:rsidP="00B16C40">
            <w:pPr>
              <w:pStyle w:val="ListParagraph"/>
              <w:numPr>
                <w:ilvl w:val="0"/>
                <w:numId w:val="33"/>
              </w:numPr>
              <w:spacing w:after="120" w:line="360" w:lineRule="auto"/>
              <w:rPr>
                <w:rFonts w:ascii="Arial" w:hAnsi="Arial" w:cs="Arial"/>
              </w:rPr>
            </w:pPr>
            <w:r w:rsidRPr="00B16C40">
              <w:rPr>
                <w:rFonts w:ascii="Arial" w:hAnsi="Arial" w:cs="Arial"/>
              </w:rPr>
              <w:t>whistles</w:t>
            </w:r>
          </w:p>
          <w:p w14:paraId="46A8E9F7" w14:textId="6BABEF16" w:rsidR="09583818" w:rsidRPr="00B16C40" w:rsidRDefault="57AE7966" w:rsidP="00B16C40">
            <w:pPr>
              <w:pStyle w:val="ListParagraph"/>
              <w:numPr>
                <w:ilvl w:val="0"/>
                <w:numId w:val="33"/>
              </w:numPr>
              <w:spacing w:after="120" w:line="360" w:lineRule="auto"/>
              <w:rPr>
                <w:rFonts w:ascii="Arial" w:hAnsi="Arial" w:cs="Arial"/>
              </w:rPr>
            </w:pPr>
            <w:r w:rsidRPr="00B16C40">
              <w:rPr>
                <w:rFonts w:ascii="Arial" w:hAnsi="Arial" w:cs="Arial"/>
              </w:rPr>
              <w:t>torches</w:t>
            </w:r>
          </w:p>
          <w:p w14:paraId="764BEFF1" w14:textId="668A4364" w:rsidR="09583818" w:rsidRPr="00B16C40" w:rsidRDefault="57AE7966" w:rsidP="00B16C40">
            <w:pPr>
              <w:pStyle w:val="ListParagraph"/>
              <w:numPr>
                <w:ilvl w:val="0"/>
                <w:numId w:val="33"/>
              </w:numPr>
              <w:spacing w:after="120" w:line="360" w:lineRule="auto"/>
              <w:rPr>
                <w:rFonts w:ascii="Arial" w:hAnsi="Arial" w:cs="Arial"/>
              </w:rPr>
            </w:pPr>
            <w:r w:rsidRPr="00B16C40">
              <w:rPr>
                <w:rFonts w:ascii="Arial" w:hAnsi="Arial" w:cs="Arial"/>
              </w:rPr>
              <w:t>cord</w:t>
            </w:r>
          </w:p>
          <w:p w14:paraId="6B226467" w14:textId="58BFCB62" w:rsidR="09583818" w:rsidRPr="00B16C40" w:rsidRDefault="57AE7966" w:rsidP="00B16C40">
            <w:pPr>
              <w:pStyle w:val="ListParagraph"/>
              <w:numPr>
                <w:ilvl w:val="0"/>
                <w:numId w:val="33"/>
              </w:numPr>
              <w:spacing w:after="120" w:line="360" w:lineRule="auto"/>
              <w:rPr>
                <w:rFonts w:ascii="Arial" w:hAnsi="Arial" w:cs="Arial"/>
              </w:rPr>
            </w:pPr>
            <w:r w:rsidRPr="00B16C40">
              <w:rPr>
                <w:rFonts w:ascii="Arial" w:hAnsi="Arial" w:cs="Arial"/>
              </w:rPr>
              <w:t>space blankets</w:t>
            </w:r>
          </w:p>
          <w:p w14:paraId="3E4B9AB9" w14:textId="1C77E854" w:rsidR="09583818" w:rsidRPr="00B16C40" w:rsidRDefault="57AE7966" w:rsidP="00B16C40">
            <w:pPr>
              <w:pStyle w:val="ListParagraph"/>
              <w:numPr>
                <w:ilvl w:val="0"/>
                <w:numId w:val="33"/>
              </w:numPr>
              <w:spacing w:after="120" w:line="360" w:lineRule="auto"/>
              <w:rPr>
                <w:rFonts w:ascii="Arial" w:hAnsi="Arial" w:cs="Arial"/>
              </w:rPr>
            </w:pPr>
            <w:r w:rsidRPr="00B16C40">
              <w:rPr>
                <w:rFonts w:ascii="Arial" w:hAnsi="Arial" w:cs="Arial"/>
              </w:rPr>
              <w:t>snow tents, sleeping bags and mats</w:t>
            </w:r>
          </w:p>
          <w:p w14:paraId="0CED3272" w14:textId="144F561F" w:rsidR="09583818" w:rsidRPr="00B16C40" w:rsidRDefault="57AE7966" w:rsidP="00B16C40">
            <w:pPr>
              <w:pStyle w:val="ListParagraph"/>
              <w:numPr>
                <w:ilvl w:val="0"/>
                <w:numId w:val="33"/>
              </w:numPr>
              <w:spacing w:after="120" w:line="360" w:lineRule="auto"/>
              <w:rPr>
                <w:ins w:id="108" w:author="Author"/>
                <w:rFonts w:ascii="Arial" w:hAnsi="Arial" w:cs="Arial"/>
              </w:rPr>
            </w:pPr>
            <w:r w:rsidRPr="00B16C40">
              <w:rPr>
                <w:rFonts w:ascii="Arial" w:hAnsi="Arial" w:cs="Arial"/>
              </w:rPr>
              <w:t xml:space="preserve">snow shovels. </w:t>
            </w:r>
          </w:p>
          <w:p w14:paraId="5C63D243" w14:textId="297F6655" w:rsidR="007F065E" w:rsidRPr="00B16C40" w:rsidRDefault="007F065E" w:rsidP="00B16C40">
            <w:pPr>
              <w:pStyle w:val="paragraph"/>
              <w:numPr>
                <w:ilvl w:val="0"/>
                <w:numId w:val="34"/>
              </w:numPr>
              <w:spacing w:before="0" w:beforeAutospacing="0" w:after="0" w:afterAutospacing="0" w:line="360" w:lineRule="auto"/>
              <w:textAlignment w:val="baseline"/>
              <w:rPr>
                <w:ins w:id="109" w:author="Author"/>
                <w:rFonts w:ascii="Arial" w:hAnsi="Arial" w:cs="Arial"/>
                <w:sz w:val="22"/>
                <w:szCs w:val="22"/>
              </w:rPr>
            </w:pPr>
            <w:ins w:id="110" w:author="Author">
              <w:r w:rsidRPr="00B16C40">
                <w:rPr>
                  <w:rStyle w:val="normaltextrun"/>
                  <w:rFonts w:ascii="Arial" w:hAnsi="Arial" w:cs="Arial"/>
                  <w:sz w:val="22"/>
                  <w:szCs w:val="22"/>
                </w:rPr>
                <w:t>activity modifications for prevailing conditions and participant needs</w:t>
              </w:r>
            </w:ins>
            <w:r w:rsidR="00266016" w:rsidRPr="00B16C40">
              <w:rPr>
                <w:rStyle w:val="normaltextrun"/>
                <w:rFonts w:ascii="Arial" w:hAnsi="Arial" w:cs="Arial"/>
                <w:sz w:val="22"/>
                <w:szCs w:val="22"/>
              </w:rPr>
              <w:t>:</w:t>
            </w:r>
          </w:p>
          <w:p w14:paraId="7C864208" w14:textId="37213317" w:rsidR="007F065E" w:rsidRPr="00B16C40" w:rsidRDefault="007F065E" w:rsidP="00B16C40">
            <w:pPr>
              <w:pStyle w:val="paragraph"/>
              <w:numPr>
                <w:ilvl w:val="0"/>
                <w:numId w:val="35"/>
              </w:numPr>
              <w:spacing w:before="0" w:beforeAutospacing="0" w:after="0" w:afterAutospacing="0" w:line="360" w:lineRule="auto"/>
              <w:textAlignment w:val="baseline"/>
              <w:rPr>
                <w:ins w:id="111" w:author="Author"/>
                <w:rFonts w:ascii="Arial" w:hAnsi="Arial" w:cs="Arial"/>
                <w:sz w:val="22"/>
                <w:szCs w:val="22"/>
              </w:rPr>
            </w:pPr>
            <w:ins w:id="112" w:author="Author">
              <w:r w:rsidRPr="00B16C40">
                <w:rPr>
                  <w:rStyle w:val="normaltextrun"/>
                  <w:rFonts w:ascii="Arial" w:hAnsi="Arial" w:cs="Arial"/>
                  <w:sz w:val="22"/>
                  <w:szCs w:val="22"/>
                </w:rPr>
                <w:t>arising safety risks</w:t>
              </w:r>
            </w:ins>
          </w:p>
          <w:p w14:paraId="45A02A1D" w14:textId="0FB1DBF7" w:rsidR="007F065E" w:rsidRPr="00B16C40" w:rsidRDefault="007F065E" w:rsidP="00B16C40">
            <w:pPr>
              <w:pStyle w:val="paragraph"/>
              <w:numPr>
                <w:ilvl w:val="0"/>
                <w:numId w:val="35"/>
              </w:numPr>
              <w:spacing w:before="0" w:beforeAutospacing="0" w:after="0" w:afterAutospacing="0" w:line="360" w:lineRule="auto"/>
              <w:textAlignment w:val="baseline"/>
              <w:rPr>
                <w:ins w:id="113" w:author="Author"/>
                <w:rFonts w:ascii="Arial" w:hAnsi="Arial" w:cs="Arial"/>
                <w:sz w:val="22"/>
                <w:szCs w:val="22"/>
              </w:rPr>
            </w:pPr>
            <w:ins w:id="114" w:author="Author">
              <w:r w:rsidRPr="00B16C40">
                <w:rPr>
                  <w:rStyle w:val="normaltextrun"/>
                  <w:rFonts w:ascii="Arial" w:hAnsi="Arial" w:cs="Arial"/>
                  <w:sz w:val="22"/>
                  <w:szCs w:val="22"/>
                </w:rPr>
                <w:t>emergency situations</w:t>
              </w:r>
            </w:ins>
          </w:p>
          <w:p w14:paraId="2C7C6218" w14:textId="355047B5" w:rsidR="007F065E" w:rsidRPr="00B16C40" w:rsidRDefault="007F065E" w:rsidP="00B16C40">
            <w:pPr>
              <w:pStyle w:val="paragraph"/>
              <w:numPr>
                <w:ilvl w:val="0"/>
                <w:numId w:val="35"/>
              </w:numPr>
              <w:spacing w:before="0" w:beforeAutospacing="0" w:after="0" w:afterAutospacing="0" w:line="360" w:lineRule="auto"/>
              <w:textAlignment w:val="baseline"/>
              <w:rPr>
                <w:ins w:id="115" w:author="Author"/>
                <w:rFonts w:ascii="Arial" w:hAnsi="Arial" w:cs="Arial"/>
                <w:sz w:val="22"/>
                <w:szCs w:val="22"/>
              </w:rPr>
            </w:pPr>
            <w:ins w:id="116" w:author="Author">
              <w:r w:rsidRPr="00B16C40">
                <w:rPr>
                  <w:rStyle w:val="normaltextrun"/>
                  <w:rFonts w:ascii="Arial" w:hAnsi="Arial" w:cs="Arial"/>
                  <w:sz w:val="22"/>
                  <w:szCs w:val="22"/>
                </w:rPr>
                <w:t>equipment faults</w:t>
              </w:r>
            </w:ins>
          </w:p>
          <w:p w14:paraId="5F87C564" w14:textId="0A120D0B" w:rsidR="007F065E" w:rsidRPr="00B16C40" w:rsidRDefault="007F065E" w:rsidP="00B16C40">
            <w:pPr>
              <w:pStyle w:val="paragraph"/>
              <w:numPr>
                <w:ilvl w:val="0"/>
                <w:numId w:val="35"/>
              </w:numPr>
              <w:spacing w:before="0" w:beforeAutospacing="0" w:after="0" w:afterAutospacing="0" w:line="360" w:lineRule="auto"/>
              <w:textAlignment w:val="baseline"/>
              <w:rPr>
                <w:rFonts w:ascii="Arial" w:hAnsi="Arial" w:cs="Arial"/>
                <w:sz w:val="22"/>
                <w:szCs w:val="22"/>
              </w:rPr>
            </w:pPr>
            <w:ins w:id="117" w:author="Author">
              <w:r w:rsidRPr="00B16C40">
                <w:rPr>
                  <w:rStyle w:val="normaltextrun"/>
                  <w:rFonts w:ascii="Arial" w:hAnsi="Arial" w:cs="Arial"/>
                  <w:sz w:val="22"/>
                  <w:szCs w:val="22"/>
                </w:rPr>
                <w:t>clothing suitable for winter alpine conditions</w:t>
              </w:r>
            </w:ins>
          </w:p>
          <w:p w14:paraId="131AB1AF" w14:textId="509F23A4" w:rsidR="09583818" w:rsidRPr="00B16C40" w:rsidRDefault="7287243A" w:rsidP="00B16C40">
            <w:pPr>
              <w:pStyle w:val="ListParagraph"/>
              <w:numPr>
                <w:ilvl w:val="0"/>
                <w:numId w:val="34"/>
              </w:numPr>
              <w:spacing w:after="120" w:line="360" w:lineRule="auto"/>
              <w:rPr>
                <w:rFonts w:ascii="Arial" w:hAnsi="Arial" w:cs="Arial"/>
              </w:rPr>
            </w:pPr>
            <w:r w:rsidRPr="00B16C40">
              <w:rPr>
                <w:rFonts w:ascii="Arial" w:hAnsi="Arial" w:cs="Arial"/>
              </w:rPr>
              <w:t>industry standards or codes of practice including Australia Adventure Activity Standards and Good Practice Guides</w:t>
            </w:r>
          </w:p>
          <w:p w14:paraId="799C3A17" w14:textId="1540D5B7" w:rsidR="00DB0C18" w:rsidRPr="00B16C40" w:rsidRDefault="1FFF7FD3" w:rsidP="00B16C40">
            <w:pPr>
              <w:spacing w:after="120" w:line="360" w:lineRule="auto"/>
              <w:rPr>
                <w:rFonts w:ascii="Arial" w:hAnsi="Arial" w:cs="Arial"/>
              </w:rPr>
            </w:pPr>
            <w:r w:rsidRPr="00B16C40">
              <w:rPr>
                <w:rFonts w:ascii="Arial" w:hAnsi="Arial" w:cs="Arial"/>
              </w:rPr>
              <w:t>Assessors must satisfy the Standards for Registered Training Organisations requirements for assessors, and:</w:t>
            </w:r>
          </w:p>
          <w:p w14:paraId="1D37CCC0" w14:textId="3102A1F6" w:rsidR="00DB0C18" w:rsidRPr="00B16C40" w:rsidRDefault="1FFF7FD3" w:rsidP="00B16C40">
            <w:pPr>
              <w:pStyle w:val="ListParagraph"/>
              <w:numPr>
                <w:ilvl w:val="0"/>
                <w:numId w:val="36"/>
              </w:numPr>
              <w:spacing w:after="120" w:line="360" w:lineRule="auto"/>
              <w:rPr>
                <w:rFonts w:ascii="Arial" w:hAnsi="Arial" w:cs="Arial"/>
                <w:strike/>
              </w:rPr>
            </w:pPr>
            <w:r w:rsidRPr="00B16C40">
              <w:rPr>
                <w:rFonts w:ascii="Arial" w:hAnsi="Arial" w:cs="Arial"/>
              </w:rPr>
              <w:t>have a collective period of at least three years’ experience with an organisation providing recreational programs where they have applied the skills and knowledge covered in this unit of competency</w:t>
            </w:r>
            <w:del w:id="118" w:author="Author">
              <w:r w:rsidRPr="00B16C40">
                <w:rPr>
                  <w:rFonts w:ascii="Arial" w:hAnsi="Arial" w:cs="Arial"/>
                </w:rPr>
                <w:delText>; the three years’ experience can incorporate full and or part time experience</w:delText>
              </w:r>
            </w:del>
            <w:commentRangeStart w:id="119"/>
            <w:commentRangeEnd w:id="119"/>
            <w:r w:rsidR="00DB0C18" w:rsidRPr="00B16C40">
              <w:commentReference w:id="119"/>
            </w:r>
          </w:p>
        </w:tc>
      </w:tr>
      <w:tr w:rsidR="00DB0C18" w:rsidRPr="00B87130" w14:paraId="69EE4C50" w14:textId="77777777" w:rsidTr="00314333">
        <w:trPr>
          <w:trHeight w:val="500"/>
        </w:trPr>
        <w:tc>
          <w:tcPr>
            <w:tcW w:w="2885" w:type="dxa"/>
            <w:tcBorders>
              <w:top w:val="single" w:sz="4" w:space="0" w:color="181717"/>
              <w:left w:val="single" w:sz="4" w:space="0" w:color="181717"/>
              <w:bottom w:val="single" w:sz="4" w:space="0" w:color="auto"/>
              <w:right w:val="single" w:sz="4" w:space="0" w:color="181717"/>
            </w:tcBorders>
            <w:shd w:val="clear" w:color="auto" w:fill="D9D9D9" w:themeFill="background1" w:themeFillShade="D9"/>
          </w:tcPr>
          <w:p w14:paraId="15E1F223" w14:textId="6BF03F27" w:rsidR="00DB0C18" w:rsidRPr="00B87130" w:rsidRDefault="00DB0C18" w:rsidP="00B16C40">
            <w:pPr>
              <w:spacing w:after="120" w:line="360" w:lineRule="auto"/>
              <w:rPr>
                <w:rFonts w:ascii="Arial" w:hAnsi="Arial" w:cs="Arial"/>
                <w:b/>
              </w:rPr>
            </w:pPr>
            <w:r w:rsidRPr="00B87130">
              <w:rPr>
                <w:rFonts w:ascii="Arial" w:hAnsi="Arial" w:cs="Arial"/>
                <w:b/>
              </w:rPr>
              <w:lastRenderedPageBreak/>
              <w:t>Unit mapping information</w:t>
            </w:r>
          </w:p>
        </w:tc>
        <w:tc>
          <w:tcPr>
            <w:tcW w:w="6715" w:type="dxa"/>
            <w:gridSpan w:val="2"/>
            <w:tcBorders>
              <w:top w:val="single" w:sz="4" w:space="0" w:color="181717"/>
              <w:left w:val="single" w:sz="4" w:space="0" w:color="181717"/>
              <w:bottom w:val="single" w:sz="4" w:space="0" w:color="auto"/>
              <w:right w:val="single" w:sz="4" w:space="0" w:color="181717"/>
            </w:tcBorders>
          </w:tcPr>
          <w:p w14:paraId="3B132E91" w14:textId="6888896B" w:rsidR="00DB0C18" w:rsidRPr="00B16C40" w:rsidRDefault="00DB0C18" w:rsidP="00B16C40">
            <w:pPr>
              <w:spacing w:line="360" w:lineRule="auto"/>
              <w:rPr>
                <w:rFonts w:ascii="Arial" w:hAnsi="Arial" w:cs="Arial"/>
              </w:rPr>
            </w:pPr>
            <w:r w:rsidRPr="00B16C40">
              <w:rPr>
                <w:rFonts w:ascii="Arial" w:hAnsi="Arial" w:cs="Arial"/>
              </w:rPr>
              <w:t>CHCCCS002X Assist with movement is superseded and equivalent/not equivalent to CHCCCS002 Assist with movement.</w:t>
            </w:r>
          </w:p>
        </w:tc>
      </w:tr>
      <w:tr w:rsidR="00DB0C18" w:rsidRPr="00B87130" w14:paraId="0D715145" w14:textId="77777777" w:rsidTr="00314333">
        <w:trPr>
          <w:trHeight w:val="500"/>
        </w:trPr>
        <w:tc>
          <w:tcPr>
            <w:tcW w:w="2885" w:type="dxa"/>
            <w:tcBorders>
              <w:top w:val="single" w:sz="4" w:space="0" w:color="181717"/>
              <w:left w:val="single" w:sz="4" w:space="0" w:color="181717"/>
              <w:bottom w:val="single" w:sz="4" w:space="0" w:color="auto"/>
              <w:right w:val="single" w:sz="4" w:space="0" w:color="181717"/>
            </w:tcBorders>
            <w:shd w:val="clear" w:color="auto" w:fill="D9D9D9" w:themeFill="background1" w:themeFillShade="D9"/>
          </w:tcPr>
          <w:p w14:paraId="72066FE3" w14:textId="3D6ACAAF" w:rsidR="00DB0C18" w:rsidRPr="00B87130" w:rsidRDefault="00DB0C18" w:rsidP="00B16C40">
            <w:pPr>
              <w:spacing w:after="120" w:line="360" w:lineRule="auto"/>
              <w:rPr>
                <w:rFonts w:ascii="Arial" w:hAnsi="Arial" w:cs="Arial"/>
                <w:b/>
              </w:rPr>
            </w:pPr>
            <w:r w:rsidRPr="00B87130">
              <w:rPr>
                <w:rFonts w:ascii="Arial" w:hAnsi="Arial" w:cs="Arial"/>
                <w:b/>
              </w:rPr>
              <w:t>Links</w:t>
            </w:r>
          </w:p>
        </w:tc>
        <w:tc>
          <w:tcPr>
            <w:tcW w:w="6715" w:type="dxa"/>
            <w:gridSpan w:val="2"/>
            <w:tcBorders>
              <w:top w:val="single" w:sz="4" w:space="0" w:color="181717"/>
              <w:left w:val="single" w:sz="4" w:space="0" w:color="181717"/>
              <w:bottom w:val="single" w:sz="4" w:space="0" w:color="auto"/>
              <w:right w:val="single" w:sz="4" w:space="0" w:color="181717"/>
            </w:tcBorders>
          </w:tcPr>
          <w:p w14:paraId="7BFF551E" w14:textId="3F7D816B" w:rsidR="00DB0C18" w:rsidRPr="00B87130" w:rsidRDefault="6B1550A7" w:rsidP="00B16C40">
            <w:pPr>
              <w:spacing w:line="360" w:lineRule="auto"/>
              <w:rPr>
                <w:rFonts w:ascii="Arial" w:eastAsia="Arial" w:hAnsi="Arial" w:cs="Arial"/>
              </w:rPr>
            </w:pPr>
            <w:hyperlink r:id="rId13">
              <w:r w:rsidRPr="00B87130">
                <w:rPr>
                  <w:rStyle w:val="Hyperlink"/>
                  <w:rFonts w:ascii="Arial" w:eastAsia="Arial" w:hAnsi="Arial" w:cs="Arial"/>
                  <w:color w:val="467886"/>
                </w:rPr>
                <w:t>https://vetnet.gov.au/Pages/TrainingDocs.aspx?q=1ca50016-24d2-4161-a044-d3faa200268b</w:t>
              </w:r>
            </w:hyperlink>
          </w:p>
        </w:tc>
      </w:tr>
      <w:tr w:rsidR="00DB0C18" w:rsidRPr="00B87130" w14:paraId="02BF2CD0" w14:textId="77777777" w:rsidTr="00314333">
        <w:trPr>
          <w:trHeight w:val="294"/>
        </w:trPr>
        <w:tc>
          <w:tcPr>
            <w:tcW w:w="9600" w:type="dxa"/>
            <w:gridSpan w:val="3"/>
            <w:tcBorders>
              <w:top w:val="single" w:sz="4" w:space="0" w:color="auto"/>
            </w:tcBorders>
          </w:tcPr>
          <w:p w14:paraId="4F4770CC" w14:textId="444934F6" w:rsidR="00DB0C18" w:rsidRPr="00B87130" w:rsidRDefault="00DB0C18" w:rsidP="00B16C40">
            <w:pPr>
              <w:spacing w:line="360" w:lineRule="auto"/>
              <w:rPr>
                <w:rFonts w:ascii="Arial" w:hAnsi="Arial" w:cs="Arial"/>
              </w:rPr>
            </w:pPr>
          </w:p>
        </w:tc>
      </w:tr>
    </w:tbl>
    <w:p w14:paraId="7B26CDD9" w14:textId="77777777" w:rsidR="0033043A" w:rsidRPr="00B16C40" w:rsidRDefault="0033043A" w:rsidP="00B16C40"/>
    <w:sectPr w:rsidR="0033043A" w:rsidRPr="00B16C40">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2" w:author="Author" w:initials="A">
    <w:p w14:paraId="10F3F867" w14:textId="77777777" w:rsidR="0001409B" w:rsidRDefault="000813C2" w:rsidP="0001409B">
      <w:r>
        <w:annotationRef/>
      </w:r>
      <w:r w:rsidR="0001409B">
        <w:rPr>
          <w:sz w:val="20"/>
          <w:szCs w:val="20"/>
        </w:rPr>
        <w:t>Consider whether this statement is required.</w:t>
      </w:r>
    </w:p>
  </w:comment>
  <w:comment w:id="15" w:author="Author" w:initials="A">
    <w:p w14:paraId="436F35DE" w14:textId="6953D64F" w:rsidR="00306FDC" w:rsidRDefault="00306FDC">
      <w:pPr>
        <w:pStyle w:val="CommentText"/>
      </w:pPr>
      <w:r>
        <w:rPr>
          <w:rStyle w:val="CommentReference"/>
        </w:rPr>
        <w:annotationRef/>
      </w:r>
      <w:r w:rsidRPr="6FB386ED">
        <w:t>Meaning of determine is unclear here. Should it be evaluate or identify perdicted weather and plan?</w:t>
      </w:r>
    </w:p>
  </w:comment>
  <w:comment w:id="16" w:author="Author" w:initials="A">
    <w:p w14:paraId="0B1F4197" w14:textId="7A86BD6A" w:rsidR="00306FDC" w:rsidRDefault="00306FDC">
      <w:pPr>
        <w:pStyle w:val="CommentText"/>
      </w:pPr>
      <w:r>
        <w:rPr>
          <w:rStyle w:val="CommentReference"/>
        </w:rPr>
        <w:annotationRef/>
      </w:r>
      <w:r w:rsidRPr="57298E2E">
        <w:t xml:space="preserve">Not clear that identify adds value the requirement to plan would imply that identification of contigency strategies is required. </w:t>
      </w:r>
    </w:p>
  </w:comment>
  <w:comment w:id="19" w:author="Author" w:initials="A">
    <w:p w14:paraId="39C8A293" w14:textId="4C081DF3" w:rsidR="00306FDC" w:rsidRDefault="00306FDC">
      <w:pPr>
        <w:pStyle w:val="CommentText"/>
      </w:pPr>
      <w:r>
        <w:rPr>
          <w:rStyle w:val="CommentReference"/>
        </w:rPr>
        <w:annotationRef/>
      </w:r>
      <w:r w:rsidRPr="2124A0E5">
        <w:t xml:space="preserve">Again determine is unclear here. It sounds like they are discovering ways to do this. I am assuming evidenced strategies exist. </w:t>
      </w:r>
    </w:p>
  </w:comment>
  <w:comment w:id="36" w:author="Author" w:initials="A">
    <w:p w14:paraId="45B08634" w14:textId="77777777" w:rsidR="00CC2E31" w:rsidRDefault="00306FDC" w:rsidP="00CC2E31">
      <w:r>
        <w:rPr>
          <w:rStyle w:val="CommentReference"/>
        </w:rPr>
        <w:annotationRef/>
      </w:r>
      <w:r w:rsidR="00CC2E31">
        <w:rPr>
          <w:sz w:val="20"/>
          <w:szCs w:val="20"/>
        </w:rPr>
        <w:t>Edited for brevity</w:t>
      </w:r>
    </w:p>
  </w:comment>
  <w:comment w:id="39" w:author="Author" w:initials="A">
    <w:p w14:paraId="0514A65E" w14:textId="2A96649F" w:rsidR="00306FDC" w:rsidRDefault="00306FDC">
      <w:pPr>
        <w:pStyle w:val="CommentText"/>
      </w:pPr>
      <w:r>
        <w:rPr>
          <w:rStyle w:val="CommentReference"/>
        </w:rPr>
        <w:annotationRef/>
      </w:r>
      <w:r w:rsidRPr="7F60E223">
        <w:t>Will this be possible? Not sure that simulation is explicit enough in assessment conditions</w:t>
      </w:r>
    </w:p>
  </w:comment>
  <w:comment w:id="119" w:author="Author" w:initials="A">
    <w:p w14:paraId="439DBDA0" w14:textId="47E161C3" w:rsidR="000813C2" w:rsidRDefault="000813C2">
      <w:r>
        <w:annotationRef/>
      </w:r>
      <w:r w:rsidRPr="2CFAD317">
        <w:t>Suggest removal as in Standards for RTO’s 2015 1.13-1.16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0F3F867" w15:done="0"/>
  <w15:commentEx w15:paraId="436F35DE" w15:done="0"/>
  <w15:commentEx w15:paraId="0B1F4197" w15:done="0"/>
  <w15:commentEx w15:paraId="39C8A293" w15:done="0"/>
  <w15:commentEx w15:paraId="45B08634" w15:done="0"/>
  <w15:commentEx w15:paraId="0514A65E" w15:done="0"/>
  <w15:commentEx w15:paraId="439DBDA0"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0F3F867" w16cid:durableId="758C6282"/>
  <w16cid:commentId w16cid:paraId="436F35DE" w16cid:durableId="5A3F967C"/>
  <w16cid:commentId w16cid:paraId="0B1F4197" w16cid:durableId="4B766D7A"/>
  <w16cid:commentId w16cid:paraId="39C8A293" w16cid:durableId="6AA972E0"/>
  <w16cid:commentId w16cid:paraId="45B08634" w16cid:durableId="446F8CAB"/>
  <w16cid:commentId w16cid:paraId="0514A65E" w16cid:durableId="6B0B97CD"/>
  <w16cid:commentId w16cid:paraId="439DBDA0" w16cid:durableId="64EF17B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33536C" w14:textId="77777777" w:rsidR="003F3445" w:rsidRDefault="003F3445" w:rsidP="003739F2">
      <w:pPr>
        <w:spacing w:after="0" w:line="240" w:lineRule="auto"/>
      </w:pPr>
      <w:r>
        <w:separator/>
      </w:r>
    </w:p>
  </w:endnote>
  <w:endnote w:type="continuationSeparator" w:id="0">
    <w:p w14:paraId="7E3D124B" w14:textId="77777777" w:rsidR="003F3445" w:rsidRDefault="003F3445" w:rsidP="003739F2">
      <w:pPr>
        <w:spacing w:after="0" w:line="240" w:lineRule="auto"/>
      </w:pPr>
      <w:r>
        <w:continuationSeparator/>
      </w:r>
    </w:p>
  </w:endnote>
  <w:endnote w:type="continuationNotice" w:id="1">
    <w:p w14:paraId="2EDE1106" w14:textId="77777777" w:rsidR="003F3445" w:rsidRDefault="003F344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40B727" w14:textId="77777777" w:rsidR="003F3445" w:rsidRDefault="003F3445" w:rsidP="003739F2">
      <w:pPr>
        <w:spacing w:after="0" w:line="240" w:lineRule="auto"/>
      </w:pPr>
      <w:r>
        <w:separator/>
      </w:r>
    </w:p>
  </w:footnote>
  <w:footnote w:type="continuationSeparator" w:id="0">
    <w:p w14:paraId="21568A14" w14:textId="77777777" w:rsidR="003F3445" w:rsidRDefault="003F3445" w:rsidP="003739F2">
      <w:pPr>
        <w:spacing w:after="0" w:line="240" w:lineRule="auto"/>
      </w:pPr>
      <w:r>
        <w:continuationSeparator/>
      </w:r>
    </w:p>
  </w:footnote>
  <w:footnote w:type="continuationNotice" w:id="1">
    <w:p w14:paraId="506FD165" w14:textId="77777777" w:rsidR="003F3445" w:rsidRDefault="003F3445">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909D2"/>
    <w:multiLevelType w:val="hybridMultilevel"/>
    <w:tmpl w:val="BA5CD5F0"/>
    <w:lvl w:ilvl="0" w:tplc="08090003">
      <w:start w:val="1"/>
      <w:numFmt w:val="bullet"/>
      <w:lvlText w:val="o"/>
      <w:lvlJc w:val="left"/>
      <w:pPr>
        <w:ind w:left="108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0850C25"/>
    <w:multiLevelType w:val="hybridMultilevel"/>
    <w:tmpl w:val="EBFCAB34"/>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03DD6B8C"/>
    <w:multiLevelType w:val="hybridMultilevel"/>
    <w:tmpl w:val="E78A1F06"/>
    <w:lvl w:ilvl="0" w:tplc="08090003">
      <w:start w:val="1"/>
      <w:numFmt w:val="bullet"/>
      <w:lvlText w:val="o"/>
      <w:lvlJc w:val="left"/>
      <w:pPr>
        <w:ind w:left="1080" w:hanging="360"/>
      </w:pPr>
      <w:rPr>
        <w:rFonts w:ascii="Courier New" w:hAnsi="Courier New" w:cs="Courier New"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 w15:restartNumberingAfterBreak="0">
    <w:nsid w:val="04B554D0"/>
    <w:multiLevelType w:val="hybridMultilevel"/>
    <w:tmpl w:val="8884961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0CABE3D8"/>
    <w:multiLevelType w:val="hybridMultilevel"/>
    <w:tmpl w:val="FFFFFFFF"/>
    <w:lvl w:ilvl="0" w:tplc="7CF2D86A">
      <w:start w:val="1"/>
      <w:numFmt w:val="bullet"/>
      <w:lvlText w:val="o"/>
      <w:lvlJc w:val="left"/>
      <w:pPr>
        <w:ind w:left="720" w:hanging="360"/>
      </w:pPr>
      <w:rPr>
        <w:rFonts w:ascii="Courier New" w:hAnsi="Courier New" w:hint="default"/>
      </w:rPr>
    </w:lvl>
    <w:lvl w:ilvl="1" w:tplc="0D76CC80">
      <w:start w:val="1"/>
      <w:numFmt w:val="bullet"/>
      <w:lvlText w:val="o"/>
      <w:lvlJc w:val="left"/>
      <w:pPr>
        <w:ind w:left="1440" w:hanging="360"/>
      </w:pPr>
      <w:rPr>
        <w:rFonts w:ascii="Courier New" w:hAnsi="Courier New" w:hint="default"/>
      </w:rPr>
    </w:lvl>
    <w:lvl w:ilvl="2" w:tplc="EEB2D420">
      <w:start w:val="1"/>
      <w:numFmt w:val="bullet"/>
      <w:lvlText w:val=""/>
      <w:lvlJc w:val="left"/>
      <w:pPr>
        <w:ind w:left="2160" w:hanging="360"/>
      </w:pPr>
      <w:rPr>
        <w:rFonts w:ascii="Wingdings" w:hAnsi="Wingdings" w:hint="default"/>
      </w:rPr>
    </w:lvl>
    <w:lvl w:ilvl="3" w:tplc="649AFEEA">
      <w:start w:val="1"/>
      <w:numFmt w:val="bullet"/>
      <w:lvlText w:val=""/>
      <w:lvlJc w:val="left"/>
      <w:pPr>
        <w:ind w:left="2880" w:hanging="360"/>
      </w:pPr>
      <w:rPr>
        <w:rFonts w:ascii="Symbol" w:hAnsi="Symbol" w:hint="default"/>
      </w:rPr>
    </w:lvl>
    <w:lvl w:ilvl="4" w:tplc="0F44FBDC">
      <w:start w:val="1"/>
      <w:numFmt w:val="bullet"/>
      <w:lvlText w:val="o"/>
      <w:lvlJc w:val="left"/>
      <w:pPr>
        <w:ind w:left="3600" w:hanging="360"/>
      </w:pPr>
      <w:rPr>
        <w:rFonts w:ascii="Courier New" w:hAnsi="Courier New" w:hint="default"/>
      </w:rPr>
    </w:lvl>
    <w:lvl w:ilvl="5" w:tplc="BE122D40">
      <w:start w:val="1"/>
      <w:numFmt w:val="bullet"/>
      <w:lvlText w:val=""/>
      <w:lvlJc w:val="left"/>
      <w:pPr>
        <w:ind w:left="4320" w:hanging="360"/>
      </w:pPr>
      <w:rPr>
        <w:rFonts w:ascii="Wingdings" w:hAnsi="Wingdings" w:hint="default"/>
      </w:rPr>
    </w:lvl>
    <w:lvl w:ilvl="6" w:tplc="4DF2C710">
      <w:start w:val="1"/>
      <w:numFmt w:val="bullet"/>
      <w:lvlText w:val=""/>
      <w:lvlJc w:val="left"/>
      <w:pPr>
        <w:ind w:left="5040" w:hanging="360"/>
      </w:pPr>
      <w:rPr>
        <w:rFonts w:ascii="Symbol" w:hAnsi="Symbol" w:hint="default"/>
      </w:rPr>
    </w:lvl>
    <w:lvl w:ilvl="7" w:tplc="5A34009C">
      <w:start w:val="1"/>
      <w:numFmt w:val="bullet"/>
      <w:lvlText w:val="o"/>
      <w:lvlJc w:val="left"/>
      <w:pPr>
        <w:ind w:left="5760" w:hanging="360"/>
      </w:pPr>
      <w:rPr>
        <w:rFonts w:ascii="Courier New" w:hAnsi="Courier New" w:hint="default"/>
      </w:rPr>
    </w:lvl>
    <w:lvl w:ilvl="8" w:tplc="A8544432">
      <w:start w:val="1"/>
      <w:numFmt w:val="bullet"/>
      <w:lvlText w:val=""/>
      <w:lvlJc w:val="left"/>
      <w:pPr>
        <w:ind w:left="6480" w:hanging="360"/>
      </w:pPr>
      <w:rPr>
        <w:rFonts w:ascii="Wingdings" w:hAnsi="Wingdings" w:hint="default"/>
      </w:rPr>
    </w:lvl>
  </w:abstractNum>
  <w:abstractNum w:abstractNumId="5" w15:restartNumberingAfterBreak="0">
    <w:nsid w:val="0E56346B"/>
    <w:multiLevelType w:val="hybridMultilevel"/>
    <w:tmpl w:val="5F6E9D8C"/>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0ECF7C66"/>
    <w:multiLevelType w:val="hybridMultilevel"/>
    <w:tmpl w:val="FFFFFFFF"/>
    <w:lvl w:ilvl="0" w:tplc="72ACCD64">
      <w:start w:val="1"/>
      <w:numFmt w:val="bullet"/>
      <w:lvlText w:val=""/>
      <w:lvlJc w:val="left"/>
      <w:pPr>
        <w:ind w:left="720" w:hanging="360"/>
      </w:pPr>
      <w:rPr>
        <w:rFonts w:ascii="Symbol" w:hAnsi="Symbol" w:hint="default"/>
      </w:rPr>
    </w:lvl>
    <w:lvl w:ilvl="1" w:tplc="EBBAF4B4">
      <w:start w:val="1"/>
      <w:numFmt w:val="bullet"/>
      <w:lvlText w:val="o"/>
      <w:lvlJc w:val="left"/>
      <w:pPr>
        <w:ind w:left="1440" w:hanging="360"/>
      </w:pPr>
      <w:rPr>
        <w:rFonts w:ascii="Courier New" w:hAnsi="Courier New" w:hint="default"/>
      </w:rPr>
    </w:lvl>
    <w:lvl w:ilvl="2" w:tplc="5CE88F80">
      <w:start w:val="1"/>
      <w:numFmt w:val="bullet"/>
      <w:lvlText w:val=""/>
      <w:lvlJc w:val="left"/>
      <w:pPr>
        <w:ind w:left="2160" w:hanging="360"/>
      </w:pPr>
      <w:rPr>
        <w:rFonts w:ascii="Wingdings" w:hAnsi="Wingdings" w:hint="default"/>
      </w:rPr>
    </w:lvl>
    <w:lvl w:ilvl="3" w:tplc="89F850A6">
      <w:start w:val="1"/>
      <w:numFmt w:val="bullet"/>
      <w:lvlText w:val=""/>
      <w:lvlJc w:val="left"/>
      <w:pPr>
        <w:ind w:left="2880" w:hanging="360"/>
      </w:pPr>
      <w:rPr>
        <w:rFonts w:ascii="Symbol" w:hAnsi="Symbol" w:hint="default"/>
      </w:rPr>
    </w:lvl>
    <w:lvl w:ilvl="4" w:tplc="615C8D20">
      <w:start w:val="1"/>
      <w:numFmt w:val="bullet"/>
      <w:lvlText w:val="o"/>
      <w:lvlJc w:val="left"/>
      <w:pPr>
        <w:ind w:left="3600" w:hanging="360"/>
      </w:pPr>
      <w:rPr>
        <w:rFonts w:ascii="Courier New" w:hAnsi="Courier New" w:hint="default"/>
      </w:rPr>
    </w:lvl>
    <w:lvl w:ilvl="5" w:tplc="792CF236">
      <w:start w:val="1"/>
      <w:numFmt w:val="bullet"/>
      <w:lvlText w:val=""/>
      <w:lvlJc w:val="left"/>
      <w:pPr>
        <w:ind w:left="4320" w:hanging="360"/>
      </w:pPr>
      <w:rPr>
        <w:rFonts w:ascii="Wingdings" w:hAnsi="Wingdings" w:hint="default"/>
      </w:rPr>
    </w:lvl>
    <w:lvl w:ilvl="6" w:tplc="C194F85E">
      <w:start w:val="1"/>
      <w:numFmt w:val="bullet"/>
      <w:lvlText w:val=""/>
      <w:lvlJc w:val="left"/>
      <w:pPr>
        <w:ind w:left="5040" w:hanging="360"/>
      </w:pPr>
      <w:rPr>
        <w:rFonts w:ascii="Symbol" w:hAnsi="Symbol" w:hint="default"/>
      </w:rPr>
    </w:lvl>
    <w:lvl w:ilvl="7" w:tplc="F4F293A6">
      <w:start w:val="1"/>
      <w:numFmt w:val="bullet"/>
      <w:lvlText w:val="o"/>
      <w:lvlJc w:val="left"/>
      <w:pPr>
        <w:ind w:left="5760" w:hanging="360"/>
      </w:pPr>
      <w:rPr>
        <w:rFonts w:ascii="Courier New" w:hAnsi="Courier New" w:hint="default"/>
      </w:rPr>
    </w:lvl>
    <w:lvl w:ilvl="8" w:tplc="EB54918E">
      <w:start w:val="1"/>
      <w:numFmt w:val="bullet"/>
      <w:lvlText w:val=""/>
      <w:lvlJc w:val="left"/>
      <w:pPr>
        <w:ind w:left="6480" w:hanging="360"/>
      </w:pPr>
      <w:rPr>
        <w:rFonts w:ascii="Wingdings" w:hAnsi="Wingdings" w:hint="default"/>
      </w:rPr>
    </w:lvl>
  </w:abstractNum>
  <w:abstractNum w:abstractNumId="7" w15:restartNumberingAfterBreak="0">
    <w:nsid w:val="11A5248D"/>
    <w:multiLevelType w:val="hybridMultilevel"/>
    <w:tmpl w:val="DCD0A7CA"/>
    <w:lvl w:ilvl="0" w:tplc="08090003">
      <w:start w:val="1"/>
      <w:numFmt w:val="bullet"/>
      <w:lvlText w:val="o"/>
      <w:lvlJc w:val="left"/>
      <w:pPr>
        <w:ind w:left="1080" w:hanging="360"/>
      </w:pPr>
      <w:rPr>
        <w:rFonts w:ascii="Courier New" w:hAnsi="Courier New" w:cs="Courier New" w:hint="default"/>
      </w:rPr>
    </w:lvl>
    <w:lvl w:ilvl="1" w:tplc="FFFFFFFF">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8" w15:restartNumberingAfterBreak="0">
    <w:nsid w:val="1A7653CD"/>
    <w:multiLevelType w:val="hybridMultilevel"/>
    <w:tmpl w:val="B2340320"/>
    <w:lvl w:ilvl="0" w:tplc="08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D0C5F2B"/>
    <w:multiLevelType w:val="hybridMultilevel"/>
    <w:tmpl w:val="FFFFFFFF"/>
    <w:lvl w:ilvl="0" w:tplc="576E8B12">
      <w:start w:val="1"/>
      <w:numFmt w:val="bullet"/>
      <w:lvlText w:val="o"/>
      <w:lvlJc w:val="left"/>
      <w:pPr>
        <w:ind w:left="720" w:hanging="360"/>
      </w:pPr>
      <w:rPr>
        <w:rFonts w:ascii="Courier New" w:hAnsi="Courier New" w:hint="default"/>
      </w:rPr>
    </w:lvl>
    <w:lvl w:ilvl="1" w:tplc="C05AD404">
      <w:start w:val="1"/>
      <w:numFmt w:val="bullet"/>
      <w:lvlText w:val="o"/>
      <w:lvlJc w:val="left"/>
      <w:pPr>
        <w:ind w:left="1440" w:hanging="360"/>
      </w:pPr>
      <w:rPr>
        <w:rFonts w:ascii="Courier New" w:hAnsi="Courier New" w:hint="default"/>
      </w:rPr>
    </w:lvl>
    <w:lvl w:ilvl="2" w:tplc="59BAB24E">
      <w:start w:val="1"/>
      <w:numFmt w:val="bullet"/>
      <w:lvlText w:val=""/>
      <w:lvlJc w:val="left"/>
      <w:pPr>
        <w:ind w:left="2160" w:hanging="360"/>
      </w:pPr>
      <w:rPr>
        <w:rFonts w:ascii="Wingdings" w:hAnsi="Wingdings" w:hint="default"/>
      </w:rPr>
    </w:lvl>
    <w:lvl w:ilvl="3" w:tplc="041C14A2">
      <w:start w:val="1"/>
      <w:numFmt w:val="bullet"/>
      <w:lvlText w:val=""/>
      <w:lvlJc w:val="left"/>
      <w:pPr>
        <w:ind w:left="2880" w:hanging="360"/>
      </w:pPr>
      <w:rPr>
        <w:rFonts w:ascii="Symbol" w:hAnsi="Symbol" w:hint="default"/>
      </w:rPr>
    </w:lvl>
    <w:lvl w:ilvl="4" w:tplc="FB208508">
      <w:start w:val="1"/>
      <w:numFmt w:val="bullet"/>
      <w:lvlText w:val="o"/>
      <w:lvlJc w:val="left"/>
      <w:pPr>
        <w:ind w:left="3600" w:hanging="360"/>
      </w:pPr>
      <w:rPr>
        <w:rFonts w:ascii="Courier New" w:hAnsi="Courier New" w:hint="default"/>
      </w:rPr>
    </w:lvl>
    <w:lvl w:ilvl="5" w:tplc="1D5C9FC8">
      <w:start w:val="1"/>
      <w:numFmt w:val="bullet"/>
      <w:lvlText w:val=""/>
      <w:lvlJc w:val="left"/>
      <w:pPr>
        <w:ind w:left="4320" w:hanging="360"/>
      </w:pPr>
      <w:rPr>
        <w:rFonts w:ascii="Wingdings" w:hAnsi="Wingdings" w:hint="default"/>
      </w:rPr>
    </w:lvl>
    <w:lvl w:ilvl="6" w:tplc="46B27A1E">
      <w:start w:val="1"/>
      <w:numFmt w:val="bullet"/>
      <w:lvlText w:val=""/>
      <w:lvlJc w:val="left"/>
      <w:pPr>
        <w:ind w:left="5040" w:hanging="360"/>
      </w:pPr>
      <w:rPr>
        <w:rFonts w:ascii="Symbol" w:hAnsi="Symbol" w:hint="default"/>
      </w:rPr>
    </w:lvl>
    <w:lvl w:ilvl="7" w:tplc="4CEC8D8E">
      <w:start w:val="1"/>
      <w:numFmt w:val="bullet"/>
      <w:lvlText w:val="o"/>
      <w:lvlJc w:val="left"/>
      <w:pPr>
        <w:ind w:left="5760" w:hanging="360"/>
      </w:pPr>
      <w:rPr>
        <w:rFonts w:ascii="Courier New" w:hAnsi="Courier New" w:hint="default"/>
      </w:rPr>
    </w:lvl>
    <w:lvl w:ilvl="8" w:tplc="F79E23C8">
      <w:start w:val="1"/>
      <w:numFmt w:val="bullet"/>
      <w:lvlText w:val=""/>
      <w:lvlJc w:val="left"/>
      <w:pPr>
        <w:ind w:left="6480" w:hanging="360"/>
      </w:pPr>
      <w:rPr>
        <w:rFonts w:ascii="Wingdings" w:hAnsi="Wingdings" w:hint="default"/>
      </w:rPr>
    </w:lvl>
  </w:abstractNum>
  <w:abstractNum w:abstractNumId="10" w15:restartNumberingAfterBreak="0">
    <w:nsid w:val="1E0674EC"/>
    <w:multiLevelType w:val="hybridMultilevel"/>
    <w:tmpl w:val="1CE604E4"/>
    <w:lvl w:ilvl="0" w:tplc="08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E9B5D78"/>
    <w:multiLevelType w:val="hybridMultilevel"/>
    <w:tmpl w:val="4748F0F4"/>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F151FEF"/>
    <w:multiLevelType w:val="hybridMultilevel"/>
    <w:tmpl w:val="7BFAAD24"/>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237D2660"/>
    <w:multiLevelType w:val="hybridMultilevel"/>
    <w:tmpl w:val="F7D67094"/>
    <w:lvl w:ilvl="0" w:tplc="08090003">
      <w:start w:val="1"/>
      <w:numFmt w:val="bullet"/>
      <w:lvlText w:val="o"/>
      <w:lvlJc w:val="left"/>
      <w:pPr>
        <w:ind w:left="1080" w:hanging="360"/>
      </w:pPr>
      <w:rPr>
        <w:rFonts w:ascii="Courier New" w:hAnsi="Courier New" w:cs="Courier New"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4" w15:restartNumberingAfterBreak="0">
    <w:nsid w:val="23F05EB3"/>
    <w:multiLevelType w:val="hybridMultilevel"/>
    <w:tmpl w:val="772EBCC0"/>
    <w:lvl w:ilvl="0" w:tplc="08090003">
      <w:start w:val="1"/>
      <w:numFmt w:val="bullet"/>
      <w:lvlText w:val="o"/>
      <w:lvlJc w:val="left"/>
      <w:pPr>
        <w:ind w:left="108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287F12AD"/>
    <w:multiLevelType w:val="hybridMultilevel"/>
    <w:tmpl w:val="FFFFFFFF"/>
    <w:lvl w:ilvl="0" w:tplc="A386FE06">
      <w:start w:val="1"/>
      <w:numFmt w:val="bullet"/>
      <w:lvlText w:val=""/>
      <w:lvlJc w:val="left"/>
      <w:pPr>
        <w:ind w:left="720" w:hanging="360"/>
      </w:pPr>
      <w:rPr>
        <w:rFonts w:ascii="Symbol" w:hAnsi="Symbol" w:hint="default"/>
      </w:rPr>
    </w:lvl>
    <w:lvl w:ilvl="1" w:tplc="F5E4B19E">
      <w:start w:val="1"/>
      <w:numFmt w:val="bullet"/>
      <w:lvlText w:val="o"/>
      <w:lvlJc w:val="left"/>
      <w:pPr>
        <w:ind w:left="1440" w:hanging="360"/>
      </w:pPr>
      <w:rPr>
        <w:rFonts w:ascii="Courier New" w:hAnsi="Courier New" w:hint="default"/>
      </w:rPr>
    </w:lvl>
    <w:lvl w:ilvl="2" w:tplc="693E007E">
      <w:start w:val="1"/>
      <w:numFmt w:val="bullet"/>
      <w:lvlText w:val=""/>
      <w:lvlJc w:val="left"/>
      <w:pPr>
        <w:ind w:left="2160" w:hanging="360"/>
      </w:pPr>
      <w:rPr>
        <w:rFonts w:ascii="Wingdings" w:hAnsi="Wingdings" w:hint="default"/>
      </w:rPr>
    </w:lvl>
    <w:lvl w:ilvl="3" w:tplc="248430E4">
      <w:start w:val="1"/>
      <w:numFmt w:val="bullet"/>
      <w:lvlText w:val=""/>
      <w:lvlJc w:val="left"/>
      <w:pPr>
        <w:ind w:left="2880" w:hanging="360"/>
      </w:pPr>
      <w:rPr>
        <w:rFonts w:ascii="Symbol" w:hAnsi="Symbol" w:hint="default"/>
      </w:rPr>
    </w:lvl>
    <w:lvl w:ilvl="4" w:tplc="F7F4DAEC">
      <w:start w:val="1"/>
      <w:numFmt w:val="bullet"/>
      <w:lvlText w:val="o"/>
      <w:lvlJc w:val="left"/>
      <w:pPr>
        <w:ind w:left="3600" w:hanging="360"/>
      </w:pPr>
      <w:rPr>
        <w:rFonts w:ascii="Courier New" w:hAnsi="Courier New" w:hint="default"/>
      </w:rPr>
    </w:lvl>
    <w:lvl w:ilvl="5" w:tplc="3C14278C">
      <w:start w:val="1"/>
      <w:numFmt w:val="bullet"/>
      <w:lvlText w:val=""/>
      <w:lvlJc w:val="left"/>
      <w:pPr>
        <w:ind w:left="4320" w:hanging="360"/>
      </w:pPr>
      <w:rPr>
        <w:rFonts w:ascii="Wingdings" w:hAnsi="Wingdings" w:hint="default"/>
      </w:rPr>
    </w:lvl>
    <w:lvl w:ilvl="6" w:tplc="9A7E44B8">
      <w:start w:val="1"/>
      <w:numFmt w:val="bullet"/>
      <w:lvlText w:val=""/>
      <w:lvlJc w:val="left"/>
      <w:pPr>
        <w:ind w:left="5040" w:hanging="360"/>
      </w:pPr>
      <w:rPr>
        <w:rFonts w:ascii="Symbol" w:hAnsi="Symbol" w:hint="default"/>
      </w:rPr>
    </w:lvl>
    <w:lvl w:ilvl="7" w:tplc="A6F44C10">
      <w:start w:val="1"/>
      <w:numFmt w:val="bullet"/>
      <w:lvlText w:val="o"/>
      <w:lvlJc w:val="left"/>
      <w:pPr>
        <w:ind w:left="5760" w:hanging="360"/>
      </w:pPr>
      <w:rPr>
        <w:rFonts w:ascii="Courier New" w:hAnsi="Courier New" w:hint="default"/>
      </w:rPr>
    </w:lvl>
    <w:lvl w:ilvl="8" w:tplc="6360D220">
      <w:start w:val="1"/>
      <w:numFmt w:val="bullet"/>
      <w:lvlText w:val=""/>
      <w:lvlJc w:val="left"/>
      <w:pPr>
        <w:ind w:left="6480" w:hanging="360"/>
      </w:pPr>
      <w:rPr>
        <w:rFonts w:ascii="Wingdings" w:hAnsi="Wingdings" w:hint="default"/>
      </w:rPr>
    </w:lvl>
  </w:abstractNum>
  <w:abstractNum w:abstractNumId="16" w15:restartNumberingAfterBreak="0">
    <w:nsid w:val="291F408B"/>
    <w:multiLevelType w:val="hybridMultilevel"/>
    <w:tmpl w:val="F00A4E62"/>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30D50FB1"/>
    <w:multiLevelType w:val="hybridMultilevel"/>
    <w:tmpl w:val="AB101BA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34B42AAC"/>
    <w:multiLevelType w:val="hybridMultilevel"/>
    <w:tmpl w:val="3D820E50"/>
    <w:lvl w:ilvl="0" w:tplc="7C0A30A0">
      <w:start w:val="1"/>
      <w:numFmt w:val="bullet"/>
      <w:lvlText w:val=""/>
      <w:lvlJc w:val="left"/>
      <w:pPr>
        <w:ind w:left="720" w:hanging="360"/>
      </w:pPr>
      <w:rPr>
        <w:rFonts w:ascii="Wingdings" w:hAnsi="Wingdings" w:hint="default"/>
        <w:b w:val="0"/>
        <w:i w:val="0"/>
        <w:strike w:val="0"/>
        <w:dstrike w:val="0"/>
        <w:color w:val="auto"/>
        <w:sz w:val="22"/>
        <w:szCs w:val="22"/>
        <w:u w:val="none" w:color="000000"/>
        <w:effect w:val="none"/>
        <w:bdr w:val="none" w:sz="0" w:space="0" w:color="auto" w:frame="1"/>
        <w:vertAlign w:val="baseline"/>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3BA61440"/>
    <w:multiLevelType w:val="hybridMultilevel"/>
    <w:tmpl w:val="1EF2810A"/>
    <w:lvl w:ilvl="0" w:tplc="08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42E62E99"/>
    <w:multiLevelType w:val="hybridMultilevel"/>
    <w:tmpl w:val="D5581556"/>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1" w15:restartNumberingAfterBreak="0">
    <w:nsid w:val="450926B4"/>
    <w:multiLevelType w:val="hybridMultilevel"/>
    <w:tmpl w:val="E0408E7C"/>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95AD386"/>
    <w:multiLevelType w:val="hybridMultilevel"/>
    <w:tmpl w:val="FFFFFFFF"/>
    <w:lvl w:ilvl="0" w:tplc="C3065306">
      <w:start w:val="1"/>
      <w:numFmt w:val="bullet"/>
      <w:lvlText w:val=""/>
      <w:lvlJc w:val="left"/>
      <w:pPr>
        <w:ind w:left="720" w:hanging="360"/>
      </w:pPr>
      <w:rPr>
        <w:rFonts w:ascii="Symbol" w:hAnsi="Symbol" w:hint="default"/>
      </w:rPr>
    </w:lvl>
    <w:lvl w:ilvl="1" w:tplc="A154C07C">
      <w:start w:val="1"/>
      <w:numFmt w:val="bullet"/>
      <w:lvlText w:val="o"/>
      <w:lvlJc w:val="left"/>
      <w:pPr>
        <w:ind w:left="1440" w:hanging="360"/>
      </w:pPr>
      <w:rPr>
        <w:rFonts w:ascii="Courier New" w:hAnsi="Courier New" w:hint="default"/>
      </w:rPr>
    </w:lvl>
    <w:lvl w:ilvl="2" w:tplc="0A48D0FC">
      <w:start w:val="1"/>
      <w:numFmt w:val="bullet"/>
      <w:lvlText w:val=""/>
      <w:lvlJc w:val="left"/>
      <w:pPr>
        <w:ind w:left="2160" w:hanging="360"/>
      </w:pPr>
      <w:rPr>
        <w:rFonts w:ascii="Wingdings" w:hAnsi="Wingdings" w:hint="default"/>
      </w:rPr>
    </w:lvl>
    <w:lvl w:ilvl="3" w:tplc="F81AAC60">
      <w:start w:val="1"/>
      <w:numFmt w:val="bullet"/>
      <w:lvlText w:val=""/>
      <w:lvlJc w:val="left"/>
      <w:pPr>
        <w:ind w:left="2880" w:hanging="360"/>
      </w:pPr>
      <w:rPr>
        <w:rFonts w:ascii="Symbol" w:hAnsi="Symbol" w:hint="default"/>
      </w:rPr>
    </w:lvl>
    <w:lvl w:ilvl="4" w:tplc="89CE2F90">
      <w:start w:val="1"/>
      <w:numFmt w:val="bullet"/>
      <w:lvlText w:val="o"/>
      <w:lvlJc w:val="left"/>
      <w:pPr>
        <w:ind w:left="3600" w:hanging="360"/>
      </w:pPr>
      <w:rPr>
        <w:rFonts w:ascii="Courier New" w:hAnsi="Courier New" w:hint="default"/>
      </w:rPr>
    </w:lvl>
    <w:lvl w:ilvl="5" w:tplc="0F7C7410">
      <w:start w:val="1"/>
      <w:numFmt w:val="bullet"/>
      <w:lvlText w:val=""/>
      <w:lvlJc w:val="left"/>
      <w:pPr>
        <w:ind w:left="4320" w:hanging="360"/>
      </w:pPr>
      <w:rPr>
        <w:rFonts w:ascii="Wingdings" w:hAnsi="Wingdings" w:hint="default"/>
      </w:rPr>
    </w:lvl>
    <w:lvl w:ilvl="6" w:tplc="F9246516">
      <w:start w:val="1"/>
      <w:numFmt w:val="bullet"/>
      <w:lvlText w:val=""/>
      <w:lvlJc w:val="left"/>
      <w:pPr>
        <w:ind w:left="5040" w:hanging="360"/>
      </w:pPr>
      <w:rPr>
        <w:rFonts w:ascii="Symbol" w:hAnsi="Symbol" w:hint="default"/>
      </w:rPr>
    </w:lvl>
    <w:lvl w:ilvl="7" w:tplc="6F7A0BF4">
      <w:start w:val="1"/>
      <w:numFmt w:val="bullet"/>
      <w:lvlText w:val="o"/>
      <w:lvlJc w:val="left"/>
      <w:pPr>
        <w:ind w:left="5760" w:hanging="360"/>
      </w:pPr>
      <w:rPr>
        <w:rFonts w:ascii="Courier New" w:hAnsi="Courier New" w:hint="default"/>
      </w:rPr>
    </w:lvl>
    <w:lvl w:ilvl="8" w:tplc="F21A7EFC">
      <w:start w:val="1"/>
      <w:numFmt w:val="bullet"/>
      <w:lvlText w:val=""/>
      <w:lvlJc w:val="left"/>
      <w:pPr>
        <w:ind w:left="6480" w:hanging="360"/>
      </w:pPr>
      <w:rPr>
        <w:rFonts w:ascii="Wingdings" w:hAnsi="Wingdings" w:hint="default"/>
      </w:rPr>
    </w:lvl>
  </w:abstractNum>
  <w:abstractNum w:abstractNumId="23" w15:restartNumberingAfterBreak="0">
    <w:nsid w:val="4C2D1F39"/>
    <w:multiLevelType w:val="hybridMultilevel"/>
    <w:tmpl w:val="FE0EF562"/>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4" w15:restartNumberingAfterBreak="0">
    <w:nsid w:val="4E7B03F7"/>
    <w:multiLevelType w:val="hybridMultilevel"/>
    <w:tmpl w:val="42D2FF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32B6E0F"/>
    <w:multiLevelType w:val="hybridMultilevel"/>
    <w:tmpl w:val="041E4544"/>
    <w:lvl w:ilvl="0" w:tplc="08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53937B8D"/>
    <w:multiLevelType w:val="hybridMultilevel"/>
    <w:tmpl w:val="12C45CD0"/>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7" w15:restartNumberingAfterBreak="0">
    <w:nsid w:val="556F4F02"/>
    <w:multiLevelType w:val="hybridMultilevel"/>
    <w:tmpl w:val="7A00F5E8"/>
    <w:lvl w:ilvl="0" w:tplc="08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5A4C54AC"/>
    <w:multiLevelType w:val="hybridMultilevel"/>
    <w:tmpl w:val="4A7620D2"/>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FC01533"/>
    <w:multiLevelType w:val="hybridMultilevel"/>
    <w:tmpl w:val="05525A28"/>
    <w:lvl w:ilvl="0" w:tplc="08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6158318B"/>
    <w:multiLevelType w:val="hybridMultilevel"/>
    <w:tmpl w:val="C526F056"/>
    <w:lvl w:ilvl="0" w:tplc="08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622C7FB3"/>
    <w:multiLevelType w:val="hybridMultilevel"/>
    <w:tmpl w:val="77F0B6D4"/>
    <w:lvl w:ilvl="0" w:tplc="08090003">
      <w:start w:val="1"/>
      <w:numFmt w:val="bullet"/>
      <w:lvlText w:val="o"/>
      <w:lvlJc w:val="left"/>
      <w:pPr>
        <w:ind w:left="108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6594246E"/>
    <w:multiLevelType w:val="hybridMultilevel"/>
    <w:tmpl w:val="91B08824"/>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3" w15:restartNumberingAfterBreak="0">
    <w:nsid w:val="6A342916"/>
    <w:multiLevelType w:val="hybridMultilevel"/>
    <w:tmpl w:val="C2E45F56"/>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4" w15:restartNumberingAfterBreak="0">
    <w:nsid w:val="6AB6267A"/>
    <w:multiLevelType w:val="hybridMultilevel"/>
    <w:tmpl w:val="874031D2"/>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5" w15:restartNumberingAfterBreak="0">
    <w:nsid w:val="6BCA7045"/>
    <w:multiLevelType w:val="hybridMultilevel"/>
    <w:tmpl w:val="936C2594"/>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6" w15:restartNumberingAfterBreak="0">
    <w:nsid w:val="6FDE5CB0"/>
    <w:multiLevelType w:val="hybridMultilevel"/>
    <w:tmpl w:val="FFFFFFFF"/>
    <w:lvl w:ilvl="0" w:tplc="8CAAF948">
      <w:start w:val="1"/>
      <w:numFmt w:val="bullet"/>
      <w:lvlText w:val="o"/>
      <w:lvlJc w:val="left"/>
      <w:pPr>
        <w:ind w:left="720" w:hanging="360"/>
      </w:pPr>
      <w:rPr>
        <w:rFonts w:ascii="Courier New" w:hAnsi="Courier New" w:hint="default"/>
      </w:rPr>
    </w:lvl>
    <w:lvl w:ilvl="1" w:tplc="FB129912">
      <w:start w:val="1"/>
      <w:numFmt w:val="bullet"/>
      <w:lvlText w:val="o"/>
      <w:lvlJc w:val="left"/>
      <w:pPr>
        <w:ind w:left="1440" w:hanging="360"/>
      </w:pPr>
      <w:rPr>
        <w:rFonts w:ascii="Courier New" w:hAnsi="Courier New" w:hint="default"/>
      </w:rPr>
    </w:lvl>
    <w:lvl w:ilvl="2" w:tplc="E57C7F88">
      <w:start w:val="1"/>
      <w:numFmt w:val="bullet"/>
      <w:lvlText w:val=""/>
      <w:lvlJc w:val="left"/>
      <w:pPr>
        <w:ind w:left="2160" w:hanging="360"/>
      </w:pPr>
      <w:rPr>
        <w:rFonts w:ascii="Wingdings" w:hAnsi="Wingdings" w:hint="default"/>
      </w:rPr>
    </w:lvl>
    <w:lvl w:ilvl="3" w:tplc="18AE2C06">
      <w:start w:val="1"/>
      <w:numFmt w:val="bullet"/>
      <w:lvlText w:val=""/>
      <w:lvlJc w:val="left"/>
      <w:pPr>
        <w:ind w:left="2880" w:hanging="360"/>
      </w:pPr>
      <w:rPr>
        <w:rFonts w:ascii="Symbol" w:hAnsi="Symbol" w:hint="default"/>
      </w:rPr>
    </w:lvl>
    <w:lvl w:ilvl="4" w:tplc="3EFC9A8E">
      <w:start w:val="1"/>
      <w:numFmt w:val="bullet"/>
      <w:lvlText w:val="o"/>
      <w:lvlJc w:val="left"/>
      <w:pPr>
        <w:ind w:left="3600" w:hanging="360"/>
      </w:pPr>
      <w:rPr>
        <w:rFonts w:ascii="Courier New" w:hAnsi="Courier New" w:hint="default"/>
      </w:rPr>
    </w:lvl>
    <w:lvl w:ilvl="5" w:tplc="C9F448BC">
      <w:start w:val="1"/>
      <w:numFmt w:val="bullet"/>
      <w:lvlText w:val=""/>
      <w:lvlJc w:val="left"/>
      <w:pPr>
        <w:ind w:left="4320" w:hanging="360"/>
      </w:pPr>
      <w:rPr>
        <w:rFonts w:ascii="Wingdings" w:hAnsi="Wingdings" w:hint="default"/>
      </w:rPr>
    </w:lvl>
    <w:lvl w:ilvl="6" w:tplc="E2B4C092">
      <w:start w:val="1"/>
      <w:numFmt w:val="bullet"/>
      <w:lvlText w:val=""/>
      <w:lvlJc w:val="left"/>
      <w:pPr>
        <w:ind w:left="5040" w:hanging="360"/>
      </w:pPr>
      <w:rPr>
        <w:rFonts w:ascii="Symbol" w:hAnsi="Symbol" w:hint="default"/>
      </w:rPr>
    </w:lvl>
    <w:lvl w:ilvl="7" w:tplc="37BA45F2">
      <w:start w:val="1"/>
      <w:numFmt w:val="bullet"/>
      <w:lvlText w:val="o"/>
      <w:lvlJc w:val="left"/>
      <w:pPr>
        <w:ind w:left="5760" w:hanging="360"/>
      </w:pPr>
      <w:rPr>
        <w:rFonts w:ascii="Courier New" w:hAnsi="Courier New" w:hint="default"/>
      </w:rPr>
    </w:lvl>
    <w:lvl w:ilvl="8" w:tplc="D2B031A0">
      <w:start w:val="1"/>
      <w:numFmt w:val="bullet"/>
      <w:lvlText w:val=""/>
      <w:lvlJc w:val="left"/>
      <w:pPr>
        <w:ind w:left="6480" w:hanging="360"/>
      </w:pPr>
      <w:rPr>
        <w:rFonts w:ascii="Wingdings" w:hAnsi="Wingdings" w:hint="default"/>
      </w:rPr>
    </w:lvl>
  </w:abstractNum>
  <w:abstractNum w:abstractNumId="37" w15:restartNumberingAfterBreak="0">
    <w:nsid w:val="717260EF"/>
    <w:multiLevelType w:val="hybridMultilevel"/>
    <w:tmpl w:val="E5C419A6"/>
    <w:lvl w:ilvl="0" w:tplc="08090003">
      <w:start w:val="1"/>
      <w:numFmt w:val="bullet"/>
      <w:lvlText w:val="o"/>
      <w:lvlJc w:val="left"/>
      <w:pPr>
        <w:ind w:left="1800" w:hanging="360"/>
      </w:pPr>
      <w:rPr>
        <w:rFonts w:ascii="Courier New" w:hAnsi="Courier New" w:cs="Courier New"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8" w15:restartNumberingAfterBreak="0">
    <w:nsid w:val="74D3D792"/>
    <w:multiLevelType w:val="hybridMultilevel"/>
    <w:tmpl w:val="FFFFFFFF"/>
    <w:lvl w:ilvl="0" w:tplc="BD24BC54">
      <w:start w:val="1"/>
      <w:numFmt w:val="bullet"/>
      <w:lvlText w:val=""/>
      <w:lvlJc w:val="left"/>
      <w:pPr>
        <w:ind w:left="720" w:hanging="360"/>
      </w:pPr>
      <w:rPr>
        <w:rFonts w:ascii="Symbol" w:hAnsi="Symbol" w:hint="default"/>
      </w:rPr>
    </w:lvl>
    <w:lvl w:ilvl="1" w:tplc="85F44D28">
      <w:start w:val="1"/>
      <w:numFmt w:val="bullet"/>
      <w:lvlText w:val="o"/>
      <w:lvlJc w:val="left"/>
      <w:pPr>
        <w:ind w:left="1440" w:hanging="360"/>
      </w:pPr>
      <w:rPr>
        <w:rFonts w:ascii="Courier New" w:hAnsi="Courier New" w:hint="default"/>
      </w:rPr>
    </w:lvl>
    <w:lvl w:ilvl="2" w:tplc="6F5C95FA">
      <w:start w:val="1"/>
      <w:numFmt w:val="bullet"/>
      <w:lvlText w:val=""/>
      <w:lvlJc w:val="left"/>
      <w:pPr>
        <w:ind w:left="2160" w:hanging="360"/>
      </w:pPr>
      <w:rPr>
        <w:rFonts w:ascii="Wingdings" w:hAnsi="Wingdings" w:hint="default"/>
      </w:rPr>
    </w:lvl>
    <w:lvl w:ilvl="3" w:tplc="0B0E5752">
      <w:start w:val="1"/>
      <w:numFmt w:val="bullet"/>
      <w:lvlText w:val=""/>
      <w:lvlJc w:val="left"/>
      <w:pPr>
        <w:ind w:left="2880" w:hanging="360"/>
      </w:pPr>
      <w:rPr>
        <w:rFonts w:ascii="Symbol" w:hAnsi="Symbol" w:hint="default"/>
      </w:rPr>
    </w:lvl>
    <w:lvl w:ilvl="4" w:tplc="53F8AEB8">
      <w:start w:val="1"/>
      <w:numFmt w:val="bullet"/>
      <w:lvlText w:val="o"/>
      <w:lvlJc w:val="left"/>
      <w:pPr>
        <w:ind w:left="3600" w:hanging="360"/>
      </w:pPr>
      <w:rPr>
        <w:rFonts w:ascii="Courier New" w:hAnsi="Courier New" w:hint="default"/>
      </w:rPr>
    </w:lvl>
    <w:lvl w:ilvl="5" w:tplc="79D66FB4">
      <w:start w:val="1"/>
      <w:numFmt w:val="bullet"/>
      <w:lvlText w:val=""/>
      <w:lvlJc w:val="left"/>
      <w:pPr>
        <w:ind w:left="4320" w:hanging="360"/>
      </w:pPr>
      <w:rPr>
        <w:rFonts w:ascii="Wingdings" w:hAnsi="Wingdings" w:hint="default"/>
      </w:rPr>
    </w:lvl>
    <w:lvl w:ilvl="6" w:tplc="E72ADEF0">
      <w:start w:val="1"/>
      <w:numFmt w:val="bullet"/>
      <w:lvlText w:val=""/>
      <w:lvlJc w:val="left"/>
      <w:pPr>
        <w:ind w:left="5040" w:hanging="360"/>
      </w:pPr>
      <w:rPr>
        <w:rFonts w:ascii="Symbol" w:hAnsi="Symbol" w:hint="default"/>
      </w:rPr>
    </w:lvl>
    <w:lvl w:ilvl="7" w:tplc="3B98B4CA">
      <w:start w:val="1"/>
      <w:numFmt w:val="bullet"/>
      <w:lvlText w:val="o"/>
      <w:lvlJc w:val="left"/>
      <w:pPr>
        <w:ind w:left="5760" w:hanging="360"/>
      </w:pPr>
      <w:rPr>
        <w:rFonts w:ascii="Courier New" w:hAnsi="Courier New" w:hint="default"/>
      </w:rPr>
    </w:lvl>
    <w:lvl w:ilvl="8" w:tplc="3D08C5DA">
      <w:start w:val="1"/>
      <w:numFmt w:val="bullet"/>
      <w:lvlText w:val=""/>
      <w:lvlJc w:val="left"/>
      <w:pPr>
        <w:ind w:left="6480" w:hanging="360"/>
      </w:pPr>
      <w:rPr>
        <w:rFonts w:ascii="Wingdings" w:hAnsi="Wingdings" w:hint="default"/>
      </w:rPr>
    </w:lvl>
  </w:abstractNum>
  <w:abstractNum w:abstractNumId="39" w15:restartNumberingAfterBreak="0">
    <w:nsid w:val="7CD7229F"/>
    <w:multiLevelType w:val="hybridMultilevel"/>
    <w:tmpl w:val="BF06ECBA"/>
    <w:lvl w:ilvl="0" w:tplc="08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7F1E044E"/>
    <w:multiLevelType w:val="hybridMultilevel"/>
    <w:tmpl w:val="636A349E"/>
    <w:lvl w:ilvl="0" w:tplc="0C09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603148930">
    <w:abstractNumId w:val="38"/>
  </w:num>
  <w:num w:numId="2" w16cid:durableId="966936114">
    <w:abstractNumId w:val="22"/>
  </w:num>
  <w:num w:numId="3" w16cid:durableId="2031104792">
    <w:abstractNumId w:val="36"/>
  </w:num>
  <w:num w:numId="4" w16cid:durableId="704524006">
    <w:abstractNumId w:val="9"/>
  </w:num>
  <w:num w:numId="5" w16cid:durableId="1777479145">
    <w:abstractNumId w:val="6"/>
  </w:num>
  <w:num w:numId="6" w16cid:durableId="1389108257">
    <w:abstractNumId w:val="4"/>
  </w:num>
  <w:num w:numId="7" w16cid:durableId="1300258449">
    <w:abstractNumId w:val="15"/>
  </w:num>
  <w:num w:numId="8" w16cid:durableId="960234785">
    <w:abstractNumId w:val="18"/>
  </w:num>
  <w:num w:numId="9" w16cid:durableId="1652950196">
    <w:abstractNumId w:val="11"/>
  </w:num>
  <w:num w:numId="10" w16cid:durableId="777026614">
    <w:abstractNumId w:val="3"/>
  </w:num>
  <w:num w:numId="11" w16cid:durableId="372121077">
    <w:abstractNumId w:val="32"/>
  </w:num>
  <w:num w:numId="12" w16cid:durableId="1919359574">
    <w:abstractNumId w:val="5"/>
  </w:num>
  <w:num w:numId="13" w16cid:durableId="80110007">
    <w:abstractNumId w:val="33"/>
  </w:num>
  <w:num w:numId="14" w16cid:durableId="1931157850">
    <w:abstractNumId w:val="21"/>
  </w:num>
  <w:num w:numId="15" w16cid:durableId="113524004">
    <w:abstractNumId w:val="26"/>
  </w:num>
  <w:num w:numId="16" w16cid:durableId="1183939029">
    <w:abstractNumId w:val="20"/>
  </w:num>
  <w:num w:numId="17" w16cid:durableId="1468164228">
    <w:abstractNumId w:val="35"/>
  </w:num>
  <w:num w:numId="18" w16cid:durableId="962687037">
    <w:abstractNumId w:val="12"/>
  </w:num>
  <w:num w:numId="19" w16cid:durableId="201790267">
    <w:abstractNumId w:val="1"/>
  </w:num>
  <w:num w:numId="20" w16cid:durableId="1320496116">
    <w:abstractNumId w:val="34"/>
  </w:num>
  <w:num w:numId="21" w16cid:durableId="1792020218">
    <w:abstractNumId w:val="23"/>
  </w:num>
  <w:num w:numId="22" w16cid:durableId="948660553">
    <w:abstractNumId w:val="28"/>
  </w:num>
  <w:num w:numId="23" w16cid:durableId="266355030">
    <w:abstractNumId w:val="24"/>
  </w:num>
  <w:num w:numId="24" w16cid:durableId="1458186136">
    <w:abstractNumId w:val="17"/>
  </w:num>
  <w:num w:numId="25" w16cid:durableId="729420331">
    <w:abstractNumId w:val="10"/>
  </w:num>
  <w:num w:numId="26" w16cid:durableId="24673781">
    <w:abstractNumId w:val="7"/>
  </w:num>
  <w:num w:numId="27" w16cid:durableId="909459529">
    <w:abstractNumId w:val="30"/>
  </w:num>
  <w:num w:numId="28" w16cid:durableId="1462924314">
    <w:abstractNumId w:val="16"/>
  </w:num>
  <w:num w:numId="29" w16cid:durableId="1423527451">
    <w:abstractNumId w:val="8"/>
  </w:num>
  <w:num w:numId="30" w16cid:durableId="881288558">
    <w:abstractNumId w:val="39"/>
  </w:num>
  <w:num w:numId="31" w16cid:durableId="9575240">
    <w:abstractNumId w:val="25"/>
  </w:num>
  <w:num w:numId="32" w16cid:durableId="923340695">
    <w:abstractNumId w:val="19"/>
  </w:num>
  <w:num w:numId="33" w16cid:durableId="547574508">
    <w:abstractNumId w:val="2"/>
  </w:num>
  <w:num w:numId="34" w16cid:durableId="67190893">
    <w:abstractNumId w:val="29"/>
  </w:num>
  <w:num w:numId="35" w16cid:durableId="1469008337">
    <w:abstractNumId w:val="13"/>
  </w:num>
  <w:num w:numId="36" w16cid:durableId="1759477607">
    <w:abstractNumId w:val="27"/>
  </w:num>
  <w:num w:numId="37" w16cid:durableId="40830935">
    <w:abstractNumId w:val="37"/>
  </w:num>
  <w:num w:numId="38" w16cid:durableId="1744252331">
    <w:abstractNumId w:val="14"/>
  </w:num>
  <w:num w:numId="39" w16cid:durableId="1520659755">
    <w:abstractNumId w:val="31"/>
  </w:num>
  <w:num w:numId="40" w16cid:durableId="1095711790">
    <w:abstractNumId w:val="0"/>
  </w:num>
  <w:num w:numId="41" w16cid:durableId="1604805683">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removePersonalInformation/>
  <w:removeDateAndTime/>
  <w:hideSpellingErrors/>
  <w:hideGrammaticalErrors/>
  <w:proofState w:spelling="clean"/>
  <w:attachedTemplate r:id="rId1"/>
  <w:trackRevision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3AA5"/>
    <w:rsid w:val="0001409B"/>
    <w:rsid w:val="00024C80"/>
    <w:rsid w:val="00060D6F"/>
    <w:rsid w:val="000813C2"/>
    <w:rsid w:val="0008742E"/>
    <w:rsid w:val="000970A2"/>
    <w:rsid w:val="000E4EB4"/>
    <w:rsid w:val="000F4853"/>
    <w:rsid w:val="00103AA5"/>
    <w:rsid w:val="00127A0B"/>
    <w:rsid w:val="001711B7"/>
    <w:rsid w:val="001A0E47"/>
    <w:rsid w:val="001C06B2"/>
    <w:rsid w:val="001F0462"/>
    <w:rsid w:val="00266016"/>
    <w:rsid w:val="002711DB"/>
    <w:rsid w:val="002A7905"/>
    <w:rsid w:val="002E628C"/>
    <w:rsid w:val="00306FDC"/>
    <w:rsid w:val="00314333"/>
    <w:rsid w:val="0033043A"/>
    <w:rsid w:val="00331CDE"/>
    <w:rsid w:val="003701C9"/>
    <w:rsid w:val="003739F2"/>
    <w:rsid w:val="003A4A97"/>
    <w:rsid w:val="003C5D34"/>
    <w:rsid w:val="003F3445"/>
    <w:rsid w:val="00432CB6"/>
    <w:rsid w:val="00442AB9"/>
    <w:rsid w:val="00446D4E"/>
    <w:rsid w:val="004778AC"/>
    <w:rsid w:val="00480AF4"/>
    <w:rsid w:val="00562E51"/>
    <w:rsid w:val="005A535F"/>
    <w:rsid w:val="005F2637"/>
    <w:rsid w:val="00610C52"/>
    <w:rsid w:val="006115CB"/>
    <w:rsid w:val="0062300C"/>
    <w:rsid w:val="006543FA"/>
    <w:rsid w:val="00673005"/>
    <w:rsid w:val="006E1806"/>
    <w:rsid w:val="006F4ECD"/>
    <w:rsid w:val="007055B8"/>
    <w:rsid w:val="00714102"/>
    <w:rsid w:val="00751E9A"/>
    <w:rsid w:val="007F065E"/>
    <w:rsid w:val="00885C6F"/>
    <w:rsid w:val="00890429"/>
    <w:rsid w:val="00895A1F"/>
    <w:rsid w:val="008A61F3"/>
    <w:rsid w:val="008F7D05"/>
    <w:rsid w:val="009173FB"/>
    <w:rsid w:val="009705FF"/>
    <w:rsid w:val="009C7399"/>
    <w:rsid w:val="009D6B82"/>
    <w:rsid w:val="009F70A8"/>
    <w:rsid w:val="00A312CC"/>
    <w:rsid w:val="00A360BB"/>
    <w:rsid w:val="00A417C3"/>
    <w:rsid w:val="00A87D2C"/>
    <w:rsid w:val="00A90E02"/>
    <w:rsid w:val="00AA1A94"/>
    <w:rsid w:val="00B16C40"/>
    <w:rsid w:val="00B8427F"/>
    <w:rsid w:val="00B87130"/>
    <w:rsid w:val="00BD34FA"/>
    <w:rsid w:val="00BD4555"/>
    <w:rsid w:val="00BD45F1"/>
    <w:rsid w:val="00BF45C4"/>
    <w:rsid w:val="00C02055"/>
    <w:rsid w:val="00C22E8E"/>
    <w:rsid w:val="00C25C1C"/>
    <w:rsid w:val="00C53F09"/>
    <w:rsid w:val="00C53FB3"/>
    <w:rsid w:val="00C949DD"/>
    <w:rsid w:val="00CB018A"/>
    <w:rsid w:val="00CC2E31"/>
    <w:rsid w:val="00CC5FF1"/>
    <w:rsid w:val="00D21D04"/>
    <w:rsid w:val="00D2348B"/>
    <w:rsid w:val="00D24B68"/>
    <w:rsid w:val="00D32BD2"/>
    <w:rsid w:val="00D58184"/>
    <w:rsid w:val="00D6165E"/>
    <w:rsid w:val="00D73F71"/>
    <w:rsid w:val="00D96B0B"/>
    <w:rsid w:val="00DB0C18"/>
    <w:rsid w:val="00E21BC0"/>
    <w:rsid w:val="00E52AA3"/>
    <w:rsid w:val="00E81E80"/>
    <w:rsid w:val="00E907F3"/>
    <w:rsid w:val="00E92188"/>
    <w:rsid w:val="00EA7674"/>
    <w:rsid w:val="00F00269"/>
    <w:rsid w:val="00F21C28"/>
    <w:rsid w:val="00F455DF"/>
    <w:rsid w:val="00F600B1"/>
    <w:rsid w:val="00FA413D"/>
    <w:rsid w:val="00FD536A"/>
    <w:rsid w:val="02F66441"/>
    <w:rsid w:val="02FBD3F3"/>
    <w:rsid w:val="03662ED5"/>
    <w:rsid w:val="03986A85"/>
    <w:rsid w:val="03C99097"/>
    <w:rsid w:val="04533289"/>
    <w:rsid w:val="04775FA1"/>
    <w:rsid w:val="049A8BC3"/>
    <w:rsid w:val="04A2F7ED"/>
    <w:rsid w:val="05FCF663"/>
    <w:rsid w:val="0615529C"/>
    <w:rsid w:val="06E9FA08"/>
    <w:rsid w:val="0884893C"/>
    <w:rsid w:val="08AD3436"/>
    <w:rsid w:val="09583818"/>
    <w:rsid w:val="0BD7FC22"/>
    <w:rsid w:val="111007A7"/>
    <w:rsid w:val="116F4B60"/>
    <w:rsid w:val="13BE770E"/>
    <w:rsid w:val="13C89701"/>
    <w:rsid w:val="14B63FE8"/>
    <w:rsid w:val="1513C83E"/>
    <w:rsid w:val="159AB312"/>
    <w:rsid w:val="15C87EF6"/>
    <w:rsid w:val="1698D09F"/>
    <w:rsid w:val="17E5702D"/>
    <w:rsid w:val="196BE2D7"/>
    <w:rsid w:val="19A82C71"/>
    <w:rsid w:val="19A858D0"/>
    <w:rsid w:val="1AD34CFC"/>
    <w:rsid w:val="1B4C6681"/>
    <w:rsid w:val="1EE1DB13"/>
    <w:rsid w:val="1FA885F9"/>
    <w:rsid w:val="1FCBEBCB"/>
    <w:rsid w:val="1FCC5D35"/>
    <w:rsid w:val="1FCEBFCF"/>
    <w:rsid w:val="1FE1905F"/>
    <w:rsid w:val="1FFF7FD3"/>
    <w:rsid w:val="20485D3E"/>
    <w:rsid w:val="2068495B"/>
    <w:rsid w:val="22DAA823"/>
    <w:rsid w:val="22F8F1D4"/>
    <w:rsid w:val="26858517"/>
    <w:rsid w:val="272CD5F9"/>
    <w:rsid w:val="27718E2D"/>
    <w:rsid w:val="27C661D5"/>
    <w:rsid w:val="2816B682"/>
    <w:rsid w:val="2911B195"/>
    <w:rsid w:val="2A45133A"/>
    <w:rsid w:val="2A76C971"/>
    <w:rsid w:val="2A89E115"/>
    <w:rsid w:val="2ABC010D"/>
    <w:rsid w:val="2BE054E0"/>
    <w:rsid w:val="2BED6BFB"/>
    <w:rsid w:val="2C4EE1BC"/>
    <w:rsid w:val="2D2FF81D"/>
    <w:rsid w:val="2E138913"/>
    <w:rsid w:val="2E32A3F9"/>
    <w:rsid w:val="2F3E2A68"/>
    <w:rsid w:val="30BCC78A"/>
    <w:rsid w:val="3117A57B"/>
    <w:rsid w:val="31CF732B"/>
    <w:rsid w:val="31E944FC"/>
    <w:rsid w:val="330810D3"/>
    <w:rsid w:val="33AA7A03"/>
    <w:rsid w:val="345A74FB"/>
    <w:rsid w:val="34720F74"/>
    <w:rsid w:val="348286D0"/>
    <w:rsid w:val="34D2B8F4"/>
    <w:rsid w:val="35F41378"/>
    <w:rsid w:val="365F8115"/>
    <w:rsid w:val="3665206E"/>
    <w:rsid w:val="36B2ED90"/>
    <w:rsid w:val="37AC199F"/>
    <w:rsid w:val="37E38F26"/>
    <w:rsid w:val="39A607FF"/>
    <w:rsid w:val="39CF63F3"/>
    <w:rsid w:val="3AB6B8C0"/>
    <w:rsid w:val="3B65FD8D"/>
    <w:rsid w:val="3B722747"/>
    <w:rsid w:val="3BBA45B3"/>
    <w:rsid w:val="3BCECBA9"/>
    <w:rsid w:val="3C45FC69"/>
    <w:rsid w:val="3CAEF364"/>
    <w:rsid w:val="3DF9B1E4"/>
    <w:rsid w:val="3E083B52"/>
    <w:rsid w:val="3E188142"/>
    <w:rsid w:val="3E973A12"/>
    <w:rsid w:val="40CD88A2"/>
    <w:rsid w:val="40EA6F99"/>
    <w:rsid w:val="41F3F34D"/>
    <w:rsid w:val="42747BD0"/>
    <w:rsid w:val="42B37400"/>
    <w:rsid w:val="433B0DD7"/>
    <w:rsid w:val="435EC7E4"/>
    <w:rsid w:val="43E8679E"/>
    <w:rsid w:val="45D3BB38"/>
    <w:rsid w:val="45DE429E"/>
    <w:rsid w:val="47501F7E"/>
    <w:rsid w:val="47BC1B5C"/>
    <w:rsid w:val="4907AAAE"/>
    <w:rsid w:val="496392F6"/>
    <w:rsid w:val="4992A2DB"/>
    <w:rsid w:val="4A66972B"/>
    <w:rsid w:val="4A9A2E18"/>
    <w:rsid w:val="4ABD059C"/>
    <w:rsid w:val="4B9BED03"/>
    <w:rsid w:val="4C2EE043"/>
    <w:rsid w:val="4C6D1DC4"/>
    <w:rsid w:val="4C97653F"/>
    <w:rsid w:val="4CE8CA43"/>
    <w:rsid w:val="4DB4F809"/>
    <w:rsid w:val="4F1011BD"/>
    <w:rsid w:val="4F6ADE12"/>
    <w:rsid w:val="4FA10C08"/>
    <w:rsid w:val="54829D2C"/>
    <w:rsid w:val="5559F2DC"/>
    <w:rsid w:val="55B042F2"/>
    <w:rsid w:val="56406796"/>
    <w:rsid w:val="566A2E99"/>
    <w:rsid w:val="573C0443"/>
    <w:rsid w:val="57AE7966"/>
    <w:rsid w:val="58DF9BA3"/>
    <w:rsid w:val="5AA550DA"/>
    <w:rsid w:val="5BB3856C"/>
    <w:rsid w:val="5BE775D5"/>
    <w:rsid w:val="5DCDEB18"/>
    <w:rsid w:val="5ED744C5"/>
    <w:rsid w:val="6011DA90"/>
    <w:rsid w:val="6062FD11"/>
    <w:rsid w:val="6066560C"/>
    <w:rsid w:val="607DCA58"/>
    <w:rsid w:val="61176458"/>
    <w:rsid w:val="620F51F5"/>
    <w:rsid w:val="62E0F8F4"/>
    <w:rsid w:val="63AC8F3D"/>
    <w:rsid w:val="6404D0E3"/>
    <w:rsid w:val="6542F92F"/>
    <w:rsid w:val="657EE048"/>
    <w:rsid w:val="65A8FD64"/>
    <w:rsid w:val="65CFF6C9"/>
    <w:rsid w:val="66C8CFBC"/>
    <w:rsid w:val="66D279AD"/>
    <w:rsid w:val="672C8F91"/>
    <w:rsid w:val="6959A62F"/>
    <w:rsid w:val="69A5A430"/>
    <w:rsid w:val="6A2EC317"/>
    <w:rsid w:val="6A66B899"/>
    <w:rsid w:val="6AF17188"/>
    <w:rsid w:val="6B1550A7"/>
    <w:rsid w:val="6C03932D"/>
    <w:rsid w:val="6C57DC39"/>
    <w:rsid w:val="6D230D40"/>
    <w:rsid w:val="6EA825D5"/>
    <w:rsid w:val="6EE23C10"/>
    <w:rsid w:val="7063D736"/>
    <w:rsid w:val="70D58B49"/>
    <w:rsid w:val="7145D58A"/>
    <w:rsid w:val="714E8848"/>
    <w:rsid w:val="727EAC55"/>
    <w:rsid w:val="7287243A"/>
    <w:rsid w:val="7343E7D1"/>
    <w:rsid w:val="73773D69"/>
    <w:rsid w:val="74DD672F"/>
    <w:rsid w:val="752B1C76"/>
    <w:rsid w:val="7541F986"/>
    <w:rsid w:val="755A772A"/>
    <w:rsid w:val="75D69586"/>
    <w:rsid w:val="7733A8FE"/>
    <w:rsid w:val="77C3A8D2"/>
    <w:rsid w:val="78FDDC05"/>
    <w:rsid w:val="7912DA5C"/>
    <w:rsid w:val="7B5019AD"/>
    <w:rsid w:val="7BA22DD5"/>
    <w:rsid w:val="7BBA0381"/>
    <w:rsid w:val="7BBD39F1"/>
    <w:rsid w:val="7C0EAD63"/>
    <w:rsid w:val="7C2DE40E"/>
    <w:rsid w:val="7C9418DD"/>
    <w:rsid w:val="7D497DB4"/>
    <w:rsid w:val="7D6791E4"/>
    <w:rsid w:val="7E710C01"/>
    <w:rsid w:val="7E80D865"/>
    <w:rsid w:val="7EAB916D"/>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7BD0D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2"/>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39F2"/>
    <w:pPr>
      <w:spacing w:after="200" w:line="276" w:lineRule="auto"/>
    </w:pPr>
    <w:rPr>
      <w:sz w:val="22"/>
    </w:rPr>
  </w:style>
  <w:style w:type="paragraph" w:styleId="Heading1">
    <w:name w:val="heading 1"/>
    <w:basedOn w:val="Normal"/>
    <w:next w:val="Normal"/>
    <w:link w:val="Heading1Char"/>
    <w:uiPriority w:val="9"/>
    <w:qFormat/>
    <w:rsid w:val="003739F2"/>
    <w:pPr>
      <w:keepNext/>
      <w:keepLines/>
      <w:spacing w:before="240" w:after="0"/>
      <w:outlineLvl w:val="0"/>
    </w:pPr>
    <w:rPr>
      <w:rFonts w:ascii="Calibri" w:eastAsiaTheme="majorEastAsia" w:hAnsi="Calibri" w:cstheme="majorBidi"/>
      <w:b/>
      <w:color w:val="404246"/>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739F2"/>
    <w:rPr>
      <w:rFonts w:ascii="Calibri" w:eastAsiaTheme="majorEastAsia" w:hAnsi="Calibri" w:cstheme="majorBidi"/>
      <w:b/>
      <w:color w:val="404246"/>
      <w:sz w:val="32"/>
      <w:szCs w:val="32"/>
    </w:rPr>
  </w:style>
  <w:style w:type="paragraph" w:styleId="Header">
    <w:name w:val="header"/>
    <w:basedOn w:val="Normal"/>
    <w:link w:val="HeaderChar"/>
    <w:uiPriority w:val="99"/>
    <w:semiHidden/>
    <w:unhideWhenUsed/>
    <w:rsid w:val="00AA1A94"/>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AA1A94"/>
    <w:rPr>
      <w:sz w:val="22"/>
    </w:rPr>
  </w:style>
  <w:style w:type="paragraph" w:styleId="Footer">
    <w:name w:val="footer"/>
    <w:basedOn w:val="Normal"/>
    <w:link w:val="FooterChar"/>
    <w:uiPriority w:val="99"/>
    <w:semiHidden/>
    <w:unhideWhenUsed/>
    <w:rsid w:val="00AA1A94"/>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AA1A94"/>
    <w:rPr>
      <w:sz w:val="22"/>
    </w:rPr>
  </w:style>
  <w:style w:type="character" w:styleId="Hyperlink">
    <w:name w:val="Hyperlink"/>
    <w:basedOn w:val="DefaultParagraphFont"/>
    <w:uiPriority w:val="99"/>
    <w:unhideWhenUsed/>
    <w:rsid w:val="00A90E02"/>
    <w:rPr>
      <w:color w:val="0563C1" w:themeColor="hyperlink"/>
      <w:u w:val="single"/>
    </w:rPr>
  </w:style>
  <w:style w:type="character" w:styleId="UnresolvedMention">
    <w:name w:val="Unresolved Mention"/>
    <w:basedOn w:val="DefaultParagraphFont"/>
    <w:uiPriority w:val="99"/>
    <w:semiHidden/>
    <w:unhideWhenUsed/>
    <w:rsid w:val="00A90E02"/>
    <w:rPr>
      <w:color w:val="605E5C"/>
      <w:shd w:val="clear" w:color="auto" w:fill="E1DFDD"/>
    </w:rPr>
  </w:style>
  <w:style w:type="table" w:styleId="TableGrid">
    <w:name w:val="Table Grid"/>
    <w:basedOn w:val="TableNormal"/>
    <w:uiPriority w:val="39"/>
    <w:rsid w:val="00A90E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B0C18"/>
    <w:pPr>
      <w:ind w:left="720"/>
      <w:contextualSpacing/>
    </w:p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3A4A97"/>
    <w:rPr>
      <w:sz w:val="22"/>
    </w:rPr>
  </w:style>
  <w:style w:type="character" w:customStyle="1" w:styleId="semibold">
    <w:name w:val="semibold"/>
    <w:basedOn w:val="DefaultParagraphFont"/>
    <w:rsid w:val="00EA7674"/>
  </w:style>
  <w:style w:type="paragraph" w:customStyle="1" w:styleId="paragraph">
    <w:name w:val="paragraph"/>
    <w:basedOn w:val="Normal"/>
    <w:rsid w:val="00EA7674"/>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EA7674"/>
  </w:style>
  <w:style w:type="character" w:customStyle="1" w:styleId="eop">
    <w:name w:val="eop"/>
    <w:basedOn w:val="DefaultParagraphFont"/>
    <w:rsid w:val="00EA7674"/>
  </w:style>
  <w:style w:type="character" w:customStyle="1" w:styleId="tabchar">
    <w:name w:val="tabchar"/>
    <w:basedOn w:val="DefaultParagraphFont"/>
    <w:rsid w:val="00EA767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2622764">
      <w:bodyDiv w:val="1"/>
      <w:marLeft w:val="0"/>
      <w:marRight w:val="0"/>
      <w:marTop w:val="0"/>
      <w:marBottom w:val="0"/>
      <w:divBdr>
        <w:top w:val="none" w:sz="0" w:space="0" w:color="auto"/>
        <w:left w:val="none" w:sz="0" w:space="0" w:color="auto"/>
        <w:bottom w:val="none" w:sz="0" w:space="0" w:color="auto"/>
        <w:right w:val="none" w:sz="0" w:space="0" w:color="auto"/>
      </w:divBdr>
      <w:divsChild>
        <w:div w:id="562178380">
          <w:marLeft w:val="0"/>
          <w:marRight w:val="0"/>
          <w:marTop w:val="0"/>
          <w:marBottom w:val="0"/>
          <w:divBdr>
            <w:top w:val="none" w:sz="0" w:space="0" w:color="auto"/>
            <w:left w:val="none" w:sz="0" w:space="0" w:color="auto"/>
            <w:bottom w:val="none" w:sz="0" w:space="0" w:color="auto"/>
            <w:right w:val="none" w:sz="0" w:space="0" w:color="auto"/>
          </w:divBdr>
        </w:div>
        <w:div w:id="588125436">
          <w:marLeft w:val="0"/>
          <w:marRight w:val="0"/>
          <w:marTop w:val="0"/>
          <w:marBottom w:val="0"/>
          <w:divBdr>
            <w:top w:val="none" w:sz="0" w:space="0" w:color="auto"/>
            <w:left w:val="none" w:sz="0" w:space="0" w:color="auto"/>
            <w:bottom w:val="none" w:sz="0" w:space="0" w:color="auto"/>
            <w:right w:val="none" w:sz="0" w:space="0" w:color="auto"/>
          </w:divBdr>
        </w:div>
        <w:div w:id="839349234">
          <w:marLeft w:val="0"/>
          <w:marRight w:val="0"/>
          <w:marTop w:val="0"/>
          <w:marBottom w:val="0"/>
          <w:divBdr>
            <w:top w:val="none" w:sz="0" w:space="0" w:color="auto"/>
            <w:left w:val="none" w:sz="0" w:space="0" w:color="auto"/>
            <w:bottom w:val="none" w:sz="0" w:space="0" w:color="auto"/>
            <w:right w:val="none" w:sz="0" w:space="0" w:color="auto"/>
          </w:divBdr>
        </w:div>
        <w:div w:id="1359820418">
          <w:marLeft w:val="0"/>
          <w:marRight w:val="0"/>
          <w:marTop w:val="0"/>
          <w:marBottom w:val="0"/>
          <w:divBdr>
            <w:top w:val="none" w:sz="0" w:space="0" w:color="auto"/>
            <w:left w:val="none" w:sz="0" w:space="0" w:color="auto"/>
            <w:bottom w:val="none" w:sz="0" w:space="0" w:color="auto"/>
            <w:right w:val="none" w:sz="0" w:space="0" w:color="auto"/>
          </w:divBdr>
        </w:div>
        <w:div w:id="1864971737">
          <w:marLeft w:val="0"/>
          <w:marRight w:val="0"/>
          <w:marTop w:val="0"/>
          <w:marBottom w:val="0"/>
          <w:divBdr>
            <w:top w:val="none" w:sz="0" w:space="0" w:color="auto"/>
            <w:left w:val="none" w:sz="0" w:space="0" w:color="auto"/>
            <w:bottom w:val="none" w:sz="0" w:space="0" w:color="auto"/>
            <w:right w:val="none" w:sz="0" w:space="0" w:color="auto"/>
          </w:divBdr>
        </w:div>
      </w:divsChild>
    </w:div>
    <w:div w:id="1114246595">
      <w:bodyDiv w:val="1"/>
      <w:marLeft w:val="0"/>
      <w:marRight w:val="0"/>
      <w:marTop w:val="0"/>
      <w:marBottom w:val="0"/>
      <w:divBdr>
        <w:top w:val="none" w:sz="0" w:space="0" w:color="auto"/>
        <w:left w:val="none" w:sz="0" w:space="0" w:color="auto"/>
        <w:bottom w:val="none" w:sz="0" w:space="0" w:color="auto"/>
        <w:right w:val="none" w:sz="0" w:space="0" w:color="auto"/>
      </w:divBdr>
      <w:divsChild>
        <w:div w:id="901985916">
          <w:marLeft w:val="0"/>
          <w:marRight w:val="0"/>
          <w:marTop w:val="0"/>
          <w:marBottom w:val="0"/>
          <w:divBdr>
            <w:top w:val="none" w:sz="0" w:space="0" w:color="auto"/>
            <w:left w:val="none" w:sz="0" w:space="0" w:color="auto"/>
            <w:bottom w:val="none" w:sz="0" w:space="0" w:color="auto"/>
            <w:right w:val="none" w:sz="0" w:space="0" w:color="auto"/>
          </w:divBdr>
        </w:div>
        <w:div w:id="1221790510">
          <w:marLeft w:val="0"/>
          <w:marRight w:val="0"/>
          <w:marTop w:val="0"/>
          <w:marBottom w:val="0"/>
          <w:divBdr>
            <w:top w:val="none" w:sz="0" w:space="0" w:color="auto"/>
            <w:left w:val="none" w:sz="0" w:space="0" w:color="auto"/>
            <w:bottom w:val="none" w:sz="0" w:space="0" w:color="auto"/>
            <w:right w:val="none" w:sz="0" w:space="0" w:color="auto"/>
          </w:divBdr>
        </w:div>
        <w:div w:id="1572232874">
          <w:marLeft w:val="0"/>
          <w:marRight w:val="0"/>
          <w:marTop w:val="0"/>
          <w:marBottom w:val="0"/>
          <w:divBdr>
            <w:top w:val="none" w:sz="0" w:space="0" w:color="auto"/>
            <w:left w:val="none" w:sz="0" w:space="0" w:color="auto"/>
            <w:bottom w:val="none" w:sz="0" w:space="0" w:color="auto"/>
            <w:right w:val="none" w:sz="0" w:space="0" w:color="auto"/>
          </w:divBdr>
        </w:div>
        <w:div w:id="164445714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vetnet.gov.au/Pages/TrainingDocs.aspx?q=1ca50016-24d2-4161-a044-d3faa200268b"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microsoft.com/office/2016/09/relationships/commentsIds" Target="commentsId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11/relationships/commentsExtended" Target="commentsExtended.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comments" Target="comments.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https://humanabilityltd.sharepoint.com/sites/TrainingPackagesandProducts/Templates/TMP_DEWR_TP_Unit_of_Competency_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tatus xmlns="d510d69a-a267-48b9-8b34-fbe0f577bb93">Ready for technical committee/consultation</Status>
    <Postconsultationdetailedchanges xmlns="d510d69a-a267-48b9-8b34-fbe0f577bb93" xsi:nil="true"/>
    <PostSORdetailedchanges xmlns="d510d69a-a267-48b9-8b34-fbe0f577bb93" xsi:nil="true"/>
    <Newunitcode xmlns="d510d69a-a267-48b9-8b34-fbe0f577bb93">Not yet assigned</Newunitcode>
    <Newunittitle xmlns="d510d69a-a267-48b9-8b34-fbe0f577bb93">Not yet assigned</Newunittitle>
    <Prerequisites xmlns="d510d69a-a267-48b9-8b34-fbe0f577bb93" xsi:nil="true"/>
    <AfterTCmeetingdetailedchanges xmlns="d510d69a-a267-48b9-8b34-fbe0f577bb93" xsi:nil="true"/>
    <Equivalence xmlns="d510d69a-a267-48b9-8b34-fbe0f577bb93" xsi:nil="true"/>
    <CurrentCode xmlns="d510d69a-a267-48b9-8b34-fbe0f577bb93">SISOSKT003</CurrentCode>
    <Technicalwriter xmlns="d510d69a-a267-48b9-8b34-fbe0f577bb93">
      <UserInfo>
        <DisplayName>Michelle Csapo</DisplayName>
        <AccountId>30</AccountId>
        <AccountType/>
      </UserInfo>
    </Technicalwriter>
    <Pre_x002d_draftdetailedchanges xmlns="d510d69a-a267-48b9-8b34-fbe0f577bb93" xsi:nil="true"/>
    <ExportedtootherQualifications_x002f_TPs xmlns="d510d69a-a267-48b9-8b34-fbe0f577bb93">false</ExportedtootherQualifications_x002f_TPs>
    <Enrolmentnumbers_x0028_lastyeardataavailable_x0029_ xmlns="d510d69a-a267-48b9-8b34-fbe0f577bb93" xsi:nil="true"/>
    <AfterQAdetailedchanges xmlns="d510d69a-a267-48b9-8b34-fbe0f577bb93" xsi:nil="true"/>
    <AfterABsubmissiondetailedchanges xmlns="d510d69a-a267-48b9-8b34-fbe0f577bb93" xsi:nil="true"/>
    <Componenttype xmlns="d510d69a-a267-48b9-8b34-fbe0f577bb93">Unit of Competency</Componenttype>
    <Changetype xmlns="d510d69a-a267-48b9-8b34-fbe0f577bb93">Minor</Changetype>
    <Duedate xmlns="d510d69a-a267-48b9-8b34-fbe0f577bb93" xsi:nil="true"/>
    <Checkedby xmlns="d510d69a-a267-48b9-8b34-fbe0f577bb93">
      <UserInfo>
        <DisplayName>Francesca Collins</DisplayName>
        <AccountId>199</AccountId>
        <AccountType/>
      </UserInfo>
    </Checkedby>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2C59D87EE29BE4FB6CB71032ABA2F09" ma:contentTypeVersion="23" ma:contentTypeDescription="Create a new document." ma:contentTypeScope="" ma:versionID="c65b15afe7d031a628abfa751ced75c6">
  <xsd:schema xmlns:xsd="http://www.w3.org/2001/XMLSchema" xmlns:xs="http://www.w3.org/2001/XMLSchema" xmlns:p="http://schemas.microsoft.com/office/2006/metadata/properties" xmlns:ns2="d510d69a-a267-48b9-8b34-fbe0f577bb93" targetNamespace="http://schemas.microsoft.com/office/2006/metadata/properties" ma:root="true" ma:fieldsID="5ab39de688a3754edc626ebd9e634a75" ns2:_="">
    <xsd:import namespace="d510d69a-a267-48b9-8b34-fbe0f577bb93"/>
    <xsd:element name="properties">
      <xsd:complexType>
        <xsd:sequence>
          <xsd:element name="documentManagement">
            <xsd:complexType>
              <xsd:all>
                <xsd:element ref="ns2:CurrentCode" minOccurs="0"/>
                <xsd:element ref="ns2:Componenttype" minOccurs="0"/>
                <xsd:element ref="ns2:Prerequisites" minOccurs="0"/>
                <xsd:element ref="ns2:Enrolmentnumbers_x0028_lastyeardataavailable_x0029_" minOccurs="0"/>
                <xsd:element ref="ns2:Changetype" minOccurs="0"/>
                <xsd:element ref="ns2:Technicalwriter" minOccurs="0"/>
                <xsd:element ref="ns2:Status" minOccurs="0"/>
                <xsd:element ref="ns2:Duedate" minOccurs="0"/>
                <xsd:element ref="ns2:Pre_x002d_draftdetailedchanges" minOccurs="0"/>
                <xsd:element ref="ns2:AfterTCmeetingdetailedchanges" minOccurs="0"/>
                <xsd:element ref="ns2:AfterQAdetailedchanges" minOccurs="0"/>
                <xsd:element ref="ns2:Postconsultationdetailedchanges" minOccurs="0"/>
                <xsd:element ref="ns2:PostSORdetailedchanges" minOccurs="0"/>
                <xsd:element ref="ns2:AfterABsubmissiondetailedchanges" minOccurs="0"/>
                <xsd:element ref="ns2:Equivalence" minOccurs="0"/>
                <xsd:element ref="ns2:Newunitcode" minOccurs="0"/>
                <xsd:element ref="ns2:Newunittitle" minOccurs="0"/>
                <xsd:element ref="ns2:ExportedtootherQualifications_x002f_TPs" minOccurs="0"/>
                <xsd:element ref="ns2:MediaServiceMetadata" minOccurs="0"/>
                <xsd:element ref="ns2:MediaServiceFastMetadata" minOccurs="0"/>
                <xsd:element ref="ns2:MediaServiceSearchProperties" minOccurs="0"/>
                <xsd:element ref="ns2:MediaServiceObjectDetectorVersions" minOccurs="0"/>
                <xsd:element ref="ns2:Checkedb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10d69a-a267-48b9-8b34-fbe0f577bb93" elementFormDefault="qualified">
    <xsd:import namespace="http://schemas.microsoft.com/office/2006/documentManagement/types"/>
    <xsd:import namespace="http://schemas.microsoft.com/office/infopath/2007/PartnerControls"/>
    <xsd:element name="CurrentCode" ma:index="8" nillable="true" ma:displayName="Current Code" ma:format="Dropdown" ma:internalName="CurrentCode">
      <xsd:simpleType>
        <xsd:restriction base="dms:Text">
          <xsd:maxLength value="255"/>
        </xsd:restriction>
      </xsd:simpleType>
    </xsd:element>
    <xsd:element name="Componenttype" ma:index="9" nillable="true" ma:displayName="Component type" ma:format="Dropdown" ma:internalName="Componenttype">
      <xsd:simpleType>
        <xsd:restriction base="dms:Choice">
          <xsd:enumeration value="Qualification"/>
          <xsd:enumeration value="Skill set"/>
          <xsd:enumeration value="Unit of Competency"/>
          <xsd:enumeration value="Companion Volume Implementation Guide"/>
        </xsd:restriction>
      </xsd:simpleType>
    </xsd:element>
    <xsd:element name="Prerequisites" ma:index="10" nillable="true" ma:displayName="Prerequisites" ma:format="Dropdown" ma:internalName="Prerequisites">
      <xsd:simpleType>
        <xsd:restriction base="dms:Note">
          <xsd:maxLength value="255"/>
        </xsd:restriction>
      </xsd:simpleType>
    </xsd:element>
    <xsd:element name="Enrolmentnumbers_x0028_lastyeardataavailable_x0029_" ma:index="11" nillable="true" ma:displayName="Enrolment numbers (last year data available)" ma:format="Dropdown" ma:internalName="Enrolmentnumbers_x0028_lastyeardataavailable_x0029_">
      <xsd:simpleType>
        <xsd:restriction base="dms:Text">
          <xsd:maxLength value="255"/>
        </xsd:restriction>
      </xsd:simpleType>
    </xsd:element>
    <xsd:element name="Changetype" ma:index="12" nillable="true" ma:displayName="Change type" ma:format="Dropdown" ma:internalName="Changetype">
      <xsd:simpleType>
        <xsd:restriction base="dms:Choice">
          <xsd:enumeration value="Major"/>
          <xsd:enumeration value="Minor"/>
          <xsd:enumeration value="New"/>
          <xsd:enumeration value="Remove/delete"/>
        </xsd:restriction>
      </xsd:simpleType>
    </xsd:element>
    <xsd:element name="Technicalwriter" ma:index="13" nillable="true" ma:displayName="Technical writer" ma:format="Dropdown" ma:list="UserInfo" ma:SharePointGroup="0" ma:internalName="Technicalwriter">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atus" ma:index="14" nillable="true" ma:displayName="Status" ma:default="Not yet started" ma:format="Dropdown" ma:internalName="Status">
      <xsd:simpleType>
        <xsd:restriction base="dms:Choice">
          <xsd:enumeration value="Not yet started"/>
          <xsd:enumeration value="Initial editing"/>
          <xsd:enumeration value="Ready for initial QA"/>
          <xsd:enumeration value="Ready for technical committee/consultation"/>
          <xsd:enumeration value="Ready for public consultation"/>
          <xsd:enumeration value="Editing post technical committee/consultation"/>
          <xsd:enumeration value="Ready for pre-SRO QA check"/>
          <xsd:enumeration value="Ready for SRO"/>
          <xsd:enumeration value="Editing post SRO"/>
          <xsd:enumeration value="Ready for QA before submission"/>
          <xsd:enumeration value="Ready for submission"/>
          <xsd:enumeration value="Published to NTR"/>
          <xsd:enumeration value="Ready for MC to check"/>
          <xsd:enumeration value="Archive"/>
        </xsd:restriction>
      </xsd:simpleType>
    </xsd:element>
    <xsd:element name="Duedate" ma:index="15" nillable="true" ma:displayName="Due date" ma:format="DateOnly" ma:internalName="Duedate">
      <xsd:simpleType>
        <xsd:restriction base="dms:DateTime"/>
      </xsd:simpleType>
    </xsd:element>
    <xsd:element name="Pre_x002d_draftdetailedchanges" ma:index="16" nillable="true" ma:displayName="Pre-draft detailed changes" ma:format="Dropdown" ma:internalName="Pre_x002d_draftdetailedchanges">
      <xsd:simpleType>
        <xsd:restriction base="dms:Note"/>
      </xsd:simpleType>
    </xsd:element>
    <xsd:element name="AfterTCmeetingdetailedchanges" ma:index="17" nillable="true" ma:displayName="After TC meeting detailed changes" ma:format="Dropdown" ma:internalName="AfterTCmeetingdetailedchanges">
      <xsd:simpleType>
        <xsd:restriction base="dms:Note">
          <xsd:maxLength value="255"/>
        </xsd:restriction>
      </xsd:simpleType>
    </xsd:element>
    <xsd:element name="AfterQAdetailedchanges" ma:index="18" nillable="true" ma:displayName="After QA detailed changes" ma:format="Dropdown" ma:internalName="AfterQAdetailedchanges">
      <xsd:simpleType>
        <xsd:restriction base="dms:Note"/>
      </xsd:simpleType>
    </xsd:element>
    <xsd:element name="Postconsultationdetailedchanges" ma:index="19" nillable="true" ma:displayName="Post consultation detailed changes" ma:format="Dropdown" ma:internalName="Postconsultationdetailedchanges">
      <xsd:simpleType>
        <xsd:restriction base="dms:Note"/>
      </xsd:simpleType>
    </xsd:element>
    <xsd:element name="PostSORdetailedchanges" ma:index="20" nillable="true" ma:displayName="Post SRO detailed changes" ma:format="Dropdown" ma:internalName="PostSORdetailedchanges">
      <xsd:simpleType>
        <xsd:restriction base="dms:Note"/>
      </xsd:simpleType>
    </xsd:element>
    <xsd:element name="AfterABsubmissiondetailedchanges" ma:index="21" nillable="true" ma:displayName="After AB submission detailed changes" ma:format="Dropdown" ma:internalName="AfterABsubmissiondetailedchanges">
      <xsd:simpleType>
        <xsd:restriction base="dms:Note"/>
      </xsd:simpleType>
    </xsd:element>
    <xsd:element name="Equivalence" ma:index="22" nillable="true" ma:displayName="Equivalence" ma:format="Dropdown" ma:internalName="Equivalence">
      <xsd:simpleType>
        <xsd:restriction base="dms:Choice">
          <xsd:enumeration value="Equivalent"/>
          <xsd:enumeration value="Non-equivalent"/>
          <xsd:enumeration value="Not yet determined"/>
        </xsd:restriction>
      </xsd:simpleType>
    </xsd:element>
    <xsd:element name="Newunitcode" ma:index="23" nillable="true" ma:displayName="New unit code" ma:default="Not yet assigned" ma:description="If there is a major change to the outcome of the component a new code may need to be assigned. " ma:format="Dropdown" ma:internalName="Newunitcode">
      <xsd:simpleType>
        <xsd:restriction base="dms:Text">
          <xsd:maxLength value="255"/>
        </xsd:restriction>
      </xsd:simpleType>
    </xsd:element>
    <xsd:element name="Newunittitle" ma:index="24" nillable="true" ma:displayName="New unit title" ma:default="Not yet assigned" ma:format="Dropdown" ma:internalName="Newunittitle">
      <xsd:simpleType>
        <xsd:restriction base="dms:Text">
          <xsd:maxLength value="255"/>
        </xsd:restriction>
      </xsd:simpleType>
    </xsd:element>
    <xsd:element name="ExportedtootherQualifications_x002f_TPs" ma:index="25" nillable="true" ma:displayName="Exported to other Qualifications/TPs" ma:default="0" ma:format="Dropdown" ma:internalName="ExportedtootherQualifications_x002f_TPs">
      <xsd:simpleType>
        <xsd:restriction base="dms:Boolean"/>
      </xsd:simpleType>
    </xsd:element>
    <xsd:element name="MediaServiceMetadata" ma:index="26" nillable="true" ma:displayName="MediaServiceMetadata" ma:hidden="true" ma:internalName="MediaServiceMetadata" ma:readOnly="true">
      <xsd:simpleType>
        <xsd:restriction base="dms:Note"/>
      </xsd:simpleType>
    </xsd:element>
    <xsd:element name="MediaServiceFastMetadata" ma:index="27" nillable="true" ma:displayName="MediaServiceFastMetadata" ma:hidden="true" ma:internalName="MediaServiceFastMetadata" ma:readOnly="true">
      <xsd:simpleType>
        <xsd:restriction base="dms:Note"/>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MediaServiceObjectDetectorVersions" ma:index="29" nillable="true" ma:displayName="MediaServiceObjectDetectorVersions" ma:hidden="true" ma:indexed="true" ma:internalName="MediaServiceObjectDetectorVersions" ma:readOnly="true">
      <xsd:simpleType>
        <xsd:restriction base="dms:Text"/>
      </xsd:simpleType>
    </xsd:element>
    <xsd:element name="Checkedby" ma:index="30" nillable="true" ma:displayName="Checked by" ma:format="Dropdown" ma:list="UserInfo" ma:SharePointGroup="0" ma:internalName="Checked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C51D1CF-5E23-42C6-88B5-B453171A5FE9}">
  <ds:schemaRefs>
    <ds:schemaRef ds:uri="http://schemas.microsoft.com/office/2006/documentManagement/types"/>
    <ds:schemaRef ds:uri="http://schemas.microsoft.com/office/2006/metadata/properties"/>
    <ds:schemaRef ds:uri="http://www.w3.org/XML/1998/namespace"/>
    <ds:schemaRef ds:uri="http://purl.org/dc/elements/1.1/"/>
    <ds:schemaRef ds:uri="http://purl.org/dc/terms/"/>
    <ds:schemaRef ds:uri="d510d69a-a267-48b9-8b34-fbe0f577bb93"/>
    <ds:schemaRef ds:uri="http://schemas.microsoft.com/office/infopath/2007/PartnerControls"/>
    <ds:schemaRef ds:uri="http://schemas.openxmlformats.org/package/2006/metadata/core-properties"/>
    <ds:schemaRef ds:uri="http://purl.org/dc/dcmitype/"/>
  </ds:schemaRefs>
</ds:datastoreItem>
</file>

<file path=customXml/itemProps2.xml><?xml version="1.0" encoding="utf-8"?>
<ds:datastoreItem xmlns:ds="http://schemas.openxmlformats.org/officeDocument/2006/customXml" ds:itemID="{7DFB6E11-B987-4398-B624-CCD230E1C58D}">
  <ds:schemaRefs>
    <ds:schemaRef ds:uri="http://schemas.microsoft.com/sharepoint/v3/contenttype/forms"/>
  </ds:schemaRefs>
</ds:datastoreItem>
</file>

<file path=customXml/itemProps3.xml><?xml version="1.0" encoding="utf-8"?>
<ds:datastoreItem xmlns:ds="http://schemas.openxmlformats.org/officeDocument/2006/customXml" ds:itemID="{A80EF0E7-A936-4FCF-B3B2-F4904CBB62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510d69a-a267-48b9-8b34-fbe0f577bb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TMP_DEWR_TP_Unit_of_Competency_template.dotx</Template>
  <TotalTime>2</TotalTime>
  <Pages>8</Pages>
  <Words>1535</Words>
  <Characters>8754</Characters>
  <Application>Microsoft Office Word</Application>
  <DocSecurity>0</DocSecurity>
  <Lines>72</Lines>
  <Paragraphs>20</Paragraphs>
  <ScaleCrop>false</ScaleCrop>
  <Manager/>
  <Company/>
  <LinksUpToDate>false</LinksUpToDate>
  <CharactersWithSpaces>10269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15</cp:revision>
  <dcterms:created xsi:type="dcterms:W3CDTF">2025-04-09T00:29:00Z</dcterms:created>
  <dcterms:modified xsi:type="dcterms:W3CDTF">2025-09-12T06:00:00Z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d889eb-932f-4752-8739-64d25806ef64_Enabled">
    <vt:lpwstr>true</vt:lpwstr>
  </property>
  <property fmtid="{D5CDD505-2E9C-101B-9397-08002B2CF9AE}" pid="3" name="MSIP_Label_79d889eb-932f-4752-8739-64d25806ef64_SetDate">
    <vt:lpwstr>2023-04-03T00:41:07Z</vt:lpwstr>
  </property>
  <property fmtid="{D5CDD505-2E9C-101B-9397-08002B2CF9AE}" pid="4" name="MSIP_Label_79d889eb-932f-4752-8739-64d25806ef64_Method">
    <vt:lpwstr>Privileged</vt:lpwstr>
  </property>
  <property fmtid="{D5CDD505-2E9C-101B-9397-08002B2CF9AE}" pid="5" name="MSIP_Label_79d889eb-932f-4752-8739-64d25806ef64_Name">
    <vt:lpwstr>79d889eb-932f-4752-8739-64d25806ef64</vt:lpwstr>
  </property>
  <property fmtid="{D5CDD505-2E9C-101B-9397-08002B2CF9AE}" pid="6" name="MSIP_Label_79d889eb-932f-4752-8739-64d25806ef64_SiteId">
    <vt:lpwstr>dd0cfd15-4558-4b12-8bad-ea26984fc417</vt:lpwstr>
  </property>
  <property fmtid="{D5CDD505-2E9C-101B-9397-08002B2CF9AE}" pid="7" name="MSIP_Label_79d889eb-932f-4752-8739-64d25806ef64_ActionId">
    <vt:lpwstr>f2a5d958-83b6-4829-84e3-c9cd39a7a0ea</vt:lpwstr>
  </property>
  <property fmtid="{D5CDD505-2E9C-101B-9397-08002B2CF9AE}" pid="8" name="MSIP_Label_79d889eb-932f-4752-8739-64d25806ef64_ContentBits">
    <vt:lpwstr>0</vt:lpwstr>
  </property>
  <property fmtid="{D5CDD505-2E9C-101B-9397-08002B2CF9AE}" pid="9" name="ContentTypeId">
    <vt:lpwstr>0x01010072C59D87EE29BE4FB6CB71032ABA2F09</vt:lpwstr>
  </property>
  <property fmtid="{D5CDD505-2E9C-101B-9397-08002B2CF9AE}" pid="10" name="MediaServiceImageTags">
    <vt:lpwstr/>
  </property>
</Properties>
</file>