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175"/>
        <w:gridCol w:w="6542"/>
      </w:tblGrid>
      <w:tr w:rsidR="005A6E3C" w:rsidRPr="00BD231A" w14:paraId="316CF155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C932680" w14:textId="79218355" w:rsidR="005A6E3C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Unit</w:t>
            </w:r>
            <w:r w:rsidR="005A6E3C" w:rsidRPr="00BD231A">
              <w:rPr>
                <w:rFonts w:cs="Arial"/>
                <w:sz w:val="22"/>
                <w:szCs w:val="22"/>
              </w:rPr>
              <w:t xml:space="preserve"> code</w:t>
            </w:r>
          </w:p>
        </w:tc>
        <w:tc>
          <w:tcPr>
            <w:tcW w:w="6542" w:type="dxa"/>
          </w:tcPr>
          <w:p w14:paraId="2438C868" w14:textId="2F541F44" w:rsidR="005A6E3C" w:rsidRPr="00BD231A" w:rsidRDefault="00692202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color w:val="000000"/>
                <w:sz w:val="22"/>
                <w:szCs w:val="22"/>
              </w:rPr>
              <w:t>SISOSCB005</w:t>
            </w:r>
          </w:p>
        </w:tc>
      </w:tr>
      <w:tr w:rsidR="006268E5" w:rsidRPr="00BD231A" w14:paraId="4F37AAF3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B001D96" w14:textId="7C885106" w:rsidR="006268E5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Unit</w:t>
            </w:r>
            <w:r w:rsidR="006268E5" w:rsidRPr="00BD231A">
              <w:rPr>
                <w:rFonts w:cs="Arial"/>
                <w:sz w:val="22"/>
                <w:szCs w:val="22"/>
              </w:rPr>
              <w:t xml:space="preserve"> title</w:t>
            </w:r>
          </w:p>
        </w:tc>
        <w:tc>
          <w:tcPr>
            <w:tcW w:w="6542" w:type="dxa"/>
          </w:tcPr>
          <w:p w14:paraId="5E7BD217" w14:textId="16C4B5A5" w:rsidR="006268E5" w:rsidRPr="00BD231A" w:rsidRDefault="00692202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Complete underwater search and recovery dives</w:t>
            </w:r>
          </w:p>
        </w:tc>
      </w:tr>
      <w:tr w:rsidR="006268E5" w:rsidRPr="00BD231A" w14:paraId="4F41E73D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6DDAF7D8" w14:textId="20C66336" w:rsidR="006268E5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Application</w:t>
            </w:r>
          </w:p>
        </w:tc>
        <w:tc>
          <w:tcPr>
            <w:tcW w:w="6542" w:type="dxa"/>
          </w:tcPr>
          <w:p w14:paraId="7445DADF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 xml:space="preserve">This unit describes the performance outcomes, skills and knowledge required to use a systematic and methodical approach to finding and retrieving </w:t>
            </w:r>
            <w:del w:id="0" w:author="Author">
              <w:r w:rsidRPr="00BD231A" w:rsidDel="009B7DCF">
                <w:rPr>
                  <w:rFonts w:ascii="Arial" w:eastAsiaTheme="minorEastAsia" w:hAnsi="Arial" w:cs="Arial"/>
                  <w:sz w:val="22"/>
                  <w:szCs w:val="22"/>
                  <w:lang w:val="en-US" w:eastAsia="ja-JP"/>
                </w:rPr>
                <w:delText xml:space="preserve">lost </w:delText>
              </w:r>
            </w:del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submerged objects up to 45 kilograms during or after recreational dives. This unit is not intended for use by commercial recovery divers.</w:t>
            </w:r>
          </w:p>
          <w:p w14:paraId="36EA992B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It applies to dive leaders, usually known as divemaster’s or instructors who work independently in the field using discretion and judgement</w:t>
            </w:r>
            <w:del w:id="1" w:author="Author">
              <w:r w:rsidRPr="00BD231A" w:rsidDel="00191E7F">
                <w:rPr>
                  <w:rFonts w:ascii="Arial" w:eastAsiaTheme="minorEastAsia" w:hAnsi="Arial" w:cs="Arial"/>
                  <w:sz w:val="22"/>
                  <w:szCs w:val="22"/>
                  <w:lang w:val="en-US" w:eastAsia="ja-JP"/>
                </w:rPr>
                <w:delText xml:space="preserve"> to manage problems when they arise</w:delText>
              </w:r>
            </w:del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.</w:t>
            </w:r>
          </w:p>
          <w:p w14:paraId="6102DFB6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This unit applies to any type of organisation that delivers SCUBA diving activities and dive instruction including commercial, not-for-profit and government organisations.</w:t>
            </w:r>
          </w:p>
          <w:p w14:paraId="571B5969" w14:textId="464D21D5" w:rsidR="006268E5" w:rsidRPr="00BD231A" w:rsidRDefault="00692202" w:rsidP="00A9181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eastAsiaTheme="minorEastAsia" w:cs="Arial"/>
                <w:i w:val="0"/>
                <w:sz w:val="22"/>
                <w:szCs w:val="22"/>
                <w:lang w:val="en-US" w:eastAsia="ja-JP"/>
              </w:rPr>
              <w:t>No occupational licensing, certification or specific legislative requirements apply to this unit at the time of publication.</w:t>
            </w:r>
          </w:p>
        </w:tc>
      </w:tr>
      <w:tr w:rsidR="008C6C8C" w:rsidRPr="00BD231A" w14:paraId="0CC679FC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6F556A33" w14:textId="6C719DEF" w:rsidR="008C6C8C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Pre-requisite unit</w:t>
            </w:r>
          </w:p>
        </w:tc>
        <w:tc>
          <w:tcPr>
            <w:tcW w:w="6542" w:type="dxa"/>
          </w:tcPr>
          <w:p w14:paraId="3AD80862" w14:textId="2295D3C8" w:rsidR="008C6C8C" w:rsidRPr="00BD231A" w:rsidRDefault="00692202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hyperlink r:id="rId10" w:tgtFrame="_self" w:history="1">
              <w:r w:rsidRPr="00BD231A">
                <w:rPr>
                  <w:rFonts w:eastAsiaTheme="minorEastAsia" w:cs="Arial"/>
                  <w:i w:val="0"/>
                  <w:sz w:val="22"/>
                  <w:szCs w:val="22"/>
                  <w:lang w:val="en-US" w:eastAsia="ja-JP"/>
                </w:rPr>
                <w:t>SISOSCB001</w:t>
              </w:r>
            </w:hyperlink>
            <w:r w:rsidRPr="00BD231A">
              <w:rPr>
                <w:rFonts w:eastAsiaTheme="minorEastAsia" w:cs="Arial"/>
                <w:i w:val="0"/>
                <w:sz w:val="22"/>
                <w:szCs w:val="22"/>
                <w:lang w:val="en-US" w:eastAsia="ja-JP"/>
              </w:rPr>
              <w:t xml:space="preserve"> SCUBA dive in open water to a maximum depth of 18 meters</w:t>
            </w:r>
          </w:p>
        </w:tc>
      </w:tr>
      <w:tr w:rsidR="008C6C8C" w:rsidRPr="00BD231A" w14:paraId="583B4B04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30E3322" w14:textId="21345E7A" w:rsidR="008C6C8C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Competency field</w:t>
            </w:r>
          </w:p>
        </w:tc>
        <w:tc>
          <w:tcPr>
            <w:tcW w:w="6542" w:type="dxa"/>
          </w:tcPr>
          <w:p w14:paraId="62CC71EC" w14:textId="08955BE3" w:rsidR="008C6C8C" w:rsidRPr="00BD231A" w:rsidRDefault="00692202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SCUBA Diving</w:t>
            </w:r>
          </w:p>
        </w:tc>
      </w:tr>
      <w:tr w:rsidR="008C6C8C" w:rsidRPr="00BD231A" w14:paraId="5F39A963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2527DE3" w14:textId="61C5291E" w:rsidR="008C6C8C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Unit sector</w:t>
            </w:r>
          </w:p>
        </w:tc>
        <w:tc>
          <w:tcPr>
            <w:tcW w:w="6542" w:type="dxa"/>
          </w:tcPr>
          <w:p w14:paraId="61B45BFB" w14:textId="63C75C3B" w:rsidR="008C6C8C" w:rsidRPr="00BD231A" w:rsidRDefault="008C6C8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</w:p>
        </w:tc>
      </w:tr>
      <w:tr w:rsidR="00287B9B" w:rsidRPr="00BD231A" w14:paraId="00CC057B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EA8DAB6" w14:textId="58CDE8C4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Elements</w:t>
            </w:r>
          </w:p>
        </w:tc>
        <w:tc>
          <w:tcPr>
            <w:tcW w:w="6542" w:type="dxa"/>
          </w:tcPr>
          <w:p w14:paraId="0D9AA581" w14:textId="17AB282F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Performance criteria</w:t>
            </w:r>
          </w:p>
        </w:tc>
      </w:tr>
      <w:tr w:rsidR="00287B9B" w:rsidRPr="00BD231A" w14:paraId="655E83A5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DFAFB54" w14:textId="3B3D9A36" w:rsidR="00287B9B" w:rsidRPr="00BD231A" w:rsidRDefault="00692202" w:rsidP="00B92293">
            <w:pPr>
              <w:rPr>
                <w:rFonts w:cs="Arial"/>
                <w:sz w:val="22"/>
                <w:szCs w:val="22"/>
              </w:rPr>
            </w:pPr>
            <w:r w:rsidRPr="00BD231A">
              <w:rPr>
                <w:rFonts w:eastAsiaTheme="minorEastAsia" w:cs="Arial"/>
                <w:sz w:val="22"/>
                <w:szCs w:val="22"/>
                <w:lang w:val="en-US" w:eastAsia="ja-JP"/>
              </w:rPr>
              <w:t>1. Plan underwater search and recovery</w:t>
            </w:r>
          </w:p>
        </w:tc>
        <w:tc>
          <w:tcPr>
            <w:tcW w:w="6542" w:type="dxa"/>
          </w:tcPr>
          <w:p w14:paraId="18DD51BE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 xml:space="preserve">1.1 Identify size, weight and other characteristics of </w:t>
            </w:r>
            <w:del w:id="2" w:author="Author">
              <w:r w:rsidRPr="00BD231A" w:rsidDel="00417A50">
                <w:rPr>
                  <w:rFonts w:ascii="Arial" w:eastAsiaTheme="minorEastAsia" w:hAnsi="Arial" w:cs="Arial"/>
                  <w:sz w:val="22"/>
                  <w:szCs w:val="22"/>
                  <w:lang w:val="en-US" w:eastAsia="ja-JP"/>
                </w:rPr>
                <w:delText xml:space="preserve">lost </w:delText>
              </w:r>
            </w:del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object</w:t>
            </w:r>
          </w:p>
          <w:p w14:paraId="7D95AD5A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 xml:space="preserve">1.2 Assess probable and possible location of </w:t>
            </w:r>
            <w:del w:id="3" w:author="Author">
              <w:r w:rsidRPr="00BD231A" w:rsidDel="00546796">
                <w:rPr>
                  <w:rFonts w:ascii="Arial" w:eastAsiaTheme="minorEastAsia" w:hAnsi="Arial" w:cs="Arial"/>
                  <w:sz w:val="22"/>
                  <w:szCs w:val="22"/>
                  <w:lang w:val="en-US" w:eastAsia="ja-JP"/>
                </w:rPr>
                <w:delText xml:space="preserve">lost </w:delText>
              </w:r>
            </w:del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object and define search area</w:t>
            </w:r>
          </w:p>
          <w:p w14:paraId="722852E6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1.3 Identify and assess site characteristics and hazards that impact the search and recovery operation</w:t>
            </w:r>
          </w:p>
          <w:p w14:paraId="10012F7A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lastRenderedPageBreak/>
              <w:t>1.4 Determine suitable search methods and patterns according to situation</w:t>
            </w:r>
          </w:p>
          <w:p w14:paraId="188720C8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1.5 Determine suitable recovery methods according to size, weight and depth of object to be recovered</w:t>
            </w:r>
          </w:p>
          <w:p w14:paraId="13015ABF" w14:textId="77777777" w:rsidR="00692202" w:rsidRPr="00BD231A" w:rsidRDefault="00692202" w:rsidP="00B92293">
            <w:pPr>
              <w:pStyle w:val="NormalWeb"/>
              <w:spacing w:before="0" w:beforeAutospacing="0" w:after="0" w:afterAutospacing="0" w:line="360" w:lineRule="auto"/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</w:pPr>
            <w:r w:rsidRPr="00BD231A">
              <w:rPr>
                <w:rFonts w:ascii="Arial" w:eastAsiaTheme="minorEastAsia" w:hAnsi="Arial" w:cs="Arial"/>
                <w:sz w:val="22"/>
                <w:szCs w:val="22"/>
                <w:lang w:val="en-US" w:eastAsia="ja-JP"/>
              </w:rPr>
              <w:t>1.6 Select search and recovery equipment according to requirements</w:t>
            </w:r>
          </w:p>
          <w:p w14:paraId="0A0E65A8" w14:textId="36030CCE" w:rsidR="00287B9B" w:rsidRPr="00BD231A" w:rsidRDefault="00692202" w:rsidP="00B92293">
            <w:pPr>
              <w:rPr>
                <w:rFonts w:cs="Arial"/>
                <w:sz w:val="22"/>
                <w:szCs w:val="22"/>
              </w:rPr>
            </w:pPr>
            <w:r w:rsidRPr="00BD231A">
              <w:rPr>
                <w:rFonts w:eastAsiaTheme="minorEastAsia" w:cs="Arial"/>
                <w:sz w:val="22"/>
                <w:szCs w:val="22"/>
                <w:lang w:val="en-US" w:eastAsia="ja-JP"/>
              </w:rPr>
              <w:t>1.7 Confirm diver roles and protocols for communications between buddy and crew through a pre-dive briefing</w:t>
            </w:r>
          </w:p>
        </w:tc>
      </w:tr>
      <w:tr w:rsidR="00692202" w:rsidRPr="00BD231A" w14:paraId="3F60C774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EC17C9C" w14:textId="02197350" w:rsidR="00692202" w:rsidRPr="00BD231A" w:rsidRDefault="00692202" w:rsidP="00B92293">
            <w:pPr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2. Conduct search</w:t>
            </w:r>
          </w:p>
        </w:tc>
        <w:tc>
          <w:tcPr>
            <w:tcW w:w="6542" w:type="dxa"/>
          </w:tcPr>
          <w:p w14:paraId="58727FEB" w14:textId="77777777" w:rsidR="00692202" w:rsidRPr="00BD231A" w:rsidRDefault="00692202" w:rsidP="00B92293">
            <w:pPr>
              <w:spacing w:before="100" w:beforeAutospacing="1"/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2.1 Use surface techniques and above water landmarks to assist in locating position of submerged objects before descent</w:t>
            </w:r>
          </w:p>
          <w:p w14:paraId="3BA23A6E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2.2 Establish boundaries of underwater search area, after descent, and mark starting point with appropriate equipment</w:t>
            </w:r>
          </w:p>
          <w:p w14:paraId="59A8628E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 xml:space="preserve">2.3 Follow underwater patterns of travel to locate </w:t>
            </w:r>
            <w:del w:id="4" w:author="Author">
              <w:r w:rsidRPr="00BD231A" w:rsidDel="00727744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lost </w:delText>
              </w:r>
            </w:del>
            <w:ins w:id="5" w:author="Author">
              <w:r w:rsidRPr="00BD231A">
                <w:rPr>
                  <w:rFonts w:cs="Arial"/>
                  <w:color w:val="000000" w:themeColor="text1"/>
                  <w:sz w:val="22"/>
                  <w:szCs w:val="22"/>
                </w:rPr>
                <w:t xml:space="preserve">submerged </w:t>
              </w:r>
            </w:ins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objects</w:t>
            </w:r>
          </w:p>
          <w:p w14:paraId="2BD9BE33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2.4 Utilise search lines to assist navigating patterns of travel</w:t>
            </w:r>
          </w:p>
          <w:p w14:paraId="5B62717C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2.5 Communicate with buddy and others throughout search using appropriate signals</w:t>
            </w:r>
          </w:p>
          <w:p w14:paraId="5FD66801" w14:textId="6AA87C68" w:rsidR="00692202" w:rsidRPr="00BD231A" w:rsidRDefault="00692202" w:rsidP="00B92293">
            <w:pPr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2.6 Mark position of submerged objects for later retrieval</w:t>
            </w:r>
            <w:del w:id="6" w:author="Author">
              <w:r w:rsidRPr="00BD231A" w:rsidDel="004956DF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if required</w:delText>
              </w:r>
            </w:del>
          </w:p>
        </w:tc>
      </w:tr>
      <w:tr w:rsidR="00692202" w:rsidRPr="00BD231A" w14:paraId="7E9B49F8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15AA2AB" w14:textId="0D062D36" w:rsidR="00692202" w:rsidRPr="00BD231A" w:rsidRDefault="00692202" w:rsidP="00B92293">
            <w:pPr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 Recover objects</w:t>
            </w:r>
          </w:p>
        </w:tc>
        <w:tc>
          <w:tcPr>
            <w:tcW w:w="6542" w:type="dxa"/>
          </w:tcPr>
          <w:p w14:paraId="0B333226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3.1 Retrieve small items by hand, stow in bag and secure for ascent</w:t>
            </w:r>
          </w:p>
          <w:p w14:paraId="46179CC4" w14:textId="3BE096A2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3.2 Mark location of heavy objects with buoy and line, in case of sinking during retrieval</w:t>
            </w:r>
          </w:p>
          <w:p w14:paraId="12E5F78D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3.3 Rig lift bag using appropriate knots or clips and check security</w:t>
            </w:r>
          </w:p>
          <w:p w14:paraId="1B56A8BA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 xml:space="preserve">3.4 Inflate lift bag gradually to achieve appropriate buoyancy of object, and free object from </w:t>
            </w:r>
            <w:commentRangeStart w:id="7"/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obstructions</w:t>
            </w:r>
            <w:del w:id="8" w:author="Author">
              <w:r w:rsidRPr="00BD231A" w:rsidDel="00F7517A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 as required</w:delText>
              </w:r>
            </w:del>
            <w:commentRangeEnd w:id="7"/>
            <w:r w:rsidRPr="00BD231A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7"/>
            </w:r>
          </w:p>
          <w:p w14:paraId="6693AC81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3.5 Swim to surface with lift bag or allow to rise independently, assuming safe position in relation to bag</w:t>
            </w:r>
          </w:p>
          <w:p w14:paraId="4A4DAEE6" w14:textId="77777777" w:rsidR="00692202" w:rsidRPr="00BD231A" w:rsidRDefault="00692202" w:rsidP="00B9229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3.6 Secure lift bag at surface and retrieve from water</w:t>
            </w:r>
          </w:p>
          <w:p w14:paraId="0D1F2356" w14:textId="213B85D3" w:rsidR="00692202" w:rsidRPr="00BD231A" w:rsidRDefault="00692202" w:rsidP="00B92293">
            <w:pPr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color w:val="000000" w:themeColor="text1"/>
                <w:sz w:val="22"/>
                <w:szCs w:val="22"/>
              </w:rPr>
              <w:t>3.7 Retrieve all markers on search and recovery conclusion</w:t>
            </w:r>
          </w:p>
        </w:tc>
      </w:tr>
      <w:tr w:rsidR="00287B9B" w:rsidRPr="00BD231A" w14:paraId="4618C491" w14:textId="77777777" w:rsidTr="00990537">
        <w:trPr>
          <w:trHeight w:val="1082"/>
        </w:trPr>
        <w:tc>
          <w:tcPr>
            <w:tcW w:w="8717" w:type="dxa"/>
            <w:gridSpan w:val="2"/>
          </w:tcPr>
          <w:p w14:paraId="75ED31D2" w14:textId="77777777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 xml:space="preserve">Foundation skills </w:t>
            </w:r>
          </w:p>
          <w:p w14:paraId="51117897" w14:textId="77777777" w:rsidR="009A6463" w:rsidRPr="00BD231A" w:rsidRDefault="009A6463" w:rsidP="00B92293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Oral communications skills to: </w:t>
            </w:r>
          </w:p>
          <w:p w14:paraId="51DD2CA9" w14:textId="7297929D" w:rsidR="009A6463" w:rsidRPr="00BD231A" w:rsidRDefault="009A6463" w:rsidP="00C127CE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t>use clear and unambiguous verbal and non-verbal communications to make intent known with diving buddy and support crew</w:t>
            </w:r>
          </w:p>
          <w:p w14:paraId="2D07293C" w14:textId="77777777" w:rsidR="009A6463" w:rsidRPr="00BD231A" w:rsidRDefault="009A6463" w:rsidP="00B92293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Numeracy skills to: </w:t>
            </w:r>
          </w:p>
          <w:p w14:paraId="36785B56" w14:textId="77777777" w:rsidR="009A6463" w:rsidRPr="00BD231A" w:rsidRDefault="009A6463" w:rsidP="00C127CE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lastRenderedPageBreak/>
              <w:t>estimate angles for landmarks as navigation aids and for underwater swimming patterns</w:t>
            </w:r>
          </w:p>
          <w:p w14:paraId="7924E00F" w14:textId="51D4FA6A" w:rsidR="009A6463" w:rsidRPr="00BD231A" w:rsidRDefault="009A6463" w:rsidP="00C127CE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t>complete basic calculation of weights to select lift bags of appropriate ratings</w:t>
            </w:r>
          </w:p>
          <w:p w14:paraId="69A938FB" w14:textId="1B8FDD2E" w:rsidR="009A6463" w:rsidRPr="00BD231A" w:rsidRDefault="009A6463" w:rsidP="00B92293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Teamwork skills to:</w:t>
            </w:r>
          </w:p>
          <w:p w14:paraId="56B3ADA0" w14:textId="490B4EA5" w:rsidR="00287B9B" w:rsidRPr="00BD231A" w:rsidRDefault="009A6463" w:rsidP="00C127CE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BD231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pro-actively and cooperatively work within teams to determine location of lost objects, solve arising problems and effect efficient recoveries</w:t>
            </w:r>
          </w:p>
        </w:tc>
      </w:tr>
      <w:tr w:rsidR="00287B9B" w:rsidRPr="00BD231A" w14:paraId="3259E696" w14:textId="77777777" w:rsidTr="00990537">
        <w:trPr>
          <w:trHeight w:val="1082"/>
        </w:trPr>
        <w:tc>
          <w:tcPr>
            <w:tcW w:w="8717" w:type="dxa"/>
            <w:gridSpan w:val="2"/>
          </w:tcPr>
          <w:p w14:paraId="2E45444C" w14:textId="5EC4E782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lastRenderedPageBreak/>
              <w:t>Range of condition</w:t>
            </w:r>
            <w:r w:rsidR="009A6463" w:rsidRPr="00BD231A">
              <w:rPr>
                <w:rFonts w:cs="Arial"/>
                <w:sz w:val="22"/>
                <w:szCs w:val="22"/>
              </w:rPr>
              <w:t>s</w:t>
            </w:r>
          </w:p>
        </w:tc>
      </w:tr>
      <w:tr w:rsidR="00287B9B" w:rsidRPr="00BD231A" w14:paraId="33A00D06" w14:textId="77777777" w:rsidTr="00990537">
        <w:trPr>
          <w:trHeight w:val="446"/>
        </w:trPr>
        <w:tc>
          <w:tcPr>
            <w:tcW w:w="8717" w:type="dxa"/>
            <w:gridSpan w:val="2"/>
          </w:tcPr>
          <w:p w14:paraId="3DEFCD34" w14:textId="77777777" w:rsidR="00287B9B" w:rsidRPr="00BD231A" w:rsidRDefault="00287B9B" w:rsidP="00B92293">
            <w:pPr>
              <w:pStyle w:val="Fieldtitle"/>
              <w:jc w:val="center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Assessment requirements</w:t>
            </w:r>
          </w:p>
        </w:tc>
      </w:tr>
      <w:tr w:rsidR="00287B9B" w:rsidRPr="00BD231A" w14:paraId="5D7286FD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AADB614" w14:textId="55802BC4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Performance evidence</w:t>
            </w:r>
          </w:p>
        </w:tc>
        <w:tc>
          <w:tcPr>
            <w:tcW w:w="6542" w:type="dxa"/>
          </w:tcPr>
          <w:p w14:paraId="63F28A71" w14:textId="77777777" w:rsidR="009A6463" w:rsidRPr="00BD231A" w:rsidRDefault="009A6463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6AB5F7ED" w14:textId="77777777" w:rsidR="009A6463" w:rsidRPr="00BD231A" w:rsidRDefault="009A6463" w:rsidP="004A64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plan and complete four search and recovery dives</w:t>
            </w:r>
          </w:p>
          <w:p w14:paraId="61F527FF" w14:textId="77777777" w:rsidR="009A6463" w:rsidRPr="00BD231A" w:rsidRDefault="009A6463" w:rsidP="004A64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across the four dives, collectively recover objects of these different weights:</w:t>
            </w:r>
          </w:p>
          <w:p w14:paraId="150C46DE" w14:textId="77777777" w:rsidR="009A6463" w:rsidRPr="00BD231A" w:rsidRDefault="009A6463" w:rsidP="00C127C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small objects of minimum 1kg and maximum 5 kgs by hand without lift bags</w:t>
            </w:r>
          </w:p>
          <w:p w14:paraId="13077556" w14:textId="77777777" w:rsidR="009A6463" w:rsidRPr="00BD231A" w:rsidRDefault="009A6463" w:rsidP="00C127C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objects of minimum 10kgs and maximum 45 kgs using lift bags</w:t>
            </w:r>
          </w:p>
          <w:p w14:paraId="202D310C" w14:textId="77777777" w:rsidR="009A6463" w:rsidRPr="00BD231A" w:rsidRDefault="009A6463" w:rsidP="004A64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across the four recovery dives, use one of the following compass search patterns:</w:t>
            </w:r>
          </w:p>
          <w:p w14:paraId="00BF53CF" w14:textId="77777777" w:rsidR="009A6463" w:rsidRPr="00BD231A" w:rsidRDefault="009A6463" w:rsidP="00C127C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 search</w:t>
            </w:r>
          </w:p>
          <w:p w14:paraId="46FED363" w14:textId="77777777" w:rsidR="009A6463" w:rsidRPr="00BD231A" w:rsidRDefault="009A6463" w:rsidP="00C127C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expanding square</w:t>
            </w:r>
          </w:p>
          <w:p w14:paraId="390056BB" w14:textId="77777777" w:rsidR="009A6463" w:rsidRPr="00BD231A" w:rsidRDefault="009A6463" w:rsidP="004A64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across the four recovery dives, use one of the following search patterns utilising search lines and reels:</w:t>
            </w:r>
          </w:p>
          <w:p w14:paraId="5D0C1A1A" w14:textId="77777777" w:rsidR="009A6463" w:rsidRPr="00BD231A" w:rsidRDefault="009A6463" w:rsidP="00C127C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circular</w:t>
            </w:r>
          </w:p>
          <w:p w14:paraId="34522CF1" w14:textId="77777777" w:rsidR="009A6463" w:rsidRPr="00BD231A" w:rsidRDefault="009A6463" w:rsidP="00C127C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semi-circular</w:t>
            </w:r>
          </w:p>
          <w:p w14:paraId="4F92D6B1" w14:textId="77777777" w:rsidR="009A6463" w:rsidRPr="00BD231A" w:rsidRDefault="009A6463" w:rsidP="00C127C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jackstay</w:t>
            </w:r>
          </w:p>
          <w:p w14:paraId="4F432688" w14:textId="77777777" w:rsidR="009A6463" w:rsidRPr="00BD231A" w:rsidRDefault="009A6463" w:rsidP="004A64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during each dive consistently:</w:t>
            </w:r>
          </w:p>
          <w:p w14:paraId="5E2A0E44" w14:textId="77777777" w:rsidR="009A6463" w:rsidRPr="00BD231A" w:rsidRDefault="009A6463" w:rsidP="00C127CE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safely negotiate hazards</w:t>
            </w:r>
          </w:p>
          <w:p w14:paraId="08C73615" w14:textId="0E721EE6" w:rsidR="00287B9B" w:rsidRPr="00BD231A" w:rsidRDefault="009A6463" w:rsidP="00C127CE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communicate effectively with buddy diver using underwater signals.</w:t>
            </w:r>
          </w:p>
        </w:tc>
      </w:tr>
      <w:tr w:rsidR="00287B9B" w:rsidRPr="00BD231A" w14:paraId="1EFCBAA1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6D17B0E4" w14:textId="13748989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Knowledge evidence</w:t>
            </w:r>
          </w:p>
        </w:tc>
        <w:tc>
          <w:tcPr>
            <w:tcW w:w="6542" w:type="dxa"/>
          </w:tcPr>
          <w:p w14:paraId="5EE5C440" w14:textId="77777777" w:rsidR="004D49EC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2FA6B32D" w14:textId="77777777" w:rsidR="004D49EC" w:rsidRPr="00BD231A" w:rsidRDefault="004D49EC" w:rsidP="00C64C0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lastRenderedPageBreak/>
              <w:t>differences between commercial and recreational search and recovery divers, at a basic level of understanding</w:t>
            </w:r>
          </w:p>
          <w:p w14:paraId="29349CB7" w14:textId="77777777" w:rsidR="004D49EC" w:rsidRPr="00BD231A" w:rsidRDefault="004D49EC" w:rsidP="00C64C0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roles and responsibilities of different recreational divers and support crew in search and recovery operations</w:t>
            </w:r>
          </w:p>
          <w:p w14:paraId="626CEA60" w14:textId="6325691D" w:rsidR="004D49EC" w:rsidRPr="00BD231A" w:rsidRDefault="004D49EC" w:rsidP="00C64C0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different types of search and recovery dives</w:t>
            </w:r>
            <w:r w:rsidR="00C64C07">
              <w:rPr>
                <w:rFonts w:cs="Arial"/>
                <w:i w:val="0"/>
                <w:sz w:val="22"/>
                <w:szCs w:val="22"/>
              </w:rPr>
              <w:t xml:space="preserve"> including:</w:t>
            </w:r>
          </w:p>
          <w:p w14:paraId="0768532C" w14:textId="77777777" w:rsidR="004D49EC" w:rsidRPr="00BD231A" w:rsidRDefault="004D49EC" w:rsidP="00C127CE">
            <w:pPr>
              <w:pStyle w:val="Guidancetext"/>
              <w:numPr>
                <w:ilvl w:val="0"/>
                <w:numId w:val="1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searching for specific lost items</w:t>
            </w:r>
          </w:p>
          <w:p w14:paraId="484B80D9" w14:textId="77777777" w:rsidR="004D49EC" w:rsidRPr="00BD231A" w:rsidRDefault="004D49EC" w:rsidP="00C127CE">
            <w:pPr>
              <w:pStyle w:val="Guidancetext"/>
              <w:numPr>
                <w:ilvl w:val="0"/>
                <w:numId w:val="1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searching for non-specific items of interest and reasons for not retrieving items of cultural or heritage significance</w:t>
            </w:r>
          </w:p>
          <w:p w14:paraId="139AD1B6" w14:textId="77777777" w:rsidR="004D49EC" w:rsidRPr="00BD231A" w:rsidRDefault="004D49EC" w:rsidP="00C127CE">
            <w:pPr>
              <w:pStyle w:val="Guidancetext"/>
              <w:numPr>
                <w:ilvl w:val="0"/>
                <w:numId w:val="1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recovering harmful debris</w:t>
            </w:r>
          </w:p>
          <w:p w14:paraId="356BF488" w14:textId="08D91C71" w:rsidR="004D49EC" w:rsidRPr="00BD231A" w:rsidRDefault="004D49EC" w:rsidP="00C64C0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 xml:space="preserve">how site characteristics of recovery dives may differ from optimum recreational diving conditions and how the following </w:t>
            </w:r>
            <w:r w:rsidR="00C64C07" w:rsidRPr="00BD231A">
              <w:rPr>
                <w:rFonts w:cs="Arial"/>
                <w:i w:val="0"/>
                <w:sz w:val="22"/>
                <w:szCs w:val="22"/>
              </w:rPr>
              <w:t>effects</w:t>
            </w:r>
            <w:r w:rsidRPr="00BD231A">
              <w:rPr>
                <w:rFonts w:cs="Arial"/>
                <w:i w:val="0"/>
                <w:sz w:val="22"/>
                <w:szCs w:val="22"/>
              </w:rPr>
              <w:t xml:space="preserve"> search and recovery techniques:</w:t>
            </w:r>
          </w:p>
          <w:p w14:paraId="0990CED7" w14:textId="77777777" w:rsidR="004D49EC" w:rsidRPr="00BD231A" w:rsidRDefault="004D49EC" w:rsidP="00C127CE">
            <w:pPr>
              <w:pStyle w:val="Guidancetext"/>
              <w:numPr>
                <w:ilvl w:val="0"/>
                <w:numId w:val="11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bottom topography and composition</w:t>
            </w:r>
          </w:p>
          <w:p w14:paraId="135BC1E2" w14:textId="77777777" w:rsidR="004D49EC" w:rsidRPr="00BD231A" w:rsidRDefault="004D49EC" w:rsidP="00C127CE">
            <w:pPr>
              <w:pStyle w:val="Guidancetext"/>
              <w:numPr>
                <w:ilvl w:val="0"/>
                <w:numId w:val="11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water movement – current, tides and surge</w:t>
            </w:r>
          </w:p>
          <w:p w14:paraId="4229C249" w14:textId="77777777" w:rsidR="004D49EC" w:rsidRPr="00BD231A" w:rsidRDefault="004D49EC" w:rsidP="00C64C0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hazards and risks associated with underwater search and recovery operations and techniques used to safely negotiate these:</w:t>
            </w:r>
          </w:p>
          <w:p w14:paraId="570F336C" w14:textId="77777777" w:rsidR="004D49EC" w:rsidRPr="00BD231A" w:rsidRDefault="004D49EC" w:rsidP="00C127CE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sharp objects and debris</w:t>
            </w:r>
          </w:p>
          <w:p w14:paraId="7D34AC51" w14:textId="77777777" w:rsidR="004D49EC" w:rsidRPr="00BD231A" w:rsidRDefault="004D49EC" w:rsidP="00C127CE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entanglement</w:t>
            </w:r>
          </w:p>
          <w:p w14:paraId="68C3A9D1" w14:textId="77777777" w:rsidR="004D49EC" w:rsidRPr="00BD231A" w:rsidRDefault="004D49EC" w:rsidP="00C127CE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low visibility</w:t>
            </w:r>
          </w:p>
          <w:p w14:paraId="3556A3A6" w14:textId="77777777" w:rsidR="004D49EC" w:rsidRPr="00BD231A" w:rsidRDefault="004D49EC" w:rsidP="00C127CE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currents</w:t>
            </w:r>
          </w:p>
          <w:p w14:paraId="57D0E049" w14:textId="77777777" w:rsidR="004D49EC" w:rsidRPr="00BD231A" w:rsidRDefault="004D49EC" w:rsidP="00C127CE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falling objects</w:t>
            </w:r>
          </w:p>
          <w:p w14:paraId="03392737" w14:textId="77777777" w:rsidR="004D49EC" w:rsidRPr="00BD231A" w:rsidRDefault="004D49EC" w:rsidP="00C127CE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boating traffic</w:t>
            </w:r>
          </w:p>
          <w:p w14:paraId="42A22287" w14:textId="77777777" w:rsidR="004D49EC" w:rsidRPr="00BD231A" w:rsidRDefault="004D49EC" w:rsidP="0006090B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steps in planning search and recovery dives and why these are important:</w:t>
            </w:r>
          </w:p>
          <w:p w14:paraId="61135BB3" w14:textId="77777777" w:rsidR="004D49EC" w:rsidRPr="00BD231A" w:rsidRDefault="004D49EC" w:rsidP="00C127CE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defining the dive objective</w:t>
            </w:r>
          </w:p>
          <w:p w14:paraId="3EB1DDE2" w14:textId="77777777" w:rsidR="004D49EC" w:rsidRPr="00BD231A" w:rsidRDefault="004D49EC" w:rsidP="00C127CE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collecting and analysing all available information; environmental conditions and hazards, characteristics of any lost objects, equipment required</w:t>
            </w:r>
          </w:p>
          <w:p w14:paraId="489A0A9B" w14:textId="77777777" w:rsidR="004D49EC" w:rsidRPr="00BD231A" w:rsidRDefault="004D49EC" w:rsidP="00C127CE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selecting diving mode, search and recovery techniques</w:t>
            </w:r>
          </w:p>
          <w:p w14:paraId="5895BE8A" w14:textId="77777777" w:rsidR="004D49EC" w:rsidRPr="00BD231A" w:rsidRDefault="004D49EC" w:rsidP="00C127CE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selecting diving buddy and other team members</w:t>
            </w:r>
          </w:p>
          <w:p w14:paraId="03BB92FF" w14:textId="77777777" w:rsidR="004D49EC" w:rsidRPr="00BD231A" w:rsidRDefault="004D49EC" w:rsidP="00C127CE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briefing</w:t>
            </w:r>
          </w:p>
          <w:p w14:paraId="4E02F277" w14:textId="77777777" w:rsidR="004D49EC" w:rsidRPr="00BD231A" w:rsidRDefault="004D49EC" w:rsidP="0006090B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techniques used on the surface to assist with location of submerged items:</w:t>
            </w:r>
          </w:p>
          <w:p w14:paraId="621C910D" w14:textId="77777777" w:rsidR="004D49EC" w:rsidRPr="00BD231A" w:rsidRDefault="004D49EC" w:rsidP="00C127CE">
            <w:pPr>
              <w:pStyle w:val="Guidancetext"/>
              <w:numPr>
                <w:ilvl w:val="0"/>
                <w:numId w:val="1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tracking sinking items from the shore using landmarks as navigation aids</w:t>
            </w:r>
          </w:p>
          <w:p w14:paraId="7CF5870C" w14:textId="77777777" w:rsidR="004D49EC" w:rsidRPr="00BD231A" w:rsidRDefault="004D49EC" w:rsidP="00C127CE">
            <w:pPr>
              <w:pStyle w:val="Guidancetext"/>
              <w:numPr>
                <w:ilvl w:val="0"/>
                <w:numId w:val="1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lastRenderedPageBreak/>
              <w:t>tracking sinking items from the water or on a boat using landmarks as navigation aids</w:t>
            </w:r>
          </w:p>
          <w:p w14:paraId="724AC3B4" w14:textId="77777777" w:rsidR="004D49EC" w:rsidRPr="00BD231A" w:rsidRDefault="004D49EC" w:rsidP="00C127CE">
            <w:pPr>
              <w:pStyle w:val="Guidancetext"/>
              <w:numPr>
                <w:ilvl w:val="0"/>
                <w:numId w:val="1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taking compass bearings and using a slate for recording</w:t>
            </w:r>
          </w:p>
          <w:p w14:paraId="3942C342" w14:textId="77777777" w:rsidR="004D49EC" w:rsidRPr="00BD231A" w:rsidRDefault="004D49EC" w:rsidP="0006090B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 xml:space="preserve">for the following underwater and </w:t>
            </w:r>
            <w:proofErr w:type="gramStart"/>
            <w:r w:rsidRPr="00BD231A">
              <w:rPr>
                <w:rFonts w:cs="Arial"/>
                <w:i w:val="0"/>
                <w:sz w:val="22"/>
                <w:szCs w:val="22"/>
              </w:rPr>
              <w:t>shore based</w:t>
            </w:r>
            <w:proofErr w:type="gramEnd"/>
            <w:r w:rsidRPr="00BD231A">
              <w:rPr>
                <w:rFonts w:cs="Arial"/>
                <w:i w:val="0"/>
                <w:sz w:val="22"/>
                <w:szCs w:val="22"/>
              </w:rPr>
              <w:t xml:space="preserve"> search patterns, suitability for different circumstances, effectiveness and limitations:</w:t>
            </w:r>
          </w:p>
          <w:p w14:paraId="51497FFC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 search</w:t>
            </w:r>
          </w:p>
          <w:p w14:paraId="0BBFCB8E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expanding square</w:t>
            </w:r>
          </w:p>
          <w:p w14:paraId="57F0B45E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circular</w:t>
            </w:r>
          </w:p>
          <w:p w14:paraId="48445350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semi-circular</w:t>
            </w:r>
          </w:p>
          <w:p w14:paraId="003D03C0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jackstay</w:t>
            </w:r>
          </w:p>
          <w:p w14:paraId="3FC58E81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 xml:space="preserve">shore </w:t>
            </w:r>
            <w:proofErr w:type="gramStart"/>
            <w:r w:rsidRPr="00BD231A">
              <w:rPr>
                <w:rFonts w:cs="Arial"/>
                <w:i w:val="0"/>
                <w:sz w:val="22"/>
                <w:szCs w:val="22"/>
              </w:rPr>
              <w:t>walk</w:t>
            </w:r>
            <w:proofErr w:type="gramEnd"/>
          </w:p>
          <w:p w14:paraId="18F8B5B9" w14:textId="77777777" w:rsidR="004D49EC" w:rsidRPr="00BD231A" w:rsidRDefault="004D49EC" w:rsidP="00C127CE">
            <w:pPr>
              <w:pStyle w:val="Guidancetext"/>
              <w:numPr>
                <w:ilvl w:val="0"/>
                <w:numId w:val="15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snorkeller led</w:t>
            </w:r>
          </w:p>
          <w:p w14:paraId="18602751" w14:textId="52A29B4E" w:rsidR="004D49EC" w:rsidRPr="00BD231A" w:rsidRDefault="004D49EC" w:rsidP="00416F07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for the above search patterns:</w:t>
            </w:r>
          </w:p>
          <w:p w14:paraId="3BD10F3D" w14:textId="77777777" w:rsidR="004D49EC" w:rsidRPr="00BD231A" w:rsidRDefault="004D49EC" w:rsidP="00C127CE">
            <w:pPr>
              <w:pStyle w:val="Guidancetext"/>
              <w:numPr>
                <w:ilvl w:val="0"/>
                <w:numId w:val="16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how to mark starting points and searched areas</w:t>
            </w:r>
          </w:p>
          <w:p w14:paraId="5E427591" w14:textId="77777777" w:rsidR="004D49EC" w:rsidRPr="00BD231A" w:rsidRDefault="004D49EC" w:rsidP="00C127CE">
            <w:pPr>
              <w:pStyle w:val="Guidancetext"/>
              <w:numPr>
                <w:ilvl w:val="0"/>
                <w:numId w:val="16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how to execute</w:t>
            </w:r>
          </w:p>
          <w:p w14:paraId="36A536C9" w14:textId="77777777" w:rsidR="004D49EC" w:rsidRPr="00BD231A" w:rsidRDefault="004D49EC" w:rsidP="00C127CE">
            <w:pPr>
              <w:pStyle w:val="Guidancetext"/>
              <w:numPr>
                <w:ilvl w:val="0"/>
                <w:numId w:val="16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how to use a compass in conjunction, as appropriate</w:t>
            </w:r>
          </w:p>
          <w:p w14:paraId="7B338133" w14:textId="77777777" w:rsidR="004D49EC" w:rsidRPr="00BD231A" w:rsidRDefault="004D49EC" w:rsidP="00C127CE">
            <w:pPr>
              <w:pStyle w:val="Guidancetext"/>
              <w:numPr>
                <w:ilvl w:val="0"/>
                <w:numId w:val="16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how to secure and use search lines as appropriate</w:t>
            </w:r>
          </w:p>
          <w:p w14:paraId="01F08CF9" w14:textId="77777777" w:rsidR="004D49EC" w:rsidRPr="00BD231A" w:rsidRDefault="004D49EC" w:rsidP="00FC16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communication protocols, specific to search and recovery operations:</w:t>
            </w:r>
          </w:p>
          <w:p w14:paraId="045CE149" w14:textId="77777777" w:rsidR="004D49EC" w:rsidRPr="00BD231A" w:rsidRDefault="004D49EC" w:rsidP="00C127CE">
            <w:pPr>
              <w:pStyle w:val="Guidancetext"/>
              <w:numPr>
                <w:ilvl w:val="0"/>
                <w:numId w:val="17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underwater line (rope) signals used between buddy divers</w:t>
            </w:r>
          </w:p>
          <w:p w14:paraId="7A3B632B" w14:textId="77777777" w:rsidR="004D49EC" w:rsidRPr="00BD231A" w:rsidRDefault="004D49EC" w:rsidP="00C127CE">
            <w:pPr>
              <w:pStyle w:val="Guidancetext"/>
              <w:numPr>
                <w:ilvl w:val="0"/>
                <w:numId w:val="17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underwater line signals used between divers and surface crew</w:t>
            </w:r>
          </w:p>
          <w:p w14:paraId="53585B8E" w14:textId="77777777" w:rsidR="004D49EC" w:rsidRPr="00BD231A" w:rsidRDefault="004D49EC" w:rsidP="00FC16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features, functions and operation of search and recovery equipment:</w:t>
            </w:r>
          </w:p>
          <w:p w14:paraId="7FBD4135" w14:textId="77777777" w:rsidR="004D49EC" w:rsidRPr="00BD231A" w:rsidRDefault="004D49EC" w:rsidP="00C127CE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underwater compasses</w:t>
            </w:r>
          </w:p>
          <w:p w14:paraId="1A7B7A4E" w14:textId="77777777" w:rsidR="004D49EC" w:rsidRPr="00BD231A" w:rsidRDefault="004D49EC" w:rsidP="00C127CE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buoys and anchors</w:t>
            </w:r>
          </w:p>
          <w:p w14:paraId="0E0FB2F8" w14:textId="77777777" w:rsidR="004D49EC" w:rsidRPr="00BD231A" w:rsidRDefault="004D49EC" w:rsidP="00C127CE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bottom markers</w:t>
            </w:r>
          </w:p>
          <w:p w14:paraId="0B518327" w14:textId="77777777" w:rsidR="004D49EC" w:rsidRPr="00BD231A" w:rsidRDefault="004D49EC" w:rsidP="00C127CE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slates</w:t>
            </w:r>
          </w:p>
          <w:p w14:paraId="51212557" w14:textId="77777777" w:rsidR="004D49EC" w:rsidRPr="00BD231A" w:rsidRDefault="004D49EC" w:rsidP="00C127CE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underwater reels and search lines</w:t>
            </w:r>
          </w:p>
          <w:p w14:paraId="7FA260F4" w14:textId="77777777" w:rsidR="004D49EC" w:rsidRPr="00BD231A" w:rsidRDefault="004D49EC" w:rsidP="00FC1641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features, functions and operation of commercial lift bags:</w:t>
            </w:r>
          </w:p>
          <w:p w14:paraId="136E757E" w14:textId="77777777" w:rsidR="004D49EC" w:rsidRPr="00BD231A" w:rsidRDefault="004D49EC" w:rsidP="00FC1641">
            <w:pPr>
              <w:pStyle w:val="Guidancetext"/>
              <w:ind w:left="720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advantages over home-made lift bags</w:t>
            </w:r>
          </w:p>
          <w:p w14:paraId="0F9E1833" w14:textId="77777777" w:rsidR="004D49EC" w:rsidRPr="00BD231A" w:rsidRDefault="004D49EC" w:rsidP="00FC1641">
            <w:pPr>
              <w:pStyle w:val="Guidancetext"/>
              <w:ind w:left="720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weight ratings of different lift bags up to 45kgs</w:t>
            </w:r>
          </w:p>
          <w:p w14:paraId="3F13238F" w14:textId="77777777" w:rsidR="004D49EC" w:rsidRPr="00BD231A" w:rsidRDefault="004D49EC" w:rsidP="00FC1641">
            <w:pPr>
              <w:pStyle w:val="Guidancetext"/>
              <w:ind w:left="720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lastRenderedPageBreak/>
              <w:t>air sources for lift bags and techniques used to inflate both underwater and at the surface to achieve effective buoyancy</w:t>
            </w:r>
          </w:p>
          <w:p w14:paraId="5C480648" w14:textId="77777777" w:rsidR="004D49EC" w:rsidRPr="00BD231A" w:rsidRDefault="004D49EC" w:rsidP="00367D34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when different knots are used with lift bags, advantages and disadvantages, and how to tie them:</w:t>
            </w:r>
          </w:p>
          <w:p w14:paraId="5225D01F" w14:textId="77777777" w:rsidR="004D49EC" w:rsidRPr="00BD231A" w:rsidRDefault="004D49EC" w:rsidP="00C127CE">
            <w:pPr>
              <w:pStyle w:val="Guidancetext"/>
              <w:numPr>
                <w:ilvl w:val="0"/>
                <w:numId w:val="19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bowline</w:t>
            </w:r>
          </w:p>
          <w:p w14:paraId="0FAE188C" w14:textId="77777777" w:rsidR="004D49EC" w:rsidRPr="00BD231A" w:rsidRDefault="004D49EC" w:rsidP="00C127CE">
            <w:pPr>
              <w:pStyle w:val="Guidancetext"/>
              <w:numPr>
                <w:ilvl w:val="0"/>
                <w:numId w:val="19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sheet bend</w:t>
            </w:r>
          </w:p>
          <w:p w14:paraId="24F059D3" w14:textId="77777777" w:rsidR="004D49EC" w:rsidRPr="00BD231A" w:rsidRDefault="004D49EC" w:rsidP="00C127CE">
            <w:pPr>
              <w:pStyle w:val="Guidancetext"/>
              <w:numPr>
                <w:ilvl w:val="0"/>
                <w:numId w:val="19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two half-</w:t>
            </w:r>
            <w:proofErr w:type="gramStart"/>
            <w:r w:rsidRPr="00BD231A">
              <w:rPr>
                <w:rFonts w:cs="Arial"/>
                <w:i w:val="0"/>
                <w:sz w:val="22"/>
                <w:szCs w:val="22"/>
              </w:rPr>
              <w:t>hitch</w:t>
            </w:r>
            <w:proofErr w:type="gramEnd"/>
          </w:p>
          <w:p w14:paraId="33B2B883" w14:textId="77777777" w:rsidR="004D49EC" w:rsidRPr="00BD231A" w:rsidRDefault="004D49EC" w:rsidP="00367D34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dangers of using buoyancy control devices as lift bags</w:t>
            </w:r>
          </w:p>
          <w:p w14:paraId="33D5752B" w14:textId="6A5D50A7" w:rsidR="00287B9B" w:rsidRPr="00BD231A" w:rsidRDefault="004D49EC" w:rsidP="00367D34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safe position of divers in relation to lift bags throughout recovery operations.</w:t>
            </w:r>
          </w:p>
        </w:tc>
      </w:tr>
      <w:tr w:rsidR="00287B9B" w:rsidRPr="00BD231A" w14:paraId="737F9707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1D7C18C" w14:textId="081C849D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542" w:type="dxa"/>
          </w:tcPr>
          <w:p w14:paraId="50AF8617" w14:textId="77777777" w:rsidR="009C151E" w:rsidRPr="00BD231A" w:rsidRDefault="009C151E" w:rsidP="009C151E">
            <w:pPr>
              <w:spacing w:after="120"/>
              <w:rPr>
                <w:rFonts w:cs="Arial"/>
              </w:rPr>
            </w:pPr>
            <w:r w:rsidRPr="00BD231A">
              <w:rPr>
                <w:rStyle w:val="normaltextrun"/>
                <w:rFonts w:eastAsiaTheme="majorEastAsia" w:cs="Arial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2D809FC8" w14:textId="40B69414" w:rsidR="00FB2027" w:rsidRPr="00BD231A" w:rsidRDefault="00CF2FD7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3B39E939" w14:textId="26DAA88B" w:rsidR="004D49EC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Skills must be demonstrated in an open water site. Dives can be completed from either boats or from the shore.</w:t>
            </w:r>
          </w:p>
          <w:p w14:paraId="37B4FB76" w14:textId="77777777" w:rsidR="004D49EC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During assessment:</w:t>
            </w:r>
          </w:p>
          <w:p w14:paraId="351FA9D8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direct vertical access to the surface must be possible; aquatic plants are not considered an overhead obstruction</w:t>
            </w:r>
          </w:p>
          <w:p w14:paraId="1AC3A45B" w14:textId="77777777" w:rsidR="004D49EC" w:rsidRPr="00BD231A" w:rsidRDefault="004D49EC" w:rsidP="00367D34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the following resources must be available to replicate industry conditions of operation:</w:t>
            </w:r>
          </w:p>
          <w:p w14:paraId="5E84E536" w14:textId="77777777" w:rsidR="004D49EC" w:rsidRPr="00BD231A" w:rsidRDefault="004D49EC" w:rsidP="00C127CE">
            <w:pPr>
              <w:pStyle w:val="Guidancetext"/>
              <w:numPr>
                <w:ilvl w:val="0"/>
                <w:numId w:val="2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first aid equipment</w:t>
            </w:r>
          </w:p>
          <w:p w14:paraId="2B5A44A0" w14:textId="77777777" w:rsidR="004D49EC" w:rsidRPr="00BD231A" w:rsidRDefault="004D49EC" w:rsidP="00C127CE">
            <w:pPr>
              <w:pStyle w:val="Guidancetext"/>
              <w:numPr>
                <w:ilvl w:val="0"/>
                <w:numId w:val="2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oxygen equipment</w:t>
            </w:r>
          </w:p>
          <w:p w14:paraId="41077934" w14:textId="77777777" w:rsidR="004D49EC" w:rsidRPr="00BD231A" w:rsidRDefault="004D49EC" w:rsidP="00C127CE">
            <w:pPr>
              <w:pStyle w:val="Guidancetext"/>
              <w:numPr>
                <w:ilvl w:val="0"/>
                <w:numId w:val="2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communication equipment for emergency response</w:t>
            </w:r>
          </w:p>
          <w:p w14:paraId="56C199E1" w14:textId="66DF959D" w:rsidR="004D49EC" w:rsidRPr="00BD231A" w:rsidRDefault="004D49EC" w:rsidP="00C127CE">
            <w:pPr>
              <w:pStyle w:val="Guidancetext"/>
              <w:numPr>
                <w:ilvl w:val="0"/>
                <w:numId w:val="20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 xml:space="preserve">diver flags of a type and size that meet local maritime </w:t>
            </w:r>
            <w:proofErr w:type="spellStart"/>
            <w:r w:rsidRPr="00BD231A">
              <w:rPr>
                <w:rFonts w:cs="Arial"/>
                <w:i w:val="0"/>
                <w:sz w:val="22"/>
                <w:szCs w:val="22"/>
              </w:rPr>
              <w:t>regulator</w:t>
            </w:r>
            <w:proofErr w:type="spellEnd"/>
            <w:r w:rsidRPr="00BD231A">
              <w:rPr>
                <w:rFonts w:cs="Arial"/>
                <w:i w:val="0"/>
                <w:sz w:val="22"/>
                <w:szCs w:val="22"/>
              </w:rPr>
              <w:t xml:space="preserve"> requirements</w:t>
            </w:r>
          </w:p>
          <w:p w14:paraId="5C392C58" w14:textId="77777777" w:rsidR="004D49EC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Assessment must ensure use of:</w:t>
            </w:r>
          </w:p>
          <w:p w14:paraId="1867237B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ins w:id="9" w:author="Author"/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 diving buddy with whom the candidate can dive</w:t>
            </w:r>
          </w:p>
          <w:p w14:paraId="47C8F4A8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commentRangeStart w:id="10"/>
            <w:ins w:id="11" w:author="Author">
              <w:r w:rsidRPr="00BD231A">
                <w:rPr>
                  <w:rFonts w:cs="Arial"/>
                  <w:i w:val="0"/>
                  <w:sz w:val="22"/>
                  <w:szCs w:val="22"/>
                </w:rPr>
                <w:t>crew, other divers</w:t>
              </w:r>
              <w:commentRangeEnd w:id="10"/>
              <w:r w:rsidRPr="00BD231A">
                <w:rPr>
                  <w:rFonts w:cs="Arial"/>
                  <w:i w:val="0"/>
                  <w:sz w:val="22"/>
                  <w:szCs w:val="22"/>
                </w:rPr>
                <w:commentReference w:id="10"/>
              </w:r>
            </w:ins>
          </w:p>
          <w:p w14:paraId="035EBC1C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fins</w:t>
            </w:r>
          </w:p>
          <w:p w14:paraId="646320F0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masks</w:t>
            </w:r>
          </w:p>
          <w:p w14:paraId="49F37BD1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lastRenderedPageBreak/>
              <w:t>snorkels</w:t>
            </w:r>
          </w:p>
          <w:p w14:paraId="1CE1D898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cylinders and valves</w:t>
            </w:r>
          </w:p>
          <w:p w14:paraId="1F3F06A1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buoyancy control devices with low pressure inflators</w:t>
            </w:r>
          </w:p>
          <w:p w14:paraId="4FEE05EF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regulators with submersible pressure gauges</w:t>
            </w:r>
          </w:p>
          <w:p w14:paraId="79668B8B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alternative air source</w:t>
            </w:r>
          </w:p>
          <w:p w14:paraId="6E045F03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weight ballast systems</w:t>
            </w:r>
          </w:p>
          <w:p w14:paraId="38BDD82C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exposure suits, gloves and booties suitable for conditions</w:t>
            </w:r>
          </w:p>
          <w:p w14:paraId="661AE0FB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timing devices</w:t>
            </w:r>
          </w:p>
          <w:p w14:paraId="3035E496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depth gauges</w:t>
            </w:r>
          </w:p>
          <w:p w14:paraId="1E8F1B72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underwater compasses and slates</w:t>
            </w:r>
          </w:p>
          <w:p w14:paraId="731CACCB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surface floats and markers</w:t>
            </w:r>
          </w:p>
          <w:p w14:paraId="2E1DD36B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anchors and bottom markers</w:t>
            </w:r>
          </w:p>
          <w:p w14:paraId="49448A76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underwater reels with search lines</w:t>
            </w:r>
          </w:p>
          <w:p w14:paraId="65809B7E" w14:textId="77777777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commercial quality lift bags and rope</w:t>
            </w:r>
          </w:p>
          <w:p w14:paraId="11DA2DAF" w14:textId="2A7B8D91" w:rsidR="004D49EC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objects weighing a minimum 1kg and maximum 45kgs, with at least some objects weighing 10kgs</w:t>
            </w:r>
          </w:p>
          <w:p w14:paraId="7A173E2E" w14:textId="77777777" w:rsidR="004D49EC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2E790347" w14:textId="0A824A41" w:rsidR="00287B9B" w:rsidRPr="00BD231A" w:rsidRDefault="004D49EC" w:rsidP="00C127C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be an individual who is currently certified and sanctioned by an industry authorised organisation to teach and assess underwater search and recovery skills</w:t>
            </w:r>
          </w:p>
        </w:tc>
      </w:tr>
      <w:tr w:rsidR="00287B9B" w:rsidRPr="00BD231A" w14:paraId="323D202D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D671693" w14:textId="42DB88BA" w:rsidR="00287B9B" w:rsidRPr="00BD231A" w:rsidRDefault="00287B9B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lastRenderedPageBreak/>
              <w:t>Unit mapping information</w:t>
            </w:r>
          </w:p>
        </w:tc>
        <w:tc>
          <w:tcPr>
            <w:tcW w:w="6542" w:type="dxa"/>
          </w:tcPr>
          <w:p w14:paraId="29A4CC44" w14:textId="328F16FF" w:rsidR="00287B9B" w:rsidRPr="00BD231A" w:rsidRDefault="00BC4451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No equivalent unit</w:t>
            </w:r>
          </w:p>
        </w:tc>
      </w:tr>
      <w:tr w:rsidR="00884D95" w:rsidRPr="00BD231A" w14:paraId="2A3B30D1" w14:textId="77777777" w:rsidTr="00990537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8A0464E" w14:textId="611E2118" w:rsidR="00884D95" w:rsidRPr="00BD231A" w:rsidRDefault="00884D95" w:rsidP="00B92293">
            <w:pPr>
              <w:pStyle w:val="Fieldtitle"/>
              <w:rPr>
                <w:rFonts w:cs="Arial"/>
                <w:sz w:val="22"/>
                <w:szCs w:val="22"/>
              </w:rPr>
            </w:pPr>
            <w:r w:rsidRPr="00BD231A">
              <w:rPr>
                <w:rFonts w:cs="Arial"/>
                <w:sz w:val="22"/>
                <w:szCs w:val="22"/>
              </w:rPr>
              <w:t>Links</w:t>
            </w:r>
          </w:p>
        </w:tc>
        <w:tc>
          <w:tcPr>
            <w:tcW w:w="6542" w:type="dxa"/>
          </w:tcPr>
          <w:p w14:paraId="5620CAC5" w14:textId="77777777" w:rsidR="004D49EC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</w:rPr>
              <w:t>Link to Companion Volume Implementation Guide.</w:t>
            </w:r>
          </w:p>
          <w:p w14:paraId="47B5F314" w14:textId="430FD470" w:rsidR="00884D95" w:rsidRPr="00BD231A" w:rsidRDefault="004D49EC" w:rsidP="00B92293">
            <w:pPr>
              <w:pStyle w:val="Guidancetext"/>
              <w:rPr>
                <w:rFonts w:cs="Arial"/>
                <w:i w:val="0"/>
                <w:sz w:val="22"/>
                <w:szCs w:val="22"/>
              </w:rPr>
            </w:pPr>
            <w:r w:rsidRPr="00BD231A">
              <w:rPr>
                <w:rFonts w:cs="Arial"/>
                <w:i w:val="0"/>
                <w:sz w:val="22"/>
                <w:szCs w:val="22"/>
                <w:lang w:val="en-US"/>
              </w:rPr>
              <w:t>https://vetnet.gov.au/Pages/TrainingDocs.aspx?q=1ca50016-24d2-4161-a044-d3faa200268b</w:t>
            </w:r>
          </w:p>
        </w:tc>
      </w:tr>
    </w:tbl>
    <w:p w14:paraId="3BCC80A4" w14:textId="77777777" w:rsidR="006A193F" w:rsidRDefault="006A193F" w:rsidP="00807C2A">
      <w:pPr>
        <w:pStyle w:val="Guidancetext"/>
      </w:pPr>
    </w:p>
    <w:sectPr w:rsidR="006A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Author" w:initials="A">
    <w:p w14:paraId="0389A215" w14:textId="77777777" w:rsidR="00692202" w:rsidRDefault="00692202" w:rsidP="00692202">
      <w:r>
        <w:rPr>
          <w:rStyle w:val="CommentReference"/>
        </w:rPr>
        <w:annotationRef/>
      </w:r>
      <w:r>
        <w:rPr>
          <w:sz w:val="20"/>
          <w:szCs w:val="20"/>
        </w:rPr>
        <w:t>Aspects of PC cannot be optional</w:t>
      </w:r>
    </w:p>
  </w:comment>
  <w:comment w:id="10" w:author="Author" w:initials="A">
    <w:p w14:paraId="2AA3B7A3" w14:textId="77777777" w:rsidR="004D49EC" w:rsidRDefault="004D49EC" w:rsidP="004D49E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May need to clarify exactly who and what is required here. PCs mention crew and ‘others’.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89A215" w15:done="0"/>
  <w15:commentEx w15:paraId="2AA3B7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89A215" w16cid:durableId="016AC3D9"/>
  <w16cid:commentId w16cid:paraId="2AA3B7A3" w16cid:durableId="177EF8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6BF2" w14:textId="77777777" w:rsidR="001A0F71" w:rsidRDefault="001A0F71" w:rsidP="006A193F">
      <w:pPr>
        <w:spacing w:line="240" w:lineRule="auto"/>
      </w:pPr>
      <w:r>
        <w:separator/>
      </w:r>
    </w:p>
  </w:endnote>
  <w:endnote w:type="continuationSeparator" w:id="0">
    <w:p w14:paraId="0A186D23" w14:textId="77777777" w:rsidR="001A0F71" w:rsidRDefault="001A0F71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C4C5" w14:textId="77777777" w:rsidR="001A0F71" w:rsidRDefault="001A0F71" w:rsidP="006A193F">
      <w:pPr>
        <w:spacing w:line="240" w:lineRule="auto"/>
      </w:pPr>
      <w:r>
        <w:separator/>
      </w:r>
    </w:p>
  </w:footnote>
  <w:footnote w:type="continuationSeparator" w:id="0">
    <w:p w14:paraId="4E6FD7B5" w14:textId="77777777" w:rsidR="001A0F71" w:rsidRDefault="001A0F71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CDA"/>
    <w:multiLevelType w:val="hybridMultilevel"/>
    <w:tmpl w:val="4260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C345A"/>
    <w:multiLevelType w:val="hybridMultilevel"/>
    <w:tmpl w:val="9C7C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26630"/>
    <w:multiLevelType w:val="hybridMultilevel"/>
    <w:tmpl w:val="05E0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21FB"/>
    <w:multiLevelType w:val="hybridMultilevel"/>
    <w:tmpl w:val="8A8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8E5399"/>
    <w:multiLevelType w:val="hybridMultilevel"/>
    <w:tmpl w:val="BCA6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C552C8"/>
    <w:multiLevelType w:val="hybridMultilevel"/>
    <w:tmpl w:val="BBD8E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C7C65"/>
    <w:multiLevelType w:val="hybridMultilevel"/>
    <w:tmpl w:val="01EE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77C5018"/>
    <w:multiLevelType w:val="hybridMultilevel"/>
    <w:tmpl w:val="28C6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92817"/>
    <w:multiLevelType w:val="hybridMultilevel"/>
    <w:tmpl w:val="DE9E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FB6F35"/>
    <w:multiLevelType w:val="hybridMultilevel"/>
    <w:tmpl w:val="F902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0213B"/>
    <w:multiLevelType w:val="hybridMultilevel"/>
    <w:tmpl w:val="CCAA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3F5A06"/>
    <w:multiLevelType w:val="hybridMultilevel"/>
    <w:tmpl w:val="F312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C01F3"/>
    <w:multiLevelType w:val="hybridMultilevel"/>
    <w:tmpl w:val="68F2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A014FC"/>
    <w:multiLevelType w:val="hybridMultilevel"/>
    <w:tmpl w:val="6EE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17E53"/>
    <w:multiLevelType w:val="hybridMultilevel"/>
    <w:tmpl w:val="CF34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6C5983"/>
    <w:multiLevelType w:val="hybridMultilevel"/>
    <w:tmpl w:val="5A40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C85AB9"/>
    <w:multiLevelType w:val="hybridMultilevel"/>
    <w:tmpl w:val="3362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169316">
    <w:abstractNumId w:val="14"/>
  </w:num>
  <w:num w:numId="2" w16cid:durableId="769082465">
    <w:abstractNumId w:val="17"/>
  </w:num>
  <w:num w:numId="3" w16cid:durableId="339239796">
    <w:abstractNumId w:val="7"/>
  </w:num>
  <w:num w:numId="4" w16cid:durableId="38018565">
    <w:abstractNumId w:val="15"/>
  </w:num>
  <w:num w:numId="5" w16cid:durableId="1931112008">
    <w:abstractNumId w:val="2"/>
  </w:num>
  <w:num w:numId="6" w16cid:durableId="1710908990">
    <w:abstractNumId w:val="8"/>
  </w:num>
  <w:num w:numId="7" w16cid:durableId="221407739">
    <w:abstractNumId w:val="6"/>
  </w:num>
  <w:num w:numId="8" w16cid:durableId="1895197639">
    <w:abstractNumId w:val="12"/>
  </w:num>
  <w:num w:numId="9" w16cid:durableId="12657995">
    <w:abstractNumId w:val="11"/>
  </w:num>
  <w:num w:numId="10" w16cid:durableId="1999386543">
    <w:abstractNumId w:val="16"/>
  </w:num>
  <w:num w:numId="11" w16cid:durableId="1081096239">
    <w:abstractNumId w:val="19"/>
  </w:num>
  <w:num w:numId="12" w16cid:durableId="358627337">
    <w:abstractNumId w:val="10"/>
  </w:num>
  <w:num w:numId="13" w16cid:durableId="1241058973">
    <w:abstractNumId w:val="4"/>
  </w:num>
  <w:num w:numId="14" w16cid:durableId="1470397616">
    <w:abstractNumId w:val="3"/>
  </w:num>
  <w:num w:numId="15" w16cid:durableId="1046025017">
    <w:abstractNumId w:val="18"/>
  </w:num>
  <w:num w:numId="16" w16cid:durableId="987705553">
    <w:abstractNumId w:val="9"/>
  </w:num>
  <w:num w:numId="17" w16cid:durableId="2022003952">
    <w:abstractNumId w:val="13"/>
  </w:num>
  <w:num w:numId="18" w16cid:durableId="317079831">
    <w:abstractNumId w:val="5"/>
  </w:num>
  <w:num w:numId="19" w16cid:durableId="465010503">
    <w:abstractNumId w:val="0"/>
  </w:num>
  <w:num w:numId="20" w16cid:durableId="65746773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DB"/>
    <w:rsid w:val="00023ECD"/>
    <w:rsid w:val="00047B0D"/>
    <w:rsid w:val="0006090B"/>
    <w:rsid w:val="00060A01"/>
    <w:rsid w:val="00072EB7"/>
    <w:rsid w:val="00073983"/>
    <w:rsid w:val="00137C8B"/>
    <w:rsid w:val="001A0F71"/>
    <w:rsid w:val="001B4231"/>
    <w:rsid w:val="001C0E5E"/>
    <w:rsid w:val="001C1B2D"/>
    <w:rsid w:val="0022730D"/>
    <w:rsid w:val="002369EF"/>
    <w:rsid w:val="00287B9B"/>
    <w:rsid w:val="00367D34"/>
    <w:rsid w:val="00390442"/>
    <w:rsid w:val="00416F07"/>
    <w:rsid w:val="0047445A"/>
    <w:rsid w:val="004A6441"/>
    <w:rsid w:val="004D49EC"/>
    <w:rsid w:val="005A6E3C"/>
    <w:rsid w:val="006268E5"/>
    <w:rsid w:val="00692202"/>
    <w:rsid w:val="006A193F"/>
    <w:rsid w:val="006E7499"/>
    <w:rsid w:val="006F12B7"/>
    <w:rsid w:val="007A036F"/>
    <w:rsid w:val="007E0927"/>
    <w:rsid w:val="007F688E"/>
    <w:rsid w:val="008025C1"/>
    <w:rsid w:val="00807C2A"/>
    <w:rsid w:val="00816113"/>
    <w:rsid w:val="008647EC"/>
    <w:rsid w:val="0088027C"/>
    <w:rsid w:val="00884D95"/>
    <w:rsid w:val="008956A2"/>
    <w:rsid w:val="008C6C8C"/>
    <w:rsid w:val="009305DB"/>
    <w:rsid w:val="00932097"/>
    <w:rsid w:val="0098005E"/>
    <w:rsid w:val="00990537"/>
    <w:rsid w:val="009A6463"/>
    <w:rsid w:val="009B588E"/>
    <w:rsid w:val="009C151E"/>
    <w:rsid w:val="009E37FF"/>
    <w:rsid w:val="00A0035D"/>
    <w:rsid w:val="00A01183"/>
    <w:rsid w:val="00A91817"/>
    <w:rsid w:val="00B34038"/>
    <w:rsid w:val="00B47019"/>
    <w:rsid w:val="00B92293"/>
    <w:rsid w:val="00BC4451"/>
    <w:rsid w:val="00BD231A"/>
    <w:rsid w:val="00BE2A11"/>
    <w:rsid w:val="00BE3139"/>
    <w:rsid w:val="00BF32FB"/>
    <w:rsid w:val="00C127CE"/>
    <w:rsid w:val="00C414AE"/>
    <w:rsid w:val="00C64C07"/>
    <w:rsid w:val="00CC46D2"/>
    <w:rsid w:val="00CE7B56"/>
    <w:rsid w:val="00CF2FD7"/>
    <w:rsid w:val="00D32BD2"/>
    <w:rsid w:val="00DC0376"/>
    <w:rsid w:val="00EB1B4E"/>
    <w:rsid w:val="00F410E1"/>
    <w:rsid w:val="00F57E13"/>
    <w:rsid w:val="00F8108E"/>
    <w:rsid w:val="00FA5B59"/>
    <w:rsid w:val="00FB2027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20999"/>
  <w15:chartTrackingRefBased/>
  <w15:docId w15:val="{F5D1E47C-256A-3343-B8D8-755B122D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220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9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9A6463"/>
    <w:rPr>
      <w:rFonts w:eastAsiaTheme="minorEastAsia"/>
      <w:kern w:val="0"/>
      <w:lang w:val="en-US"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customStyle="1" w:styleId="normaltextrun">
    <w:name w:val="normaltextrun"/>
    <w:basedOn w:val="DefaultParagraphFont"/>
    <w:rsid w:val="00CF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ining.gov.au/training/details/SISOSCB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SISOSCB005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0E296A11-F4F9-48FC-8736-56BA700D5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619B8-596B-4B61-9D1E-5D0068904191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26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Csapo</dc:creator>
  <cp:keywords/>
  <dc:description/>
  <cp:lastModifiedBy>FRANCESCA COLLINS</cp:lastModifiedBy>
  <cp:revision>29</cp:revision>
  <dcterms:created xsi:type="dcterms:W3CDTF">2025-09-03T20:19:00Z</dcterms:created>
  <dcterms:modified xsi:type="dcterms:W3CDTF">2025-09-11T04:45:00Z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