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04"/>
        <w:tblW w:w="9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5"/>
        <w:gridCol w:w="6600"/>
      </w:tblGrid>
      <w:tr w:rsidR="000D5EE6" w:rsidRPr="000D5EE6" w14:paraId="68DB7A55"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C9CA5DD" w14:textId="77777777" w:rsidR="003776B7" w:rsidRPr="000D5EE6" w:rsidRDefault="003776B7" w:rsidP="000D5EE6">
            <w:pPr>
              <w:pStyle w:val="NoSpacing"/>
              <w:spacing w:line="360" w:lineRule="auto"/>
              <w:rPr>
                <w:rFonts w:ascii="Arial" w:hAnsi="Arial" w:cs="Arial"/>
                <w:b/>
                <w:bCs/>
                <w:sz w:val="22"/>
                <w:szCs w:val="22"/>
              </w:rPr>
            </w:pPr>
            <w:r w:rsidRPr="000D5EE6">
              <w:rPr>
                <w:rFonts w:ascii="Arial" w:hAnsi="Arial" w:cs="Arial"/>
                <w:b/>
                <w:bCs/>
                <w:sz w:val="22"/>
                <w:szCs w:val="22"/>
                <w:lang w:val="en-AU"/>
              </w:rPr>
              <w:t>Unit code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0940047" w14:textId="10C7EA23" w:rsidR="003776B7" w:rsidRPr="000D5EE6" w:rsidRDefault="006C55F2" w:rsidP="000D5EE6">
            <w:pPr>
              <w:spacing w:line="360" w:lineRule="auto"/>
              <w:rPr>
                <w:rFonts w:ascii="Arial" w:hAnsi="Arial" w:cs="Arial"/>
                <w:sz w:val="22"/>
                <w:szCs w:val="22"/>
              </w:rPr>
            </w:pPr>
            <w:r w:rsidRPr="000D5EE6">
              <w:rPr>
                <w:rFonts w:ascii="Arial" w:hAnsi="Arial" w:cs="Arial"/>
                <w:sz w:val="22"/>
                <w:szCs w:val="22"/>
              </w:rPr>
              <w:t>SISORAF00</w:t>
            </w:r>
            <w:r w:rsidR="00B14CE8" w:rsidRPr="000D5EE6">
              <w:rPr>
                <w:rFonts w:ascii="Arial" w:hAnsi="Arial" w:cs="Arial"/>
                <w:sz w:val="22"/>
                <w:szCs w:val="22"/>
              </w:rPr>
              <w:t>1</w:t>
            </w:r>
            <w:r w:rsidR="00F91FC6" w:rsidRPr="000D5EE6">
              <w:rPr>
                <w:rFonts w:ascii="Arial" w:hAnsi="Arial" w:cs="Arial"/>
                <w:sz w:val="22"/>
                <w:szCs w:val="22"/>
              </w:rPr>
              <w:t>M</w:t>
            </w:r>
          </w:p>
        </w:tc>
      </w:tr>
      <w:tr w:rsidR="000D5EE6" w:rsidRPr="000D5EE6" w14:paraId="700576D7"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6F10737" w14:textId="77777777" w:rsidR="003776B7" w:rsidRPr="000D5EE6" w:rsidRDefault="003776B7" w:rsidP="000D5EE6">
            <w:pPr>
              <w:pStyle w:val="NoSpacing"/>
              <w:spacing w:line="360" w:lineRule="auto"/>
              <w:rPr>
                <w:rFonts w:ascii="Arial" w:hAnsi="Arial" w:cs="Arial"/>
                <w:b/>
                <w:bCs/>
                <w:sz w:val="22"/>
                <w:szCs w:val="22"/>
                <w:lang w:val="en-AU"/>
              </w:rPr>
            </w:pPr>
            <w:r w:rsidRPr="000D5EE6">
              <w:rPr>
                <w:rFonts w:ascii="Arial" w:hAnsi="Arial" w:cs="Arial"/>
                <w:b/>
                <w:bCs/>
                <w:sz w:val="22"/>
                <w:szCs w:val="22"/>
                <w:lang w:val="en-AU"/>
              </w:rPr>
              <w:t>Unit title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7AE97E2" w14:textId="757D0863" w:rsidR="003776B7" w:rsidRPr="000D5EE6" w:rsidRDefault="00964662" w:rsidP="000D5EE6">
            <w:pPr>
              <w:pStyle w:val="NoSpacing"/>
              <w:spacing w:line="360" w:lineRule="auto"/>
              <w:rPr>
                <w:rFonts w:ascii="Arial" w:hAnsi="Arial" w:cs="Arial"/>
                <w:sz w:val="22"/>
                <w:szCs w:val="22"/>
              </w:rPr>
            </w:pPr>
            <w:r w:rsidRPr="000D5EE6">
              <w:rPr>
                <w:rFonts w:ascii="Arial" w:hAnsi="Arial" w:cs="Arial"/>
                <w:sz w:val="22"/>
                <w:szCs w:val="22"/>
              </w:rPr>
              <w:t xml:space="preserve">Guide and </w:t>
            </w:r>
            <w:r w:rsidR="000D5EE6">
              <w:rPr>
                <w:rFonts w:ascii="Arial" w:hAnsi="Arial" w:cs="Arial"/>
                <w:sz w:val="22"/>
                <w:szCs w:val="22"/>
              </w:rPr>
              <w:t>l</w:t>
            </w:r>
            <w:r w:rsidRPr="000D5EE6">
              <w:rPr>
                <w:rFonts w:ascii="Arial" w:hAnsi="Arial" w:cs="Arial"/>
                <w:sz w:val="22"/>
                <w:szCs w:val="22"/>
              </w:rPr>
              <w:t>ead rafting activities on grade 2 rivers</w:t>
            </w:r>
          </w:p>
        </w:tc>
      </w:tr>
      <w:tr w:rsidR="000D5EE6" w:rsidRPr="000D5EE6" w14:paraId="42356F2D"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CAD09B9" w14:textId="77777777" w:rsidR="003776B7" w:rsidRPr="000D5EE6" w:rsidRDefault="003776B7" w:rsidP="000D5EE6">
            <w:pPr>
              <w:pStyle w:val="NoSpacing"/>
              <w:spacing w:line="360" w:lineRule="auto"/>
              <w:rPr>
                <w:rFonts w:ascii="Arial" w:hAnsi="Arial" w:cs="Arial"/>
                <w:b/>
                <w:bCs/>
                <w:sz w:val="22"/>
                <w:szCs w:val="22"/>
              </w:rPr>
            </w:pPr>
            <w:r w:rsidRPr="000D5EE6">
              <w:rPr>
                <w:rFonts w:ascii="Arial" w:hAnsi="Arial" w:cs="Arial"/>
                <w:b/>
                <w:bCs/>
                <w:sz w:val="22"/>
                <w:szCs w:val="22"/>
                <w:lang w:val="en-AU"/>
              </w:rPr>
              <w:t>Application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524ABF8" w14:textId="21EC85D9" w:rsidR="00263F66" w:rsidRPr="000D5EE6" w:rsidRDefault="00263F66" w:rsidP="000D5EE6">
            <w:pPr>
              <w:pStyle w:val="NoSpacing"/>
              <w:spacing w:line="360" w:lineRule="auto"/>
              <w:rPr>
                <w:rFonts w:ascii="Arial" w:hAnsi="Arial" w:cs="Arial"/>
                <w:sz w:val="22"/>
                <w:szCs w:val="22"/>
                <w:lang w:val="en-AU"/>
              </w:rPr>
            </w:pPr>
            <w:r w:rsidRPr="5F9C4C76">
              <w:rPr>
                <w:rFonts w:ascii="Arial" w:hAnsi="Arial" w:cs="Arial"/>
                <w:sz w:val="22"/>
                <w:szCs w:val="22"/>
                <w:lang w:val="en-AU"/>
              </w:rPr>
              <w:t>This unit describes the performance outcomes, skills and knowledge required to lead and supervise dependent participants during rafting activities on grade 2 rivers according to predetermined</w:t>
            </w:r>
            <w:r w:rsidR="797A9512" w:rsidRPr="5F9C4C76">
              <w:rPr>
                <w:rFonts w:ascii="Arial" w:hAnsi="Arial" w:cs="Arial"/>
                <w:sz w:val="22"/>
                <w:szCs w:val="22"/>
                <w:lang w:val="en-AU"/>
              </w:rPr>
              <w:t xml:space="preserve"> plans</w:t>
            </w:r>
            <w:r w:rsidRPr="5F9C4C76">
              <w:rPr>
                <w:rFonts w:ascii="Arial" w:hAnsi="Arial" w:cs="Arial"/>
                <w:sz w:val="22"/>
                <w:szCs w:val="22"/>
                <w:lang w:val="en-AU"/>
              </w:rPr>
              <w:t>. It covers the skills required to adjust activities according to prevailing conditions and participant capabilities.</w:t>
            </w:r>
          </w:p>
          <w:p w14:paraId="162B8888" w14:textId="5924C97B" w:rsidR="00263F66" w:rsidRPr="000D5EE6" w:rsidRDefault="00E46BCC"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 xml:space="preserve">It requires proficiency in Rafting and the ability to demonstrate and instruct Rafting techniques applicable to grade 2 rivers. </w:t>
            </w:r>
          </w:p>
          <w:p w14:paraId="1F218AE5" w14:textId="77777777" w:rsidR="00263F66" w:rsidRPr="000D5EE6" w:rsidRDefault="00263F66"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This unit applies to any type of organisation that delivers outdoor recreation activities including commercial, not-for-profit and government organisations.</w:t>
            </w:r>
          </w:p>
          <w:p w14:paraId="245FCDE0" w14:textId="77777777" w:rsidR="00263F66" w:rsidRPr="000D5EE6" w:rsidRDefault="00263F66"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It applies to leaders who work independently using discretion and judgement to manage operational logistics and risk within predetermined guidelines.</w:t>
            </w:r>
          </w:p>
          <w:p w14:paraId="18A78336" w14:textId="77777777" w:rsidR="00263F66" w:rsidRPr="000D5EE6" w:rsidRDefault="00263F66"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When working at or close to base and assistance, they manage routine problems in consultation with relevant personnel. Where assistance is not immediately available, leaders use additional skills, covered by other units, to manage significant problems, e.g. rescues, injury or illness in remote locations.</w:t>
            </w:r>
          </w:p>
          <w:p w14:paraId="30BC487B" w14:textId="4D223733" w:rsidR="001056F0" w:rsidRPr="000D5EE6" w:rsidRDefault="00263F66"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No occupational licensing, certification or specific legislative requirements apply to this unit at the time of publication.</w:t>
            </w:r>
          </w:p>
        </w:tc>
      </w:tr>
      <w:tr w:rsidR="000D5EE6" w:rsidRPr="000D5EE6" w14:paraId="621D5F21" w14:textId="77777777" w:rsidTr="5F9C4C76">
        <w:trPr>
          <w:trHeight w:val="268"/>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4578239" w14:textId="1C5A4026" w:rsidR="002F65F9" w:rsidRPr="000D5EE6" w:rsidRDefault="002F65F9" w:rsidP="000D5EE6">
            <w:pPr>
              <w:pStyle w:val="NoSpacing"/>
              <w:spacing w:line="360" w:lineRule="auto"/>
              <w:rPr>
                <w:rFonts w:ascii="Arial" w:hAnsi="Arial" w:cs="Arial"/>
                <w:b/>
                <w:bCs/>
                <w:sz w:val="22"/>
                <w:szCs w:val="22"/>
                <w:lang w:val="en-AU"/>
              </w:rPr>
            </w:pPr>
            <w:r w:rsidRPr="000D5EE6">
              <w:rPr>
                <w:rFonts w:ascii="Arial" w:hAnsi="Arial" w:cs="Arial"/>
                <w:b/>
                <w:bCs/>
                <w:sz w:val="22"/>
                <w:szCs w:val="22"/>
                <w:lang w:val="en-AU"/>
              </w:rPr>
              <w:t>Release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C2BA9C8" w14:textId="68C63B24" w:rsidR="002F65F9" w:rsidRPr="000D5EE6" w:rsidRDefault="002F65F9"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11/Sep/2019</w:t>
            </w:r>
          </w:p>
        </w:tc>
      </w:tr>
      <w:tr w:rsidR="000D5EE6" w:rsidRPr="000D5EE6" w14:paraId="2C357A92" w14:textId="77777777" w:rsidTr="5F9C4C76">
        <w:trPr>
          <w:trHeight w:val="268"/>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6F6D8AF" w14:textId="77777777" w:rsidR="003776B7" w:rsidRPr="000D5EE6" w:rsidRDefault="003776B7" w:rsidP="000D5EE6">
            <w:pPr>
              <w:pStyle w:val="NoSpacing"/>
              <w:spacing w:line="360" w:lineRule="auto"/>
              <w:rPr>
                <w:rFonts w:ascii="Arial" w:hAnsi="Arial" w:cs="Arial"/>
                <w:b/>
                <w:bCs/>
                <w:sz w:val="22"/>
                <w:szCs w:val="22"/>
                <w:lang w:val="en-AU"/>
              </w:rPr>
            </w:pPr>
            <w:r w:rsidRPr="000D5EE6">
              <w:rPr>
                <w:rFonts w:ascii="Arial" w:hAnsi="Arial" w:cs="Arial"/>
                <w:b/>
                <w:bCs/>
                <w:sz w:val="22"/>
                <w:szCs w:val="22"/>
                <w:lang w:val="en-AU"/>
              </w:rPr>
              <w:t>Pre-requisite unit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6E3620E" w14:textId="77777777" w:rsidR="003776B7" w:rsidRPr="000D5EE6" w:rsidRDefault="003776B7" w:rsidP="000D5EE6">
            <w:pPr>
              <w:pStyle w:val="NoSpacing"/>
              <w:spacing w:line="360" w:lineRule="auto"/>
              <w:rPr>
                <w:rFonts w:ascii="Arial" w:hAnsi="Arial" w:cs="Arial"/>
                <w:sz w:val="22"/>
                <w:szCs w:val="22"/>
              </w:rPr>
            </w:pPr>
            <w:r w:rsidRPr="000D5EE6">
              <w:rPr>
                <w:rFonts w:ascii="Arial" w:hAnsi="Arial" w:cs="Arial"/>
                <w:sz w:val="22"/>
                <w:szCs w:val="22"/>
                <w:lang w:val="en-AU"/>
              </w:rPr>
              <w:t>Nil</w:t>
            </w:r>
          </w:p>
        </w:tc>
      </w:tr>
      <w:tr w:rsidR="000D5EE6" w:rsidRPr="000D5EE6" w14:paraId="24A0628E"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AABF175" w14:textId="77777777" w:rsidR="003776B7" w:rsidRPr="000D5EE6" w:rsidRDefault="003776B7" w:rsidP="000D5EE6">
            <w:pPr>
              <w:pStyle w:val="NoSpacing"/>
              <w:spacing w:line="360" w:lineRule="auto"/>
              <w:rPr>
                <w:rFonts w:ascii="Arial" w:hAnsi="Arial" w:cs="Arial"/>
                <w:b/>
                <w:bCs/>
                <w:sz w:val="22"/>
                <w:szCs w:val="22"/>
              </w:rPr>
            </w:pPr>
            <w:r w:rsidRPr="000D5EE6">
              <w:rPr>
                <w:rFonts w:ascii="Arial" w:hAnsi="Arial" w:cs="Arial"/>
                <w:b/>
                <w:bCs/>
                <w:sz w:val="22"/>
                <w:szCs w:val="22"/>
                <w:lang w:val="en-AU"/>
              </w:rPr>
              <w:t>Competency field</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15AD4BE" w14:textId="53BB6AAE" w:rsidR="003776B7" w:rsidRPr="000D5EE6" w:rsidRDefault="00263F66" w:rsidP="000D5EE6">
            <w:pPr>
              <w:pStyle w:val="NoSpacing"/>
              <w:spacing w:line="360" w:lineRule="auto"/>
              <w:rPr>
                <w:rFonts w:ascii="Arial" w:hAnsi="Arial" w:cs="Arial"/>
                <w:sz w:val="22"/>
                <w:szCs w:val="22"/>
              </w:rPr>
            </w:pPr>
            <w:r w:rsidRPr="000D5EE6">
              <w:rPr>
                <w:rFonts w:ascii="Arial" w:hAnsi="Arial" w:cs="Arial"/>
                <w:sz w:val="22"/>
                <w:szCs w:val="22"/>
              </w:rPr>
              <w:t>Rafting</w:t>
            </w:r>
          </w:p>
        </w:tc>
      </w:tr>
      <w:tr w:rsidR="000D5EE6" w:rsidRPr="000D5EE6" w14:paraId="47D3758C"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7F199C8" w14:textId="77777777" w:rsidR="003776B7" w:rsidRPr="000D5EE6" w:rsidRDefault="003776B7" w:rsidP="000D5EE6">
            <w:pPr>
              <w:pStyle w:val="NoSpacing"/>
              <w:spacing w:line="360" w:lineRule="auto"/>
              <w:rPr>
                <w:rFonts w:ascii="Arial" w:hAnsi="Arial" w:cs="Arial"/>
                <w:b/>
                <w:bCs/>
                <w:sz w:val="22"/>
                <w:szCs w:val="22"/>
              </w:rPr>
            </w:pPr>
            <w:r w:rsidRPr="000D5EE6">
              <w:rPr>
                <w:rFonts w:ascii="Arial" w:hAnsi="Arial" w:cs="Arial"/>
                <w:b/>
                <w:bCs/>
                <w:sz w:val="22"/>
                <w:szCs w:val="22"/>
                <w:lang w:val="en-AU"/>
              </w:rPr>
              <w:t>Unit sector</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AA57056" w14:textId="77777777" w:rsidR="003776B7" w:rsidRPr="000D5EE6" w:rsidRDefault="003776B7" w:rsidP="000D5EE6">
            <w:pPr>
              <w:pStyle w:val="NoSpacing"/>
              <w:spacing w:line="360" w:lineRule="auto"/>
              <w:rPr>
                <w:rFonts w:ascii="Arial" w:hAnsi="Arial" w:cs="Arial"/>
                <w:sz w:val="22"/>
                <w:szCs w:val="22"/>
              </w:rPr>
            </w:pPr>
            <w:r w:rsidRPr="000D5EE6">
              <w:rPr>
                <w:rFonts w:ascii="Arial" w:hAnsi="Arial" w:cs="Arial"/>
                <w:sz w:val="22"/>
                <w:szCs w:val="22"/>
                <w:lang w:val="en-AU"/>
              </w:rPr>
              <w:t>Outdoor Recreation</w:t>
            </w:r>
          </w:p>
        </w:tc>
      </w:tr>
      <w:tr w:rsidR="000D5EE6" w:rsidRPr="000D5EE6" w14:paraId="43852BEC"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65161B1" w14:textId="77777777" w:rsidR="003776B7" w:rsidRPr="000D5EE6" w:rsidRDefault="003776B7" w:rsidP="000D5EE6">
            <w:pPr>
              <w:pStyle w:val="NoSpacing"/>
              <w:spacing w:line="360" w:lineRule="auto"/>
              <w:rPr>
                <w:rFonts w:ascii="Arial" w:hAnsi="Arial" w:cs="Arial"/>
                <w:b/>
                <w:bCs/>
                <w:sz w:val="22"/>
                <w:szCs w:val="22"/>
              </w:rPr>
            </w:pPr>
            <w:r w:rsidRPr="000D5EE6">
              <w:rPr>
                <w:rFonts w:ascii="Arial" w:hAnsi="Arial" w:cs="Arial"/>
                <w:b/>
                <w:bCs/>
                <w:sz w:val="22"/>
                <w:szCs w:val="22"/>
                <w:lang w:val="en-AU"/>
              </w:rPr>
              <w:t>Elements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B1D7102" w14:textId="77777777" w:rsidR="003776B7" w:rsidRPr="000D5EE6" w:rsidRDefault="003776B7" w:rsidP="000D5EE6">
            <w:pPr>
              <w:pStyle w:val="NoSpacing"/>
              <w:spacing w:line="360" w:lineRule="auto"/>
              <w:rPr>
                <w:rFonts w:ascii="Arial" w:hAnsi="Arial" w:cs="Arial"/>
                <w:sz w:val="22"/>
                <w:szCs w:val="22"/>
              </w:rPr>
            </w:pPr>
            <w:r w:rsidRPr="000D5EE6">
              <w:rPr>
                <w:rFonts w:ascii="Arial" w:hAnsi="Arial" w:cs="Arial"/>
                <w:sz w:val="22"/>
                <w:szCs w:val="22"/>
                <w:lang w:val="en-AU"/>
              </w:rPr>
              <w:t>Performance criteria</w:t>
            </w:r>
          </w:p>
        </w:tc>
      </w:tr>
      <w:tr w:rsidR="000D5EE6" w:rsidRPr="000D5EE6" w14:paraId="342B90C0"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6F2E089" w14:textId="19B06CF3" w:rsidR="003776B7" w:rsidRPr="000D5EE6" w:rsidRDefault="003B4B3D" w:rsidP="000D5EE6">
            <w:pPr>
              <w:pStyle w:val="NoSpacing"/>
              <w:spacing w:line="360" w:lineRule="auto"/>
              <w:rPr>
                <w:rFonts w:ascii="Arial" w:hAnsi="Arial" w:cs="Arial"/>
                <w:b/>
                <w:bCs/>
                <w:sz w:val="22"/>
                <w:szCs w:val="22"/>
              </w:rPr>
            </w:pPr>
            <w:r w:rsidRPr="000D5EE6">
              <w:rPr>
                <w:rFonts w:ascii="Arial" w:hAnsi="Arial" w:cs="Arial"/>
                <w:b/>
                <w:bCs/>
                <w:sz w:val="22"/>
                <w:szCs w:val="22"/>
                <w:lang w:val="en-AU"/>
              </w:rPr>
              <w:t xml:space="preserve">1. </w:t>
            </w:r>
            <w:r w:rsidR="00DF300A" w:rsidRPr="000D5EE6">
              <w:rPr>
                <w:rFonts w:ascii="Arial" w:hAnsi="Arial" w:cs="Arial"/>
                <w:b/>
                <w:bCs/>
                <w:sz w:val="22"/>
                <w:szCs w:val="22"/>
                <w:lang w:val="en-AU"/>
              </w:rPr>
              <w:t>Prepare for the rafting activity</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592F014" w14:textId="450BD8BC" w:rsidR="00E00145" w:rsidRPr="000D5EE6" w:rsidRDefault="00E00145"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1.1 Ask participants about any accessibility, or support requirements</w:t>
            </w:r>
          </w:p>
          <w:p w14:paraId="191DC557" w14:textId="72867B70" w:rsidR="00E00145" w:rsidRPr="000D5EE6" w:rsidRDefault="00E00145"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1.2 Provide participants with organisational consent information, respond to participant questions and obtain informed consent</w:t>
            </w:r>
          </w:p>
          <w:p w14:paraId="6E08B384" w14:textId="2C3A5B0B" w:rsidR="005C1243" w:rsidRPr="000D5EE6" w:rsidRDefault="005C1243"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1.3. Waterproof, pack and stow clothing, personal resources, and food according to access requirements</w:t>
            </w:r>
          </w:p>
          <w:p w14:paraId="32F46BEC" w14:textId="4976C2FC" w:rsidR="00A605E3" w:rsidRPr="000D5EE6" w:rsidRDefault="00147146"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lastRenderedPageBreak/>
              <w:t>1.</w:t>
            </w:r>
            <w:r w:rsidR="005C1243" w:rsidRPr="000D5EE6">
              <w:rPr>
                <w:rFonts w:ascii="Arial" w:hAnsi="Arial" w:cs="Arial"/>
                <w:sz w:val="22"/>
                <w:szCs w:val="22"/>
                <w:lang w:val="en-AU"/>
              </w:rPr>
              <w:t>4</w:t>
            </w:r>
            <w:r w:rsidRPr="000D5EE6">
              <w:rPr>
                <w:rFonts w:ascii="Arial" w:hAnsi="Arial" w:cs="Arial"/>
                <w:sz w:val="22"/>
                <w:szCs w:val="22"/>
                <w:lang w:val="en-AU"/>
              </w:rPr>
              <w:t xml:space="preserve"> Inform participants of known and anticipated risks, safety procedures, safe behaviour, safe areas and boundaries</w:t>
            </w:r>
          </w:p>
          <w:p w14:paraId="73902A11" w14:textId="18E906C7" w:rsidR="00E00145" w:rsidRPr="000D5EE6" w:rsidRDefault="00E00145"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1.</w:t>
            </w:r>
            <w:r w:rsidR="005C1243" w:rsidRPr="000D5EE6">
              <w:rPr>
                <w:rFonts w:ascii="Arial" w:hAnsi="Arial" w:cs="Arial"/>
                <w:sz w:val="22"/>
                <w:szCs w:val="22"/>
                <w:lang w:val="en-AU"/>
              </w:rPr>
              <w:t>5</w:t>
            </w:r>
            <w:r w:rsidRPr="000D5EE6">
              <w:rPr>
                <w:rFonts w:ascii="Arial" w:hAnsi="Arial" w:cs="Arial"/>
                <w:sz w:val="22"/>
                <w:szCs w:val="22"/>
                <w:lang w:val="en-AU"/>
              </w:rPr>
              <w:t xml:space="preserve"> Check participants have clothing and footwear appropriate for the activity and anticipated weather conditions</w:t>
            </w:r>
          </w:p>
          <w:p w14:paraId="373DE0EC" w14:textId="5B3B0562" w:rsidR="00A605E3" w:rsidRPr="000D5EE6" w:rsidRDefault="00E00145"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1.</w:t>
            </w:r>
            <w:r w:rsidR="005C1243" w:rsidRPr="000D5EE6">
              <w:rPr>
                <w:rFonts w:ascii="Arial" w:hAnsi="Arial" w:cs="Arial"/>
                <w:sz w:val="22"/>
                <w:szCs w:val="22"/>
                <w:lang w:val="en-AU"/>
              </w:rPr>
              <w:t>6</w:t>
            </w:r>
            <w:r w:rsidRPr="000D5EE6">
              <w:rPr>
                <w:rFonts w:ascii="Arial" w:hAnsi="Arial" w:cs="Arial"/>
                <w:sz w:val="22"/>
                <w:szCs w:val="22"/>
                <w:lang w:val="en-AU"/>
              </w:rPr>
              <w:t xml:space="preserve"> Select </w:t>
            </w:r>
            <w:ins w:id="0" w:author="Michelle Csapo" w:date="2025-08-05T16:36:00Z" w16du:dateUtc="2025-08-05T06:36:00Z">
              <w:r w:rsidR="00210BFE" w:rsidRPr="000D5EE6">
                <w:rPr>
                  <w:rFonts w:ascii="Arial" w:hAnsi="Arial" w:cs="Arial"/>
                  <w:sz w:val="22"/>
                  <w:szCs w:val="22"/>
                  <w:lang w:val="en-AU"/>
                </w:rPr>
                <w:t xml:space="preserve">equipment </w:t>
              </w:r>
            </w:ins>
            <w:del w:id="1" w:author="Michelle Csapo" w:date="2025-08-05T16:35:00Z" w16du:dateUtc="2025-08-05T06:35:00Z">
              <w:r w:rsidRPr="000D5EE6" w:rsidDel="00402B56">
                <w:rPr>
                  <w:rFonts w:ascii="Arial" w:hAnsi="Arial" w:cs="Arial"/>
                  <w:sz w:val="22"/>
                  <w:szCs w:val="22"/>
                  <w:lang w:val="en-AU"/>
                </w:rPr>
                <w:delText xml:space="preserve">and set up equipment </w:delText>
              </w:r>
            </w:del>
            <w:r w:rsidRPr="000D5EE6">
              <w:rPr>
                <w:rFonts w:ascii="Arial" w:hAnsi="Arial" w:cs="Arial"/>
                <w:sz w:val="22"/>
                <w:szCs w:val="22"/>
                <w:lang w:val="en-AU"/>
              </w:rPr>
              <w:t>to match participants and prevailing conditions</w:t>
            </w:r>
            <w:ins w:id="2" w:author="Michelle Csapo" w:date="2025-08-05T16:35:00Z" w16du:dateUtc="2025-08-05T06:35:00Z">
              <w:r w:rsidR="00402B56" w:rsidRPr="000D5EE6">
                <w:rPr>
                  <w:rFonts w:ascii="Arial" w:hAnsi="Arial" w:cs="Arial"/>
                  <w:sz w:val="22"/>
                  <w:szCs w:val="22"/>
                  <w:lang w:val="en-AU"/>
                </w:rPr>
                <w:t xml:space="preserve">, </w:t>
              </w:r>
            </w:ins>
            <w:ins w:id="3" w:author="Michelle Csapo" w:date="2025-08-05T16:36:00Z" w16du:dateUtc="2025-08-05T06:36:00Z">
              <w:r w:rsidR="00E53CA2" w:rsidRPr="000D5EE6">
                <w:rPr>
                  <w:rFonts w:ascii="Arial" w:hAnsi="Arial" w:cs="Arial"/>
                  <w:sz w:val="22"/>
                  <w:szCs w:val="22"/>
                  <w:lang w:val="en-AU"/>
                </w:rPr>
                <w:t>set up and check equipment safety</w:t>
              </w:r>
            </w:ins>
            <w:r w:rsidRPr="000D5EE6">
              <w:rPr>
                <w:rFonts w:ascii="Arial" w:hAnsi="Arial" w:cs="Arial"/>
                <w:sz w:val="22"/>
                <w:szCs w:val="22"/>
                <w:lang w:val="en-AU"/>
              </w:rPr>
              <w:t xml:space="preserve"> </w:t>
            </w:r>
          </w:p>
          <w:p w14:paraId="03E86BF5" w14:textId="19284FB8" w:rsidR="00A605E3" w:rsidRPr="000D5EE6" w:rsidRDefault="00A605E3"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1.</w:t>
            </w:r>
            <w:r w:rsidR="005C1243" w:rsidRPr="000D5EE6">
              <w:rPr>
                <w:rFonts w:ascii="Arial" w:hAnsi="Arial" w:cs="Arial"/>
                <w:sz w:val="22"/>
                <w:szCs w:val="22"/>
                <w:lang w:val="en-AU"/>
              </w:rPr>
              <w:t>7</w:t>
            </w:r>
            <w:r w:rsidRPr="000D5EE6">
              <w:rPr>
                <w:rFonts w:ascii="Arial" w:hAnsi="Arial" w:cs="Arial"/>
                <w:sz w:val="22"/>
                <w:szCs w:val="22"/>
                <w:lang w:val="en-AU"/>
              </w:rPr>
              <w:t xml:space="preserve"> Advise participants of roles and responsibilities of activity leaders, and communication protocols to use during activit</w:t>
            </w:r>
            <w:r w:rsidR="0050786C" w:rsidRPr="000D5EE6">
              <w:rPr>
                <w:rFonts w:ascii="Arial" w:hAnsi="Arial" w:cs="Arial"/>
                <w:sz w:val="22"/>
                <w:szCs w:val="22"/>
                <w:lang w:val="en-AU"/>
              </w:rPr>
              <w:t>y</w:t>
            </w:r>
          </w:p>
          <w:p w14:paraId="0AA9A9A3" w14:textId="3A86F2A7" w:rsidR="00E00145" w:rsidRPr="000D5EE6" w:rsidRDefault="00E00145"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1.</w:t>
            </w:r>
            <w:r w:rsidR="005C1243" w:rsidRPr="000D5EE6">
              <w:rPr>
                <w:rFonts w:ascii="Arial" w:hAnsi="Arial" w:cs="Arial"/>
                <w:sz w:val="22"/>
                <w:szCs w:val="22"/>
                <w:lang w:val="en-AU"/>
              </w:rPr>
              <w:t>8</w:t>
            </w:r>
            <w:r w:rsidRPr="000D5EE6">
              <w:rPr>
                <w:rFonts w:ascii="Arial" w:hAnsi="Arial" w:cs="Arial"/>
                <w:sz w:val="22"/>
                <w:szCs w:val="22"/>
                <w:lang w:val="en-AU"/>
              </w:rPr>
              <w:t xml:space="preserve"> Direct and assist participants to fit and adjust </w:t>
            </w:r>
            <w:proofErr w:type="gramStart"/>
            <w:r w:rsidRPr="000D5EE6">
              <w:rPr>
                <w:rFonts w:ascii="Arial" w:hAnsi="Arial" w:cs="Arial"/>
                <w:sz w:val="22"/>
                <w:szCs w:val="22"/>
                <w:lang w:val="en-AU"/>
              </w:rPr>
              <w:t>equipment;</w:t>
            </w:r>
            <w:proofErr w:type="gramEnd"/>
            <w:r w:rsidRPr="000D5EE6">
              <w:rPr>
                <w:rFonts w:ascii="Arial" w:hAnsi="Arial" w:cs="Arial"/>
                <w:sz w:val="22"/>
                <w:szCs w:val="22"/>
                <w:lang w:val="en-AU"/>
              </w:rPr>
              <w:t xml:space="preserve"> check comfort and safety of fit</w:t>
            </w:r>
          </w:p>
          <w:p w14:paraId="0E9CE5E1" w14:textId="6617BBF8" w:rsidR="000F53A5" w:rsidRPr="000D5EE6" w:rsidRDefault="70CB97DA" w:rsidP="000D5EE6">
            <w:pPr>
              <w:pStyle w:val="NoSpacing"/>
              <w:spacing w:line="360" w:lineRule="auto"/>
              <w:rPr>
                <w:rFonts w:ascii="Arial" w:hAnsi="Arial" w:cs="Arial"/>
                <w:sz w:val="22"/>
                <w:szCs w:val="22"/>
              </w:rPr>
            </w:pPr>
            <w:r w:rsidRPr="000D5EE6">
              <w:rPr>
                <w:rFonts w:ascii="Arial" w:hAnsi="Arial" w:cs="Arial"/>
                <w:sz w:val="22"/>
                <w:szCs w:val="22"/>
              </w:rPr>
              <w:t>1.</w:t>
            </w:r>
            <w:r w:rsidR="005C1243" w:rsidRPr="000D5EE6">
              <w:rPr>
                <w:rFonts w:ascii="Arial" w:hAnsi="Arial" w:cs="Arial"/>
                <w:sz w:val="22"/>
                <w:szCs w:val="22"/>
              </w:rPr>
              <w:t>9</w:t>
            </w:r>
            <w:r w:rsidR="000F53A5" w:rsidRPr="000D5EE6">
              <w:rPr>
                <w:rFonts w:ascii="Arial" w:hAnsi="Arial" w:cs="Arial"/>
                <w:sz w:val="22"/>
                <w:szCs w:val="22"/>
              </w:rPr>
              <w:t xml:space="preserve"> </w:t>
            </w:r>
            <w:r w:rsidR="00965BA6" w:rsidRPr="000D5EE6">
              <w:rPr>
                <w:rFonts w:ascii="Arial" w:hAnsi="Arial" w:cs="Arial"/>
                <w:sz w:val="22"/>
                <w:szCs w:val="22"/>
              </w:rPr>
              <w:t>Review</w:t>
            </w:r>
            <w:r w:rsidR="000F53A5" w:rsidRPr="000D5EE6">
              <w:rPr>
                <w:rFonts w:ascii="Arial" w:hAnsi="Arial" w:cs="Arial"/>
                <w:sz w:val="22"/>
                <w:szCs w:val="22"/>
              </w:rPr>
              <w:t xml:space="preserve"> planned course from activity plans and maps</w:t>
            </w:r>
          </w:p>
        </w:tc>
      </w:tr>
      <w:tr w:rsidR="000D5EE6" w:rsidRPr="000D5EE6" w14:paraId="202E21FD"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065CEF71" w14:textId="379307FD" w:rsidR="003776B7" w:rsidRPr="000D5EE6" w:rsidRDefault="003B4B3D" w:rsidP="000D5EE6">
            <w:pPr>
              <w:pStyle w:val="NoSpacing"/>
              <w:spacing w:line="360" w:lineRule="auto"/>
              <w:rPr>
                <w:rFonts w:ascii="Arial" w:hAnsi="Arial" w:cs="Arial"/>
                <w:b/>
                <w:bCs/>
                <w:sz w:val="22"/>
                <w:szCs w:val="22"/>
                <w:lang w:val="en-AU"/>
              </w:rPr>
            </w:pPr>
            <w:r w:rsidRPr="000D5EE6">
              <w:rPr>
                <w:rFonts w:ascii="Arial" w:hAnsi="Arial" w:cs="Arial"/>
                <w:b/>
                <w:bCs/>
                <w:sz w:val="22"/>
                <w:szCs w:val="22"/>
                <w:lang w:val="en-AU"/>
              </w:rPr>
              <w:lastRenderedPageBreak/>
              <w:t>2. Brief participants and demonstrate rafting techniques applicable to grade 2 rivers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69DB544" w14:textId="6C2AF8CD" w:rsidR="006F41C9" w:rsidRPr="000D5EE6" w:rsidRDefault="005419D7"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2.1 Explain planned objectives; communicate instructions and information about activity</w:t>
            </w:r>
          </w:p>
          <w:p w14:paraId="60CA2DDE" w14:textId="0082B0DA" w:rsidR="005F3DA5" w:rsidRPr="000D5EE6" w:rsidRDefault="005F3DA5"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2.2 Identify hydrological features from the water and utilise to control and manoeuvre kaya</w:t>
            </w:r>
            <w:r w:rsidR="0050786C" w:rsidRPr="000D5EE6">
              <w:rPr>
                <w:rFonts w:ascii="Arial" w:hAnsi="Arial" w:cs="Arial"/>
                <w:sz w:val="22"/>
                <w:szCs w:val="22"/>
                <w:lang w:val="en-AU"/>
              </w:rPr>
              <w:t>k</w:t>
            </w:r>
          </w:p>
          <w:p w14:paraId="4E807EDB" w14:textId="091F54CC" w:rsidR="006F41C9" w:rsidRPr="000D5EE6" w:rsidRDefault="006F41C9"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2.</w:t>
            </w:r>
            <w:r w:rsidR="005F3DA5" w:rsidRPr="000D5EE6">
              <w:rPr>
                <w:rFonts w:ascii="Arial" w:hAnsi="Arial" w:cs="Arial"/>
                <w:sz w:val="22"/>
                <w:szCs w:val="22"/>
                <w:lang w:val="en-AU"/>
              </w:rPr>
              <w:t>3</w:t>
            </w:r>
            <w:r w:rsidRPr="000D5EE6">
              <w:rPr>
                <w:rFonts w:ascii="Arial" w:hAnsi="Arial" w:cs="Arial"/>
                <w:sz w:val="22"/>
                <w:szCs w:val="22"/>
                <w:lang w:val="en-AU"/>
              </w:rPr>
              <w:t xml:space="preserve"> Demonstrate and explain correct stroke technique</w:t>
            </w:r>
            <w:r w:rsidR="00A3064E" w:rsidRPr="000D5EE6">
              <w:rPr>
                <w:rFonts w:ascii="Arial" w:hAnsi="Arial" w:cs="Arial"/>
                <w:sz w:val="22"/>
                <w:szCs w:val="22"/>
                <w:lang w:val="en-AU"/>
              </w:rPr>
              <w:t xml:space="preserve"> and explain guide commands and stroke</w:t>
            </w:r>
            <w:r w:rsidR="0050786C" w:rsidRPr="000D5EE6">
              <w:rPr>
                <w:rFonts w:ascii="Arial" w:hAnsi="Arial" w:cs="Arial"/>
                <w:sz w:val="22"/>
                <w:szCs w:val="22"/>
                <w:lang w:val="en-AU"/>
              </w:rPr>
              <w:t>s</w:t>
            </w:r>
          </w:p>
          <w:p w14:paraId="1F09A4B9" w14:textId="054FEAF0" w:rsidR="004D7791" w:rsidRPr="000D5EE6" w:rsidRDefault="004D7791"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2.4 Demonstrate posture, use of trunk rotation, paddle and blade to efficiently paddle and control the kayak</w:t>
            </w:r>
          </w:p>
          <w:p w14:paraId="372251F7" w14:textId="1204CC10" w:rsidR="00B446DC" w:rsidRPr="000D5EE6" w:rsidRDefault="002B10A2"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2.</w:t>
            </w:r>
            <w:r w:rsidR="004D7791" w:rsidRPr="000D5EE6">
              <w:rPr>
                <w:rFonts w:ascii="Arial" w:hAnsi="Arial" w:cs="Arial"/>
                <w:sz w:val="22"/>
                <w:szCs w:val="22"/>
                <w:lang w:val="en-AU"/>
              </w:rPr>
              <w:t>5</w:t>
            </w:r>
            <w:r w:rsidRPr="000D5EE6">
              <w:rPr>
                <w:rFonts w:ascii="Arial" w:hAnsi="Arial" w:cs="Arial"/>
                <w:sz w:val="22"/>
                <w:szCs w:val="22"/>
                <w:lang w:val="en-AU"/>
              </w:rPr>
              <w:t xml:space="preserve"> </w:t>
            </w:r>
            <w:r w:rsidR="00B446DC" w:rsidRPr="000D5EE6">
              <w:rPr>
                <w:rFonts w:ascii="Arial" w:hAnsi="Arial" w:cs="Arial"/>
                <w:sz w:val="22"/>
                <w:szCs w:val="22"/>
                <w:lang w:val="en-AU"/>
              </w:rPr>
              <w:t>Select launch site according to river conditions and participant abilities</w:t>
            </w:r>
          </w:p>
          <w:p w14:paraId="3AAF3298" w14:textId="5D152CE5" w:rsidR="00B446DC" w:rsidRPr="000D5EE6" w:rsidRDefault="00B446DC"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2.</w:t>
            </w:r>
            <w:r w:rsidR="00C460FD" w:rsidRPr="000D5EE6">
              <w:rPr>
                <w:rFonts w:ascii="Arial" w:hAnsi="Arial" w:cs="Arial"/>
                <w:sz w:val="22"/>
                <w:szCs w:val="22"/>
                <w:lang w:val="en-AU"/>
              </w:rPr>
              <w:t>6</w:t>
            </w:r>
            <w:r w:rsidRPr="000D5EE6">
              <w:rPr>
                <w:rFonts w:ascii="Arial" w:hAnsi="Arial" w:cs="Arial"/>
                <w:sz w:val="22"/>
                <w:szCs w:val="22"/>
                <w:lang w:val="en-AU"/>
              </w:rPr>
              <w:t xml:space="preserve"> Board participants in seating positions appropriate to their paddling, swimming and physical abilities</w:t>
            </w:r>
          </w:p>
          <w:p w14:paraId="0DAD6A78" w14:textId="093AB23A" w:rsidR="00450508" w:rsidRPr="000D5EE6" w:rsidRDefault="00B446DC" w:rsidP="000D5EE6">
            <w:pPr>
              <w:pStyle w:val="NoSpacing"/>
              <w:spacing w:line="360" w:lineRule="auto"/>
              <w:rPr>
                <w:rFonts w:ascii="Arial" w:hAnsi="Arial" w:cs="Arial"/>
                <w:sz w:val="22"/>
                <w:szCs w:val="22"/>
                <w:lang w:val="en-AU"/>
              </w:rPr>
            </w:pPr>
            <w:del w:id="4" w:author="Michelle Csapo" w:date="2025-08-05T16:39:00Z" w16du:dateUtc="2025-08-05T06:39:00Z">
              <w:r w:rsidRPr="000D5EE6" w:rsidDel="00F50FED">
                <w:rPr>
                  <w:rFonts w:ascii="Arial" w:hAnsi="Arial" w:cs="Arial"/>
                  <w:sz w:val="22"/>
                  <w:szCs w:val="22"/>
                  <w:lang w:val="en-AU"/>
                </w:rPr>
                <w:delText>2.</w:delText>
              </w:r>
              <w:r w:rsidR="00A605E3" w:rsidRPr="000D5EE6" w:rsidDel="00F50FED">
                <w:rPr>
                  <w:rFonts w:ascii="Arial" w:hAnsi="Arial" w:cs="Arial"/>
                  <w:sz w:val="22"/>
                  <w:szCs w:val="22"/>
                  <w:lang w:val="en-AU"/>
                </w:rPr>
                <w:delText>5</w:delText>
              </w:r>
              <w:r w:rsidRPr="000D5EE6" w:rsidDel="00F50FED">
                <w:rPr>
                  <w:rFonts w:ascii="Arial" w:hAnsi="Arial" w:cs="Arial"/>
                  <w:sz w:val="22"/>
                  <w:szCs w:val="22"/>
                  <w:lang w:val="en-AU"/>
                </w:rPr>
                <w:delText xml:space="preserve"> </w:delText>
              </w:r>
              <w:r w:rsidR="00A3064E" w:rsidRPr="000D5EE6" w:rsidDel="00F50FED">
                <w:rPr>
                  <w:rFonts w:ascii="Arial" w:hAnsi="Arial" w:cs="Arial"/>
                  <w:sz w:val="22"/>
                  <w:szCs w:val="22"/>
                  <w:lang w:val="en-AU"/>
                </w:rPr>
                <w:delText>Explain hydrological features from the water and utilise favourably to control and manoeuvre raft.</w:delText>
              </w:r>
            </w:del>
            <w:ins w:id="5" w:author="Michelle Csapo" w:date="2025-08-05T16:49:00Z" w16du:dateUtc="2025-08-05T06:49:00Z">
              <w:r w:rsidR="00450508" w:rsidRPr="000D5EE6">
                <w:rPr>
                  <w:rFonts w:ascii="Arial" w:hAnsi="Arial" w:cs="Arial"/>
                  <w:sz w:val="22"/>
                  <w:szCs w:val="22"/>
                  <w:lang w:val="en-AU"/>
                </w:rPr>
                <w:t>2.</w:t>
              </w:r>
            </w:ins>
            <w:r w:rsidR="00C460FD" w:rsidRPr="000D5EE6">
              <w:rPr>
                <w:rFonts w:ascii="Arial" w:hAnsi="Arial" w:cs="Arial"/>
                <w:sz w:val="22"/>
                <w:szCs w:val="22"/>
                <w:lang w:val="en-AU"/>
              </w:rPr>
              <w:t>7</w:t>
            </w:r>
            <w:ins w:id="6" w:author="Michelle Csapo" w:date="2025-08-05T16:49:00Z" w16du:dateUtc="2025-08-05T06:49:00Z">
              <w:r w:rsidR="00450508" w:rsidRPr="000D5EE6">
                <w:rPr>
                  <w:rFonts w:ascii="Arial" w:hAnsi="Arial" w:cs="Arial"/>
                  <w:sz w:val="22"/>
                  <w:szCs w:val="22"/>
                  <w:lang w:val="en-AU"/>
                </w:rPr>
                <w:t xml:space="preserve"> Implement recreational instruction techniques to impart skills and knowledge for the activity</w:t>
              </w:r>
            </w:ins>
          </w:p>
          <w:p w14:paraId="045C3E65" w14:textId="2BD3FF56" w:rsidR="00C460FD" w:rsidRPr="000D5EE6" w:rsidRDefault="00C460FD" w:rsidP="000D5EE6">
            <w:pPr>
              <w:pStyle w:val="NoSpacing"/>
              <w:spacing w:line="360" w:lineRule="auto"/>
              <w:rPr>
                <w:ins w:id="7" w:author="Michelle Csapo" w:date="2025-08-05T16:49:00Z" w16du:dateUtc="2025-08-05T06:49:00Z"/>
                <w:rFonts w:ascii="Arial" w:hAnsi="Arial" w:cs="Arial"/>
                <w:sz w:val="22"/>
                <w:szCs w:val="22"/>
                <w:lang w:val="en-AU"/>
              </w:rPr>
            </w:pPr>
            <w:r w:rsidRPr="000D5EE6">
              <w:rPr>
                <w:rFonts w:ascii="Arial" w:hAnsi="Arial" w:cs="Arial"/>
                <w:sz w:val="22"/>
                <w:szCs w:val="22"/>
                <w:lang w:val="en-AU"/>
              </w:rPr>
              <w:t>2.8 Explain how to avoid and negotiate obstacles and hazards using a combination of strokes and paddling techniques</w:t>
            </w:r>
          </w:p>
          <w:p w14:paraId="4BA55213" w14:textId="515858BF" w:rsidR="00873A17" w:rsidRPr="000D5EE6" w:rsidDel="00A22977" w:rsidRDefault="01BAAF41" w:rsidP="000D5EE6">
            <w:pPr>
              <w:pStyle w:val="NoSpacing"/>
              <w:spacing w:line="360" w:lineRule="auto"/>
              <w:rPr>
                <w:del w:id="8" w:author="Michelle Csapo" w:date="2025-08-05T16:57:00Z" w16du:dateUtc="2025-08-05T06:57:00Z"/>
                <w:rFonts w:ascii="Arial" w:hAnsi="Arial" w:cs="Arial"/>
                <w:sz w:val="22"/>
                <w:szCs w:val="22"/>
                <w:lang w:val="en-AU"/>
              </w:rPr>
            </w:pPr>
            <w:r w:rsidRPr="000D5EE6">
              <w:rPr>
                <w:rFonts w:ascii="Arial" w:hAnsi="Arial" w:cs="Arial"/>
                <w:sz w:val="22"/>
                <w:szCs w:val="22"/>
                <w:lang w:val="en-AU"/>
              </w:rPr>
              <w:t>2</w:t>
            </w:r>
            <w:ins w:id="9" w:author="Michelle Csapo" w:date="2025-08-05T16:49:00Z" w16du:dateUtc="2025-08-05T06:49:00Z">
              <w:r w:rsidR="00450508" w:rsidRPr="000D5EE6">
                <w:rPr>
                  <w:rFonts w:ascii="Arial" w:hAnsi="Arial" w:cs="Arial"/>
                  <w:sz w:val="22"/>
                  <w:szCs w:val="22"/>
                  <w:lang w:val="en-AU"/>
                </w:rPr>
                <w:t>.</w:t>
              </w:r>
            </w:ins>
            <w:r w:rsidR="00C460FD" w:rsidRPr="000D5EE6">
              <w:rPr>
                <w:rFonts w:ascii="Arial" w:hAnsi="Arial" w:cs="Arial"/>
                <w:sz w:val="22"/>
                <w:szCs w:val="22"/>
                <w:lang w:val="en-AU"/>
              </w:rPr>
              <w:t>9</w:t>
            </w:r>
            <w:r w:rsidR="00C815A7" w:rsidRPr="000D5EE6">
              <w:rPr>
                <w:rFonts w:ascii="Arial" w:hAnsi="Arial" w:cs="Arial"/>
                <w:sz w:val="22"/>
                <w:szCs w:val="22"/>
                <w:lang w:val="en-AU"/>
              </w:rPr>
              <w:t xml:space="preserve"> </w:t>
            </w:r>
            <w:del w:id="10" w:author="Michelle Csapo" w:date="2025-08-05T16:49:00Z" w16du:dateUtc="2025-08-05T06:49:00Z">
              <w:r w:rsidR="3A590AF9" w:rsidRPr="000D5EE6" w:rsidDel="00450508">
                <w:rPr>
                  <w:rFonts w:ascii="Arial" w:hAnsi="Arial" w:cs="Arial"/>
                  <w:sz w:val="22"/>
                  <w:szCs w:val="22"/>
                  <w:lang w:val="en-AU"/>
                </w:rPr>
                <w:delText>.</w:delText>
              </w:r>
            </w:del>
            <w:del w:id="11" w:author="Michelle Csapo" w:date="2025-08-05T16:40:00Z" w16du:dateUtc="2025-08-05T06:40:00Z">
              <w:r w:rsidR="4CC29CC0" w:rsidRPr="000D5EE6" w:rsidDel="0063007C">
                <w:rPr>
                  <w:rFonts w:ascii="Arial" w:hAnsi="Arial" w:cs="Arial"/>
                  <w:sz w:val="22"/>
                  <w:szCs w:val="22"/>
                  <w:lang w:val="en-AU"/>
                </w:rPr>
                <w:delText>6</w:delText>
              </w:r>
              <w:r w:rsidR="00873A17" w:rsidRPr="000D5EE6" w:rsidDel="0063007C">
                <w:rPr>
                  <w:rFonts w:ascii="Arial" w:hAnsi="Arial" w:cs="Arial"/>
                  <w:sz w:val="22"/>
                  <w:szCs w:val="22"/>
                  <w:lang w:val="en-AU"/>
                </w:rPr>
                <w:delText xml:space="preserve"> </w:delText>
              </w:r>
            </w:del>
            <w:r w:rsidR="00873A17" w:rsidRPr="000D5EE6">
              <w:rPr>
                <w:rFonts w:ascii="Arial" w:hAnsi="Arial" w:cs="Arial"/>
                <w:sz w:val="22"/>
                <w:szCs w:val="22"/>
                <w:lang w:val="en-AU"/>
              </w:rPr>
              <w:t>Encourage participants to ask questions and seek advice before and during session</w:t>
            </w:r>
          </w:p>
          <w:p w14:paraId="786D867E" w14:textId="7E76B130" w:rsidR="00B446DC" w:rsidRPr="000D5EE6" w:rsidDel="0063007C" w:rsidRDefault="00B446DC" w:rsidP="000D5EE6">
            <w:pPr>
              <w:pStyle w:val="NoSpacing"/>
              <w:spacing w:line="360" w:lineRule="auto"/>
              <w:rPr>
                <w:del w:id="12" w:author="Michelle Csapo" w:date="2025-08-05T16:40:00Z" w16du:dateUtc="2025-08-05T06:40:00Z"/>
                <w:rFonts w:ascii="Arial" w:hAnsi="Arial" w:cs="Arial"/>
                <w:sz w:val="22"/>
                <w:szCs w:val="22"/>
                <w:lang w:val="en-AU"/>
              </w:rPr>
            </w:pPr>
            <w:commentRangeStart w:id="13"/>
            <w:del w:id="14" w:author="Michelle Csapo" w:date="2025-08-05T16:40:00Z" w16du:dateUtc="2025-08-05T06:40:00Z">
              <w:r w:rsidRPr="000D5EE6" w:rsidDel="0063007C">
                <w:rPr>
                  <w:rFonts w:ascii="Arial" w:hAnsi="Arial" w:cs="Arial"/>
                  <w:sz w:val="22"/>
                  <w:szCs w:val="22"/>
                  <w:lang w:val="en-AU"/>
                </w:rPr>
                <w:delText>2.</w:delText>
              </w:r>
              <w:r w:rsidR="00A605E3" w:rsidRPr="000D5EE6" w:rsidDel="0063007C">
                <w:rPr>
                  <w:rFonts w:ascii="Arial" w:hAnsi="Arial" w:cs="Arial"/>
                  <w:sz w:val="22"/>
                  <w:szCs w:val="22"/>
                  <w:lang w:val="en-AU"/>
                </w:rPr>
                <w:delText>6</w:delText>
              </w:r>
              <w:r w:rsidR="00A3064E" w:rsidRPr="000D5EE6" w:rsidDel="0063007C">
                <w:rPr>
                  <w:rFonts w:ascii="Arial" w:hAnsi="Arial" w:cs="Arial"/>
                  <w:sz w:val="22"/>
                  <w:szCs w:val="22"/>
                  <w:lang w:val="en-AU"/>
                </w:rPr>
                <w:delText xml:space="preserve"> Launch raft using correct technique.</w:delText>
              </w:r>
            </w:del>
          </w:p>
          <w:p w14:paraId="71B893A6" w14:textId="38A89F46" w:rsidR="00965222" w:rsidRPr="000D5EE6" w:rsidDel="0063007C" w:rsidRDefault="00A3064E" w:rsidP="000D5EE6">
            <w:pPr>
              <w:pStyle w:val="NoSpacing"/>
              <w:spacing w:line="360" w:lineRule="auto"/>
              <w:rPr>
                <w:del w:id="15" w:author="Michelle Csapo" w:date="2025-08-05T16:40:00Z" w16du:dateUtc="2025-08-05T06:40:00Z"/>
                <w:rFonts w:ascii="Arial" w:hAnsi="Arial" w:cs="Arial"/>
                <w:sz w:val="22"/>
                <w:szCs w:val="22"/>
                <w:lang w:val="en-AU"/>
              </w:rPr>
            </w:pPr>
            <w:del w:id="16" w:author="Michelle Csapo" w:date="2025-08-05T16:40:00Z" w16du:dateUtc="2025-08-05T06:40:00Z">
              <w:r w:rsidRPr="000D5EE6" w:rsidDel="0063007C">
                <w:rPr>
                  <w:rFonts w:ascii="Arial" w:hAnsi="Arial" w:cs="Arial"/>
                  <w:sz w:val="22"/>
                  <w:szCs w:val="22"/>
                  <w:lang w:val="en-AU"/>
                </w:rPr>
                <w:delText>2</w:delText>
              </w:r>
              <w:r w:rsidR="00965222" w:rsidRPr="000D5EE6" w:rsidDel="0063007C">
                <w:rPr>
                  <w:rFonts w:ascii="Arial" w:hAnsi="Arial" w:cs="Arial"/>
                  <w:sz w:val="22"/>
                  <w:szCs w:val="22"/>
                  <w:lang w:val="en-AU"/>
                </w:rPr>
                <w:delText>.</w:delText>
              </w:r>
              <w:r w:rsidRPr="000D5EE6" w:rsidDel="0063007C">
                <w:rPr>
                  <w:rFonts w:ascii="Arial" w:hAnsi="Arial" w:cs="Arial"/>
                  <w:sz w:val="22"/>
                  <w:szCs w:val="22"/>
                  <w:lang w:val="en-AU"/>
                </w:rPr>
                <w:delText>7</w:delText>
              </w:r>
              <w:r w:rsidR="00965222" w:rsidRPr="000D5EE6" w:rsidDel="0063007C">
                <w:rPr>
                  <w:rFonts w:ascii="Arial" w:hAnsi="Arial" w:cs="Arial"/>
                  <w:sz w:val="22"/>
                  <w:szCs w:val="22"/>
                  <w:lang w:val="en-AU"/>
                </w:rPr>
                <w:delText xml:space="preserve"> Control direction of raft forward, in reverse and sideways using a range of strokes and combinations.</w:delText>
              </w:r>
            </w:del>
          </w:p>
          <w:p w14:paraId="50C36CEC" w14:textId="5DF83C72" w:rsidR="00965222" w:rsidRPr="000D5EE6" w:rsidDel="0063007C" w:rsidRDefault="00A3064E" w:rsidP="000D5EE6">
            <w:pPr>
              <w:pStyle w:val="NoSpacing"/>
              <w:spacing w:line="360" w:lineRule="auto"/>
              <w:rPr>
                <w:del w:id="17" w:author="Michelle Csapo" w:date="2025-08-05T16:40:00Z" w16du:dateUtc="2025-08-05T06:40:00Z"/>
                <w:rFonts w:ascii="Arial" w:hAnsi="Arial" w:cs="Arial"/>
                <w:sz w:val="22"/>
                <w:szCs w:val="22"/>
                <w:lang w:val="en-AU"/>
              </w:rPr>
            </w:pPr>
            <w:del w:id="18" w:author="Michelle Csapo" w:date="2025-08-05T16:40:00Z" w16du:dateUtc="2025-08-05T06:40:00Z">
              <w:r w:rsidRPr="000D5EE6" w:rsidDel="0063007C">
                <w:rPr>
                  <w:rFonts w:ascii="Arial" w:hAnsi="Arial" w:cs="Arial"/>
                  <w:sz w:val="22"/>
                  <w:szCs w:val="22"/>
                  <w:lang w:val="en-AU"/>
                </w:rPr>
                <w:delText>2</w:delText>
              </w:r>
              <w:r w:rsidR="00965222" w:rsidRPr="000D5EE6" w:rsidDel="0063007C">
                <w:rPr>
                  <w:rFonts w:ascii="Arial" w:hAnsi="Arial" w:cs="Arial"/>
                  <w:sz w:val="22"/>
                  <w:szCs w:val="22"/>
                  <w:lang w:val="en-AU"/>
                </w:rPr>
                <w:delText>.</w:delText>
              </w:r>
              <w:r w:rsidRPr="000D5EE6" w:rsidDel="0063007C">
                <w:rPr>
                  <w:rFonts w:ascii="Arial" w:hAnsi="Arial" w:cs="Arial"/>
                  <w:sz w:val="22"/>
                  <w:szCs w:val="22"/>
                  <w:lang w:val="en-AU"/>
                </w:rPr>
                <w:delText>8</w:delText>
              </w:r>
              <w:r w:rsidR="00965222" w:rsidRPr="000D5EE6" w:rsidDel="0063007C">
                <w:rPr>
                  <w:rFonts w:ascii="Arial" w:hAnsi="Arial" w:cs="Arial"/>
                  <w:sz w:val="22"/>
                  <w:szCs w:val="22"/>
                  <w:lang w:val="en-AU"/>
                </w:rPr>
                <w:delText xml:space="preserve"> Maintain appropriate posture, use of trunk rotation, paddle and blade to efficiently paddle the raft</w:delText>
              </w:r>
              <w:r w:rsidR="009A69C5" w:rsidRPr="000D5EE6" w:rsidDel="0063007C">
                <w:rPr>
                  <w:rFonts w:ascii="Arial" w:hAnsi="Arial" w:cs="Arial"/>
                  <w:sz w:val="22"/>
                  <w:szCs w:val="22"/>
                  <w:lang w:val="en-AU"/>
                </w:rPr>
                <w:delText xml:space="preserve"> and </w:delText>
              </w:r>
              <w:r w:rsidR="00965222" w:rsidRPr="000D5EE6" w:rsidDel="0063007C">
                <w:rPr>
                  <w:rFonts w:ascii="Arial" w:hAnsi="Arial" w:cs="Arial"/>
                  <w:sz w:val="22"/>
                  <w:szCs w:val="22"/>
                  <w:lang w:val="en-AU"/>
                </w:rPr>
                <w:delText>to cross currents and break into and out of eddies.</w:delText>
              </w:r>
            </w:del>
          </w:p>
          <w:p w14:paraId="74368986" w14:textId="65F3F44C" w:rsidR="00965222" w:rsidRPr="000D5EE6" w:rsidDel="0063007C" w:rsidRDefault="009A69C5" w:rsidP="000D5EE6">
            <w:pPr>
              <w:pStyle w:val="NoSpacing"/>
              <w:spacing w:line="360" w:lineRule="auto"/>
              <w:rPr>
                <w:del w:id="19" w:author="Michelle Csapo" w:date="2025-08-05T16:40:00Z" w16du:dateUtc="2025-08-05T06:40:00Z"/>
                <w:rFonts w:ascii="Arial" w:hAnsi="Arial" w:cs="Arial"/>
                <w:sz w:val="22"/>
                <w:szCs w:val="22"/>
                <w:lang w:val="en-AU"/>
              </w:rPr>
            </w:pPr>
            <w:del w:id="20" w:author="Michelle Csapo" w:date="2025-08-05T16:40:00Z" w16du:dateUtc="2025-08-05T06:40:00Z">
              <w:r w:rsidRPr="000D5EE6" w:rsidDel="0063007C">
                <w:rPr>
                  <w:rFonts w:ascii="Arial" w:hAnsi="Arial" w:cs="Arial"/>
                  <w:sz w:val="22"/>
                  <w:szCs w:val="22"/>
                  <w:lang w:val="en-AU"/>
                </w:rPr>
                <w:delText>2</w:delText>
              </w:r>
              <w:r w:rsidR="00965222" w:rsidRPr="000D5EE6" w:rsidDel="0063007C">
                <w:rPr>
                  <w:rFonts w:ascii="Arial" w:hAnsi="Arial" w:cs="Arial"/>
                  <w:sz w:val="22"/>
                  <w:szCs w:val="22"/>
                  <w:lang w:val="en-AU"/>
                </w:rPr>
                <w:delText>.</w:delText>
              </w:r>
              <w:r w:rsidRPr="000D5EE6" w:rsidDel="0063007C">
                <w:rPr>
                  <w:rFonts w:ascii="Arial" w:hAnsi="Arial" w:cs="Arial"/>
                  <w:sz w:val="22"/>
                  <w:szCs w:val="22"/>
                  <w:lang w:val="en-AU"/>
                </w:rPr>
                <w:delText>9</w:delText>
              </w:r>
              <w:r w:rsidR="00965222" w:rsidRPr="000D5EE6" w:rsidDel="0063007C">
                <w:rPr>
                  <w:rFonts w:ascii="Arial" w:hAnsi="Arial" w:cs="Arial"/>
                  <w:sz w:val="22"/>
                  <w:szCs w:val="22"/>
                  <w:lang w:val="en-AU"/>
                </w:rPr>
                <w:delText xml:space="preserve"> Avoid or negotiate obstacles and hazards using a combination of strokes, paddling techniques and weight shifts.</w:delText>
              </w:r>
            </w:del>
          </w:p>
          <w:p w14:paraId="0FB7FB3E" w14:textId="48FB568C" w:rsidR="00965222" w:rsidRPr="000D5EE6" w:rsidRDefault="009A69C5" w:rsidP="000D5EE6">
            <w:pPr>
              <w:pStyle w:val="NoSpacing"/>
              <w:spacing w:line="360" w:lineRule="auto"/>
              <w:rPr>
                <w:rFonts w:ascii="Arial" w:hAnsi="Arial" w:cs="Arial"/>
                <w:sz w:val="22"/>
                <w:szCs w:val="22"/>
                <w:lang w:val="en-AU"/>
              </w:rPr>
            </w:pPr>
            <w:del w:id="21" w:author="Michelle Csapo" w:date="2025-08-05T16:40:00Z" w16du:dateUtc="2025-08-05T06:40:00Z">
              <w:r w:rsidRPr="000D5EE6" w:rsidDel="0063007C">
                <w:rPr>
                  <w:rFonts w:ascii="Arial" w:hAnsi="Arial" w:cs="Arial"/>
                  <w:sz w:val="22"/>
                  <w:szCs w:val="22"/>
                  <w:lang w:val="en-AU"/>
                </w:rPr>
                <w:delText>2</w:delText>
              </w:r>
              <w:r w:rsidR="00965222" w:rsidRPr="000D5EE6" w:rsidDel="0063007C">
                <w:rPr>
                  <w:rFonts w:ascii="Arial" w:hAnsi="Arial" w:cs="Arial"/>
                  <w:sz w:val="22"/>
                  <w:szCs w:val="22"/>
                  <w:lang w:val="en-AU"/>
                </w:rPr>
                <w:delText>.</w:delText>
              </w:r>
              <w:r w:rsidRPr="000D5EE6" w:rsidDel="0063007C">
                <w:rPr>
                  <w:rFonts w:ascii="Arial" w:hAnsi="Arial" w:cs="Arial"/>
                  <w:sz w:val="22"/>
                  <w:szCs w:val="22"/>
                  <w:lang w:val="en-AU"/>
                </w:rPr>
                <w:delText>10</w:delText>
              </w:r>
              <w:r w:rsidR="00965222" w:rsidRPr="000D5EE6" w:rsidDel="0063007C">
                <w:rPr>
                  <w:rFonts w:ascii="Arial" w:hAnsi="Arial" w:cs="Arial"/>
                  <w:sz w:val="22"/>
                  <w:szCs w:val="22"/>
                  <w:lang w:val="en-AU"/>
                </w:rPr>
                <w:delText xml:space="preserve"> Maintain control over participant paddling, providing prompt and clear commands.</w:delText>
              </w:r>
              <w:commentRangeEnd w:id="13"/>
              <w:r w:rsidR="001355EB" w:rsidRPr="000D5EE6" w:rsidDel="0063007C">
                <w:rPr>
                  <w:rStyle w:val="CommentReference"/>
                  <w:rFonts w:ascii="Arial" w:hAnsi="Arial" w:cs="Arial"/>
                  <w:sz w:val="22"/>
                  <w:szCs w:val="22"/>
                </w:rPr>
                <w:commentReference w:id="13"/>
              </w:r>
            </w:del>
          </w:p>
        </w:tc>
      </w:tr>
      <w:tr w:rsidR="000D5EE6" w:rsidRPr="000D5EE6" w14:paraId="7741806E"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24DA9DAF" w14:textId="682A913A" w:rsidR="003776B7" w:rsidRPr="000D5EE6" w:rsidRDefault="00AC29F2" w:rsidP="000D5EE6">
            <w:pPr>
              <w:pStyle w:val="NoSpacing"/>
              <w:spacing w:line="360" w:lineRule="auto"/>
              <w:rPr>
                <w:rFonts w:ascii="Arial" w:hAnsi="Arial" w:cs="Arial"/>
                <w:b/>
                <w:bCs/>
                <w:sz w:val="22"/>
                <w:szCs w:val="22"/>
                <w:lang w:val="en-AU"/>
              </w:rPr>
            </w:pPr>
            <w:r w:rsidRPr="000D5EE6">
              <w:rPr>
                <w:rFonts w:ascii="Arial" w:hAnsi="Arial" w:cs="Arial"/>
                <w:b/>
                <w:bCs/>
                <w:sz w:val="22"/>
                <w:szCs w:val="22"/>
                <w:lang w:val="en-AU"/>
              </w:rPr>
              <w:t>3. Lead and supervise rafting activities on grade 2 rivers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FF901E0" w14:textId="0A394AB8" w:rsidR="00F2625B" w:rsidRPr="000D5EE6" w:rsidRDefault="00125923" w:rsidP="000D5EE6">
            <w:pPr>
              <w:pStyle w:val="NoSpacing"/>
              <w:spacing w:line="360" w:lineRule="auto"/>
              <w:rPr>
                <w:ins w:id="22" w:author="Michelle Csapo" w:date="2025-08-05T07:43:00Z" w16du:dateUtc="2025-08-04T21:43:00Z"/>
                <w:rFonts w:ascii="Arial" w:hAnsi="Arial" w:cs="Arial"/>
                <w:sz w:val="22"/>
                <w:szCs w:val="22"/>
                <w:lang w:val="en-AU"/>
              </w:rPr>
            </w:pPr>
            <w:ins w:id="23" w:author="Michelle Csapo" w:date="2025-08-05T16:44:00Z" w16du:dateUtc="2025-08-05T06:44:00Z">
              <w:r w:rsidRPr="000D5EE6">
                <w:rPr>
                  <w:rFonts w:ascii="Arial" w:hAnsi="Arial" w:cs="Arial"/>
                  <w:sz w:val="22"/>
                  <w:szCs w:val="22"/>
                  <w:lang w:val="en-AU"/>
                </w:rPr>
                <w:t>3.1</w:t>
              </w:r>
            </w:ins>
            <w:commentRangeStart w:id="24"/>
            <w:commentRangeStart w:id="25"/>
            <w:commentRangeStart w:id="26"/>
            <w:ins w:id="27" w:author="Michelle Csapo" w:date="2025-08-05T07:43:00Z" w16du:dateUtc="2025-08-04T21:43:00Z">
              <w:r w:rsidR="00F2625B" w:rsidRPr="000D5EE6">
                <w:rPr>
                  <w:rFonts w:ascii="Arial" w:hAnsi="Arial" w:cs="Arial"/>
                  <w:sz w:val="22"/>
                  <w:szCs w:val="22"/>
                  <w:lang w:val="en-AU"/>
                </w:rPr>
                <w:t xml:space="preserve"> Launch raft using correct technique</w:t>
              </w:r>
            </w:ins>
          </w:p>
          <w:p w14:paraId="4EC9C750" w14:textId="5CA39288" w:rsidR="00F2625B" w:rsidRPr="000D5EE6" w:rsidRDefault="00125923" w:rsidP="000D5EE6">
            <w:pPr>
              <w:pStyle w:val="NoSpacing"/>
              <w:spacing w:line="360" w:lineRule="auto"/>
              <w:rPr>
                <w:ins w:id="28" w:author="Michelle Csapo" w:date="2025-08-05T07:43:00Z" w16du:dateUtc="2025-08-04T21:43:00Z"/>
                <w:rFonts w:ascii="Arial" w:hAnsi="Arial" w:cs="Arial"/>
                <w:sz w:val="22"/>
                <w:szCs w:val="22"/>
                <w:lang w:val="en-AU"/>
              </w:rPr>
            </w:pPr>
            <w:proofErr w:type="gramStart"/>
            <w:ins w:id="29" w:author="Michelle Csapo" w:date="2025-08-05T16:44:00Z" w16du:dateUtc="2025-08-05T06:44:00Z">
              <w:r w:rsidRPr="000D5EE6">
                <w:rPr>
                  <w:rFonts w:ascii="Arial" w:hAnsi="Arial" w:cs="Arial"/>
                  <w:sz w:val="22"/>
                  <w:szCs w:val="22"/>
                  <w:lang w:val="en-AU"/>
                </w:rPr>
                <w:t>3.2</w:t>
              </w:r>
            </w:ins>
            <w:ins w:id="30" w:author="Michelle Csapo" w:date="2025-08-05T07:43:00Z" w16du:dateUtc="2025-08-04T21:43:00Z">
              <w:r w:rsidR="00F2625B" w:rsidRPr="000D5EE6">
                <w:rPr>
                  <w:rFonts w:ascii="Arial" w:hAnsi="Arial" w:cs="Arial"/>
                  <w:sz w:val="22"/>
                  <w:szCs w:val="22"/>
                  <w:lang w:val="en-AU"/>
                </w:rPr>
                <w:t xml:space="preserve"> </w:t>
              </w:r>
            </w:ins>
            <w:r w:rsidR="00FF726E" w:rsidRPr="000D5EE6">
              <w:rPr>
                <w:rFonts w:ascii="Arial" w:hAnsi="Arial" w:cs="Arial"/>
                <w:sz w:val="22"/>
                <w:szCs w:val="22"/>
              </w:rPr>
              <w:t xml:space="preserve"> </w:t>
            </w:r>
            <w:r w:rsidR="00FF726E" w:rsidRPr="000D5EE6">
              <w:rPr>
                <w:rFonts w:ascii="Arial" w:hAnsi="Arial" w:cs="Arial"/>
                <w:sz w:val="22"/>
                <w:szCs w:val="22"/>
                <w:lang w:val="en-AU"/>
              </w:rPr>
              <w:t>Demonstrate</w:t>
            </w:r>
            <w:proofErr w:type="gramEnd"/>
            <w:r w:rsidR="00FF726E" w:rsidRPr="000D5EE6">
              <w:rPr>
                <w:rFonts w:ascii="Arial" w:hAnsi="Arial" w:cs="Arial"/>
                <w:sz w:val="22"/>
                <w:szCs w:val="22"/>
                <w:lang w:val="en-AU"/>
              </w:rPr>
              <w:t xml:space="preserve"> techniques to control</w:t>
            </w:r>
            <w:ins w:id="31" w:author="Michelle Csapo" w:date="2025-08-05T07:43:00Z" w16du:dateUtc="2025-08-04T21:43:00Z">
              <w:r w:rsidR="00F2625B" w:rsidRPr="000D5EE6">
                <w:rPr>
                  <w:rFonts w:ascii="Arial" w:hAnsi="Arial" w:cs="Arial"/>
                  <w:sz w:val="22"/>
                  <w:szCs w:val="22"/>
                  <w:lang w:val="en-AU"/>
                </w:rPr>
                <w:t xml:space="preserve"> raft forward, in reverse and sideways using a range of strokes and combinations</w:t>
              </w:r>
            </w:ins>
          </w:p>
          <w:p w14:paraId="67EC7E30" w14:textId="5CFD6B57" w:rsidR="00475BB4" w:rsidRPr="000D5EE6" w:rsidDel="00976513" w:rsidRDefault="00F2625B" w:rsidP="000D5EE6">
            <w:pPr>
              <w:pStyle w:val="NoSpacing"/>
              <w:spacing w:line="360" w:lineRule="auto"/>
              <w:rPr>
                <w:del w:id="32" w:author="Michelle Csapo" w:date="2025-08-05T16:47:00Z" w16du:dateUtc="2025-08-05T06:47:00Z"/>
                <w:rFonts w:ascii="Arial" w:hAnsi="Arial" w:cs="Arial"/>
                <w:sz w:val="22"/>
                <w:szCs w:val="22"/>
                <w:lang w:val="en-AU"/>
              </w:rPr>
            </w:pPr>
            <w:commentRangeStart w:id="33"/>
            <w:del w:id="34" w:author="Michelle Csapo" w:date="2025-08-05T16:47:00Z" w16du:dateUtc="2025-08-05T06:47:00Z">
              <w:r w:rsidRPr="000D5EE6" w:rsidDel="00976513">
                <w:rPr>
                  <w:rFonts w:ascii="Arial" w:hAnsi="Arial" w:cs="Arial"/>
                  <w:sz w:val="22"/>
                  <w:szCs w:val="22"/>
                  <w:lang w:val="en-AU"/>
                </w:rPr>
                <w:delText>2.10 Maintain control over participant paddling, providing prompt and clear commands.</w:delText>
              </w:r>
              <w:commentRangeEnd w:id="24"/>
              <w:r w:rsidRPr="000D5EE6" w:rsidDel="00976513">
                <w:rPr>
                  <w:rStyle w:val="CommentReference"/>
                  <w:rFonts w:ascii="Arial" w:hAnsi="Arial" w:cs="Arial"/>
                  <w:sz w:val="22"/>
                  <w:szCs w:val="22"/>
                </w:rPr>
                <w:commentReference w:id="24"/>
              </w:r>
              <w:commentRangeEnd w:id="25"/>
              <w:r>
                <w:rPr>
                  <w:rStyle w:val="CommentReference"/>
                </w:rPr>
                <w:commentReference w:id="25"/>
              </w:r>
              <w:commentRangeEnd w:id="26"/>
              <w:r>
                <w:rPr>
                  <w:rStyle w:val="CommentReference"/>
                </w:rPr>
                <w:commentReference w:id="26"/>
              </w:r>
              <w:commentRangeEnd w:id="33"/>
              <w:r w:rsidR="009478A2" w:rsidRPr="000D5EE6" w:rsidDel="00976513">
                <w:rPr>
                  <w:rStyle w:val="CommentReference"/>
                  <w:rFonts w:ascii="Arial" w:hAnsi="Arial" w:cs="Arial"/>
                  <w:sz w:val="22"/>
                  <w:szCs w:val="22"/>
                </w:rPr>
                <w:commentReference w:id="33"/>
              </w:r>
            </w:del>
          </w:p>
          <w:p w14:paraId="21E785EB" w14:textId="21351D2F" w:rsidR="00AC29F2" w:rsidRPr="000D5EE6" w:rsidDel="0084364F" w:rsidRDefault="00AC29F2" w:rsidP="000D5EE6">
            <w:pPr>
              <w:pStyle w:val="NoSpacing"/>
              <w:spacing w:line="360" w:lineRule="auto"/>
              <w:rPr>
                <w:ins w:id="36" w:author="Steven Schumann" w:date="2025-08-05T05:01:00Z" w16du:dateUtc="2025-08-05T05:01:45Z"/>
                <w:del w:id="37" w:author="Michelle Csapo" w:date="2025-08-05T16:41:00Z" w16du:dateUtc="2025-08-05T06:41:00Z"/>
                <w:rFonts w:ascii="Arial" w:hAnsi="Arial" w:cs="Arial"/>
                <w:sz w:val="22"/>
                <w:szCs w:val="22"/>
                <w:lang w:val="en-AU"/>
              </w:rPr>
            </w:pPr>
            <w:del w:id="38" w:author="Michelle Csapo" w:date="2025-08-05T16:49:00Z" w16du:dateUtc="2025-08-05T06:49:00Z">
              <w:r w:rsidRPr="000D5EE6" w:rsidDel="00450508">
                <w:rPr>
                  <w:rFonts w:ascii="Arial" w:hAnsi="Arial" w:cs="Arial"/>
                  <w:sz w:val="22"/>
                  <w:szCs w:val="22"/>
                  <w:lang w:val="en-AU"/>
                </w:rPr>
                <w:delText xml:space="preserve">3.1 </w:delText>
              </w:r>
            </w:del>
            <w:ins w:id="39" w:author="Steven Schumann" w:date="2025-08-05T05:00:00Z">
              <w:del w:id="40" w:author="Michelle Csapo" w:date="2025-08-05T16:49:00Z" w16du:dateUtc="2025-08-05T06:49:00Z">
                <w:r w:rsidR="618FFD5D" w:rsidRPr="000D5EE6" w:rsidDel="00450508">
                  <w:rPr>
                    <w:rFonts w:ascii="Arial" w:hAnsi="Arial" w:cs="Arial"/>
                    <w:sz w:val="22"/>
                    <w:szCs w:val="22"/>
                    <w:lang w:val="en-AU"/>
                  </w:rPr>
                  <w:delText xml:space="preserve">Implement recreational instruction techniques to impart skills and knowledge for the activity. </w:delText>
                </w:r>
              </w:del>
            </w:ins>
            <w:ins w:id="41" w:author="Steven Schumann" w:date="2025-08-05T05:01:00Z">
              <w:del w:id="42" w:author="Michelle Csapo" w:date="2025-08-05T16:41:00Z" w16du:dateUtc="2025-08-05T06:41:00Z">
                <w:r w:rsidR="0DC1E7B2" w:rsidRPr="000D5EE6" w:rsidDel="0084364F">
                  <w:rPr>
                    <w:rFonts w:ascii="Arial" w:hAnsi="Arial" w:cs="Arial"/>
                    <w:sz w:val="22"/>
                    <w:szCs w:val="22"/>
                    <w:lang w:val="en-AU"/>
                  </w:rPr>
                  <w:delText xml:space="preserve">3.5 </w:delText>
                </w:r>
                <w:commentRangeStart w:id="43"/>
                <w:r w:rsidR="0DC1E7B2" w:rsidRPr="000D5EE6" w:rsidDel="0084364F">
                  <w:rPr>
                    <w:rFonts w:ascii="Arial" w:hAnsi="Arial" w:cs="Arial"/>
                    <w:sz w:val="22"/>
                    <w:szCs w:val="22"/>
                    <w:lang w:val="en-AU"/>
                  </w:rPr>
                  <w:delText>Provide clear and accurate instructions and demonstrations throughout.</w:delText>
                </w:r>
              </w:del>
            </w:ins>
            <w:commentRangeEnd w:id="43"/>
            <w:r w:rsidR="0008349A" w:rsidRPr="000D5EE6">
              <w:rPr>
                <w:rStyle w:val="CommentReference"/>
                <w:rFonts w:ascii="Arial" w:hAnsi="Arial" w:cs="Arial"/>
                <w:sz w:val="22"/>
                <w:szCs w:val="22"/>
              </w:rPr>
              <w:commentReference w:id="43"/>
            </w:r>
          </w:p>
          <w:p w14:paraId="75D1305D" w14:textId="1D043DFD" w:rsidR="00F50FED" w:rsidRPr="000D5EE6" w:rsidRDefault="00450508" w:rsidP="000D5EE6">
            <w:pPr>
              <w:pStyle w:val="NoSpacing"/>
              <w:spacing w:line="360" w:lineRule="auto"/>
              <w:rPr>
                <w:ins w:id="44" w:author="Michelle Csapo" w:date="2025-08-05T16:39:00Z" w16du:dateUtc="2025-08-05T06:39:00Z"/>
                <w:rFonts w:ascii="Arial" w:hAnsi="Arial" w:cs="Arial"/>
                <w:sz w:val="22"/>
                <w:szCs w:val="22"/>
                <w:lang w:val="en-AU"/>
              </w:rPr>
            </w:pPr>
            <w:ins w:id="45" w:author="Michelle Csapo" w:date="2025-08-05T16:50:00Z" w16du:dateUtc="2025-08-05T06:50:00Z">
              <w:r w:rsidRPr="000D5EE6">
                <w:rPr>
                  <w:rFonts w:ascii="Arial" w:hAnsi="Arial" w:cs="Arial"/>
                  <w:sz w:val="22"/>
                  <w:szCs w:val="22"/>
                  <w:lang w:val="en-AU"/>
                </w:rPr>
                <w:t>3.</w:t>
              </w:r>
            </w:ins>
            <w:r w:rsidR="000D5EE6">
              <w:rPr>
                <w:rFonts w:ascii="Arial" w:hAnsi="Arial" w:cs="Arial"/>
                <w:sz w:val="22"/>
                <w:szCs w:val="22"/>
                <w:lang w:val="en-AU"/>
              </w:rPr>
              <w:t>3</w:t>
            </w:r>
            <w:commentRangeStart w:id="46"/>
            <w:ins w:id="47" w:author="Michelle Csapo" w:date="2025-08-05T16:39:00Z" w16du:dateUtc="2025-08-05T06:39:00Z">
              <w:r w:rsidR="00F50FED" w:rsidRPr="000D5EE6">
                <w:rPr>
                  <w:rFonts w:ascii="Arial" w:hAnsi="Arial" w:cs="Arial"/>
                  <w:sz w:val="22"/>
                  <w:szCs w:val="22"/>
                  <w:lang w:val="en-AU"/>
                </w:rPr>
                <w:t xml:space="preserve"> Explain hydrological features from the water and utilise to control and manoeuvre raft.</w:t>
              </w:r>
            </w:ins>
            <w:commentRangeEnd w:id="46"/>
            <w:ins w:id="48" w:author="Michelle Csapo" w:date="2025-08-05T16:42:00Z" w16du:dateUtc="2025-08-05T06:42:00Z">
              <w:r w:rsidR="0008349A" w:rsidRPr="000D5EE6">
                <w:rPr>
                  <w:rStyle w:val="CommentReference"/>
                  <w:rFonts w:ascii="Arial" w:hAnsi="Arial" w:cs="Arial"/>
                  <w:sz w:val="22"/>
                  <w:szCs w:val="22"/>
                </w:rPr>
                <w:commentReference w:id="46"/>
              </w:r>
            </w:ins>
          </w:p>
          <w:p w14:paraId="456AD862" w14:textId="7048862C" w:rsidR="00AC29F2" w:rsidRPr="000D5EE6" w:rsidRDefault="00450508" w:rsidP="000D5EE6">
            <w:pPr>
              <w:pStyle w:val="NoSpacing"/>
              <w:spacing w:line="360" w:lineRule="auto"/>
              <w:rPr>
                <w:ins w:id="49" w:author="Steven Schumann" w:date="2025-08-05T05:01:00Z" w16du:dateUtc="2025-08-05T05:01:05Z"/>
                <w:rFonts w:ascii="Arial" w:hAnsi="Arial" w:cs="Arial"/>
                <w:sz w:val="22"/>
                <w:szCs w:val="22"/>
                <w:lang w:val="en-AU"/>
              </w:rPr>
            </w:pPr>
            <w:ins w:id="50" w:author="Michelle Csapo" w:date="2025-08-05T16:50:00Z" w16du:dateUtc="2025-08-05T06:50:00Z">
              <w:r w:rsidRPr="000D5EE6">
                <w:rPr>
                  <w:rFonts w:ascii="Arial" w:hAnsi="Arial" w:cs="Arial"/>
                  <w:sz w:val="22"/>
                  <w:szCs w:val="22"/>
                  <w:lang w:val="en-AU"/>
                </w:rPr>
                <w:t>3.</w:t>
              </w:r>
            </w:ins>
            <w:r w:rsidR="000D5EE6">
              <w:rPr>
                <w:rFonts w:ascii="Arial" w:hAnsi="Arial" w:cs="Arial"/>
                <w:sz w:val="22"/>
                <w:szCs w:val="22"/>
                <w:lang w:val="en-AU"/>
              </w:rPr>
              <w:t>4</w:t>
            </w:r>
            <w:ins w:id="51" w:author="Michelle Csapo" w:date="2025-08-05T16:50:00Z" w16du:dateUtc="2025-08-05T06:50:00Z">
              <w:r w:rsidRPr="000D5EE6">
                <w:rPr>
                  <w:rFonts w:ascii="Arial" w:hAnsi="Arial" w:cs="Arial"/>
                  <w:sz w:val="22"/>
                  <w:szCs w:val="22"/>
                  <w:lang w:val="en-AU"/>
                </w:rPr>
                <w:t xml:space="preserve"> </w:t>
              </w:r>
            </w:ins>
            <w:r w:rsidR="00AC29F2" w:rsidRPr="000D5EE6">
              <w:rPr>
                <w:rFonts w:ascii="Arial" w:hAnsi="Arial" w:cs="Arial"/>
                <w:sz w:val="22"/>
                <w:szCs w:val="22"/>
                <w:lang w:val="en-AU"/>
              </w:rPr>
              <w:t>Supervise activity</w:t>
            </w:r>
            <w:ins w:id="52" w:author="Michelle Csapo" w:date="2025-08-05T16:45:00Z" w16du:dateUtc="2025-08-05T06:45:00Z">
              <w:r w:rsidR="00E6337B" w:rsidRPr="000D5EE6">
                <w:rPr>
                  <w:rFonts w:ascii="Arial" w:hAnsi="Arial" w:cs="Arial"/>
                  <w:sz w:val="22"/>
                  <w:szCs w:val="22"/>
                  <w:lang w:val="en-AU"/>
                </w:rPr>
                <w:t>,</w:t>
              </w:r>
            </w:ins>
            <w:r w:rsidR="00AC29F2" w:rsidRPr="000D5EE6">
              <w:rPr>
                <w:rFonts w:ascii="Arial" w:hAnsi="Arial" w:cs="Arial"/>
                <w:sz w:val="22"/>
                <w:szCs w:val="22"/>
                <w:lang w:val="en-AU"/>
              </w:rPr>
              <w:t xml:space="preserve"> </w:t>
            </w:r>
            <w:del w:id="53" w:author="Michelle Csapo" w:date="2025-08-05T16:45:00Z" w16du:dateUtc="2025-08-05T06:45:00Z">
              <w:r w:rsidR="00AC29F2" w:rsidRPr="000D5EE6" w:rsidDel="00E6337B">
                <w:rPr>
                  <w:rFonts w:ascii="Arial" w:hAnsi="Arial" w:cs="Arial"/>
                  <w:sz w:val="22"/>
                  <w:szCs w:val="22"/>
                  <w:lang w:val="en-AU"/>
                </w:rPr>
                <w:delText xml:space="preserve">according to designated role, </w:delText>
              </w:r>
            </w:del>
            <w:r w:rsidR="00AC29F2" w:rsidRPr="000D5EE6">
              <w:rPr>
                <w:rFonts w:ascii="Arial" w:hAnsi="Arial" w:cs="Arial"/>
                <w:sz w:val="22"/>
                <w:szCs w:val="22"/>
                <w:lang w:val="en-AU"/>
              </w:rPr>
              <w:t xml:space="preserve">adjusting position and role as </w:t>
            </w:r>
            <w:del w:id="54" w:author="Michelle Csapo" w:date="2025-08-05T16:45:00Z" w16du:dateUtc="2025-08-05T06:45:00Z">
              <w:r w:rsidR="00AC29F2" w:rsidRPr="000D5EE6" w:rsidDel="00E6337B">
                <w:rPr>
                  <w:rFonts w:ascii="Arial" w:hAnsi="Arial" w:cs="Arial"/>
                  <w:sz w:val="22"/>
                  <w:szCs w:val="22"/>
                  <w:lang w:val="en-AU"/>
                </w:rPr>
                <w:delText>required.</w:delText>
              </w:r>
            </w:del>
            <w:ins w:id="55" w:author="Steven Schumann" w:date="2025-08-05T05:01:00Z">
              <w:del w:id="56" w:author="Michelle Csapo" w:date="2025-08-05T16:45:00Z" w16du:dateUtc="2025-08-05T06:45:00Z">
                <w:r w:rsidR="760A622C" w:rsidRPr="000D5EE6" w:rsidDel="00E6337B">
                  <w:rPr>
                    <w:rFonts w:ascii="Arial" w:hAnsi="Arial" w:cs="Arial"/>
                    <w:sz w:val="22"/>
                    <w:szCs w:val="22"/>
                    <w:lang w:val="en-AU"/>
                  </w:rPr>
                  <w:delText xml:space="preserve"> Maintain</w:delText>
                </w:r>
              </w:del>
            </w:ins>
            <w:ins w:id="57" w:author="Michelle Csapo" w:date="2025-08-05T16:46:00Z" w16du:dateUtc="2025-08-05T06:46:00Z">
              <w:r w:rsidR="00E6337B" w:rsidRPr="000D5EE6">
                <w:rPr>
                  <w:rFonts w:ascii="Arial" w:hAnsi="Arial" w:cs="Arial"/>
                  <w:sz w:val="22"/>
                  <w:szCs w:val="22"/>
                  <w:lang w:val="en-AU"/>
                </w:rPr>
                <w:t xml:space="preserve">maintaining </w:t>
              </w:r>
            </w:ins>
            <w:ins w:id="58" w:author="Steven Schumann" w:date="2025-08-05T05:01:00Z">
              <w:r w:rsidR="760A622C" w:rsidRPr="000D5EE6">
                <w:rPr>
                  <w:rFonts w:ascii="Arial" w:hAnsi="Arial" w:cs="Arial"/>
                  <w:sz w:val="22"/>
                  <w:szCs w:val="22"/>
                  <w:lang w:val="en-AU"/>
                </w:rPr>
                <w:t xml:space="preserve">visual contact and </w:t>
              </w:r>
              <w:del w:id="59" w:author="Michelle Csapo" w:date="2025-08-05T16:46:00Z" w16du:dateUtc="2025-08-05T06:46:00Z">
                <w:r w:rsidR="760A622C" w:rsidRPr="000D5EE6" w:rsidDel="00E6337B">
                  <w:rPr>
                    <w:rFonts w:ascii="Arial" w:hAnsi="Arial" w:cs="Arial"/>
                    <w:sz w:val="22"/>
                    <w:szCs w:val="22"/>
                    <w:lang w:val="en-AU"/>
                  </w:rPr>
                  <w:delText xml:space="preserve">effective </w:delText>
                </w:r>
              </w:del>
              <w:r w:rsidR="760A622C" w:rsidRPr="000D5EE6">
                <w:rPr>
                  <w:rFonts w:ascii="Arial" w:hAnsi="Arial" w:cs="Arial"/>
                  <w:sz w:val="22"/>
                  <w:szCs w:val="22"/>
                  <w:lang w:val="en-AU"/>
                </w:rPr>
                <w:t>communication with participants</w:t>
              </w:r>
              <w:del w:id="60" w:author="Michelle Csapo" w:date="2025-08-05T16:46:00Z" w16du:dateUtc="2025-08-05T06:46:00Z">
                <w:r w:rsidR="760A622C" w:rsidRPr="000D5EE6" w:rsidDel="00E6337B">
                  <w:rPr>
                    <w:rFonts w:ascii="Arial" w:hAnsi="Arial" w:cs="Arial"/>
                    <w:sz w:val="22"/>
                    <w:szCs w:val="22"/>
                    <w:lang w:val="en-AU"/>
                  </w:rPr>
                  <w:delText>, other rafts and guides in party throughout all activities.</w:delText>
                </w:r>
              </w:del>
            </w:ins>
          </w:p>
          <w:p w14:paraId="57977FF4" w14:textId="05206DF4" w:rsidR="0063007C" w:rsidRPr="000D5EE6" w:rsidRDefault="760A622C" w:rsidP="000D5EE6">
            <w:pPr>
              <w:pStyle w:val="NoSpacing"/>
              <w:spacing w:line="360" w:lineRule="auto"/>
              <w:rPr>
                <w:ins w:id="61" w:author="Michelle Csapo" w:date="2025-08-05T16:40:00Z" w16du:dateUtc="2025-08-05T06:40:00Z"/>
                <w:rFonts w:ascii="Arial" w:hAnsi="Arial" w:cs="Arial"/>
                <w:sz w:val="22"/>
                <w:szCs w:val="22"/>
                <w:lang w:val="en-AU"/>
              </w:rPr>
            </w:pPr>
            <w:ins w:id="62" w:author="Steven Schumann" w:date="2025-08-05T05:01:00Z">
              <w:r w:rsidRPr="000D5EE6">
                <w:rPr>
                  <w:rFonts w:ascii="Arial" w:hAnsi="Arial" w:cs="Arial"/>
                  <w:sz w:val="22"/>
                  <w:szCs w:val="22"/>
                  <w:lang w:val="en-AU"/>
                </w:rPr>
                <w:lastRenderedPageBreak/>
                <w:t>3.</w:t>
              </w:r>
            </w:ins>
            <w:r w:rsidR="000D5EE6">
              <w:rPr>
                <w:rFonts w:ascii="Arial" w:hAnsi="Arial" w:cs="Arial"/>
                <w:sz w:val="22"/>
                <w:szCs w:val="22"/>
                <w:lang w:val="en-AU"/>
              </w:rPr>
              <w:t>5</w:t>
            </w:r>
            <w:ins w:id="63" w:author="Steven Schumann" w:date="2025-08-05T05:01:00Z">
              <w:del w:id="64" w:author="Michelle Csapo" w:date="2025-08-05T16:51:00Z" w16du:dateUtc="2025-08-05T06:51:00Z">
                <w:r w:rsidRPr="000D5EE6" w:rsidDel="006962D2">
                  <w:rPr>
                    <w:rFonts w:ascii="Arial" w:hAnsi="Arial" w:cs="Arial"/>
                    <w:sz w:val="22"/>
                    <w:szCs w:val="22"/>
                    <w:lang w:val="en-AU"/>
                  </w:rPr>
                  <w:delText>4</w:delText>
                </w:r>
              </w:del>
              <w:r w:rsidRPr="000D5EE6">
                <w:rPr>
                  <w:rFonts w:ascii="Arial" w:hAnsi="Arial" w:cs="Arial"/>
                  <w:sz w:val="22"/>
                  <w:szCs w:val="22"/>
                  <w:lang w:val="en-AU"/>
                </w:rPr>
                <w:t xml:space="preserve"> Monitor party formation, paddling pace and space between rafts</w:t>
              </w:r>
            </w:ins>
            <w:ins w:id="65" w:author="Michelle Csapo" w:date="2025-08-05T16:47:00Z" w16du:dateUtc="2025-08-05T06:47:00Z">
              <w:r w:rsidR="00A03D80" w:rsidRPr="000D5EE6">
                <w:rPr>
                  <w:rFonts w:ascii="Arial" w:hAnsi="Arial" w:cs="Arial"/>
                  <w:sz w:val="22"/>
                  <w:szCs w:val="22"/>
                  <w:lang w:val="en-AU"/>
                </w:rPr>
                <w:t xml:space="preserve"> providi</w:t>
              </w:r>
              <w:r w:rsidR="00976513" w:rsidRPr="000D5EE6">
                <w:rPr>
                  <w:rFonts w:ascii="Arial" w:hAnsi="Arial" w:cs="Arial"/>
                  <w:sz w:val="22"/>
                  <w:szCs w:val="22"/>
                  <w:lang w:val="en-AU"/>
                </w:rPr>
                <w:t xml:space="preserve">ng prompt and clear </w:t>
              </w:r>
            </w:ins>
            <w:r w:rsidR="00504658" w:rsidRPr="000D5EE6">
              <w:rPr>
                <w:rFonts w:ascii="Arial" w:hAnsi="Arial" w:cs="Arial"/>
                <w:sz w:val="22"/>
                <w:szCs w:val="22"/>
                <w:lang w:val="en-AU"/>
              </w:rPr>
              <w:t>commands</w:t>
            </w:r>
            <w:ins w:id="66" w:author="Steven Schumann" w:date="2025-08-05T05:01:00Z">
              <w:r w:rsidRPr="000D5EE6">
                <w:rPr>
                  <w:rFonts w:ascii="Arial" w:hAnsi="Arial" w:cs="Arial"/>
                  <w:sz w:val="22"/>
                  <w:szCs w:val="22"/>
                  <w:lang w:val="en-AU"/>
                </w:rPr>
                <w:t>.</w:t>
              </w:r>
            </w:ins>
            <w:ins w:id="67" w:author="Steven Schumann" w:date="2025-08-05T05:02:00Z">
              <w:r w:rsidR="0E9D3702" w:rsidRPr="000D5EE6">
                <w:rPr>
                  <w:rFonts w:ascii="Arial" w:hAnsi="Arial" w:cs="Arial"/>
                  <w:sz w:val="22"/>
                  <w:szCs w:val="22"/>
                  <w:lang w:val="en-AU"/>
                </w:rPr>
                <w:t xml:space="preserve"> </w:t>
              </w:r>
            </w:ins>
          </w:p>
          <w:p w14:paraId="58D5EE4B" w14:textId="15AA3D53" w:rsidR="00AC29F2" w:rsidRPr="000D5EE6" w:rsidDel="00B1177A" w:rsidRDefault="0E9D3702" w:rsidP="000D5EE6">
            <w:pPr>
              <w:pStyle w:val="NoSpacing"/>
              <w:spacing w:line="360" w:lineRule="auto"/>
              <w:rPr>
                <w:ins w:id="68" w:author="Steven Schumann" w:date="2025-08-05T05:02:00Z" w16du:dateUtc="2025-08-05T05:02:04Z"/>
                <w:del w:id="69" w:author="Michelle Csapo" w:date="2025-08-05T16:57:00Z" w16du:dateUtc="2025-08-05T06:57:00Z"/>
                <w:rFonts w:ascii="Arial" w:hAnsi="Arial" w:cs="Arial"/>
                <w:sz w:val="22"/>
                <w:szCs w:val="22"/>
                <w:lang w:val="en-AU"/>
              </w:rPr>
            </w:pPr>
            <w:ins w:id="70" w:author="Steven Schumann" w:date="2025-08-05T05:02:00Z">
              <w:r w:rsidRPr="000D5EE6">
                <w:rPr>
                  <w:rFonts w:ascii="Arial" w:hAnsi="Arial" w:cs="Arial"/>
                  <w:sz w:val="22"/>
                  <w:szCs w:val="22"/>
                  <w:lang w:val="en-AU"/>
                </w:rPr>
                <w:t>3.</w:t>
              </w:r>
            </w:ins>
            <w:r w:rsidR="000D5EE6">
              <w:rPr>
                <w:rFonts w:ascii="Arial" w:hAnsi="Arial" w:cs="Arial"/>
                <w:sz w:val="22"/>
                <w:szCs w:val="22"/>
                <w:lang w:val="en-AU"/>
              </w:rPr>
              <w:t>6</w:t>
            </w:r>
            <w:ins w:id="71" w:author="Steven Schumann" w:date="2025-08-05T05:02:00Z">
              <w:del w:id="72" w:author="Michelle Csapo" w:date="2025-08-05T16:51:00Z" w16du:dateUtc="2025-08-05T06:51:00Z">
                <w:r w:rsidRPr="000D5EE6" w:rsidDel="006962D2">
                  <w:rPr>
                    <w:rFonts w:ascii="Arial" w:hAnsi="Arial" w:cs="Arial"/>
                    <w:sz w:val="22"/>
                    <w:szCs w:val="22"/>
                    <w:lang w:val="en-AU"/>
                  </w:rPr>
                  <w:delText>6</w:delText>
                </w:r>
              </w:del>
              <w:r w:rsidRPr="000D5EE6">
                <w:rPr>
                  <w:rFonts w:ascii="Arial" w:hAnsi="Arial" w:cs="Arial"/>
                  <w:sz w:val="22"/>
                  <w:szCs w:val="22"/>
                  <w:lang w:val="en-AU"/>
                </w:rPr>
                <w:t xml:space="preserve"> Monitor participant performance; provide direction, encouragement and corrective instruction</w:t>
              </w:r>
            </w:ins>
          </w:p>
          <w:p w14:paraId="1FFEA342" w14:textId="646F636B" w:rsidR="00BB27B5" w:rsidRPr="000D5EE6" w:rsidDel="00B1177A" w:rsidRDefault="00AC29F2" w:rsidP="000D5EE6">
            <w:pPr>
              <w:pStyle w:val="NoSpacing"/>
              <w:spacing w:line="360" w:lineRule="auto"/>
              <w:rPr>
                <w:del w:id="73" w:author="Michelle Csapo" w:date="2025-08-05T16:57:00Z" w16du:dateUtc="2025-08-05T06:57:00Z"/>
                <w:rFonts w:ascii="Arial" w:hAnsi="Arial" w:cs="Arial"/>
                <w:sz w:val="22"/>
                <w:szCs w:val="22"/>
                <w:lang w:val="en-AU"/>
              </w:rPr>
            </w:pPr>
            <w:del w:id="74" w:author="Michelle Csapo" w:date="2025-08-05T16:57:00Z" w16du:dateUtc="2025-08-05T06:57:00Z">
              <w:r w:rsidRPr="000D5EE6" w:rsidDel="00B1177A">
                <w:rPr>
                  <w:rFonts w:ascii="Arial" w:hAnsi="Arial" w:cs="Arial"/>
                  <w:sz w:val="22"/>
                  <w:szCs w:val="22"/>
                  <w:lang w:val="en-AU"/>
                </w:rPr>
                <w:delText>3.2 Implement recreational instruction techniques to impart skills and knowledge for the activity.</w:delText>
              </w:r>
            </w:del>
          </w:p>
          <w:p w14:paraId="7E34C487" w14:textId="59200DD5" w:rsidR="00BB27B5" w:rsidRPr="000D5EE6" w:rsidRDefault="00BB27B5" w:rsidP="000D5EE6">
            <w:pPr>
              <w:pStyle w:val="NoSpacing"/>
              <w:spacing w:line="360" w:lineRule="auto"/>
              <w:rPr>
                <w:del w:id="75" w:author="Steven Schumann" w:date="2025-08-05T05:01:00Z" w16du:dateUtc="2025-08-05T05:01:05Z"/>
                <w:rFonts w:ascii="Arial" w:hAnsi="Arial" w:cs="Arial"/>
                <w:sz w:val="22"/>
                <w:szCs w:val="22"/>
                <w:lang w:val="en-AU"/>
              </w:rPr>
            </w:pPr>
            <w:del w:id="76" w:author="Michelle Csapo" w:date="2025-08-05T16:57:00Z" w16du:dateUtc="2025-08-05T06:57:00Z">
              <w:r w:rsidRPr="000D5EE6" w:rsidDel="00B1177A">
                <w:rPr>
                  <w:rFonts w:ascii="Arial" w:hAnsi="Arial" w:cs="Arial"/>
                  <w:sz w:val="22"/>
                  <w:szCs w:val="22"/>
                  <w:lang w:val="en-AU"/>
                </w:rPr>
                <w:delText xml:space="preserve">3.3 </w:delText>
              </w:r>
            </w:del>
            <w:del w:id="77" w:author="Steven Schumann" w:date="2025-08-05T05:01:00Z">
              <w:r w:rsidRPr="000D5EE6">
                <w:rPr>
                  <w:rFonts w:ascii="Arial" w:hAnsi="Arial" w:cs="Arial"/>
                  <w:sz w:val="22"/>
                  <w:szCs w:val="22"/>
                  <w:lang w:val="en-AU"/>
                </w:rPr>
                <w:delText>Maintain visual contact and effective communication with participants, other rafts and guides in party throughout all activities.</w:delText>
              </w:r>
            </w:del>
          </w:p>
          <w:p w14:paraId="13E088FE" w14:textId="54B63384" w:rsidR="00AC29F2" w:rsidRPr="000D5EE6" w:rsidRDefault="00BB27B5" w:rsidP="000D5EE6">
            <w:pPr>
              <w:pStyle w:val="NoSpacing"/>
              <w:spacing w:line="360" w:lineRule="auto"/>
              <w:rPr>
                <w:del w:id="78" w:author="Steven Schumann" w:date="2025-08-05T05:01:00Z" w16du:dateUtc="2025-08-05T05:01:05Z"/>
                <w:rFonts w:ascii="Arial" w:hAnsi="Arial" w:cs="Arial"/>
                <w:sz w:val="22"/>
                <w:szCs w:val="22"/>
                <w:lang w:val="en-AU"/>
              </w:rPr>
            </w:pPr>
            <w:del w:id="79" w:author="Steven Schumann" w:date="2025-08-05T05:01:00Z">
              <w:r w:rsidRPr="000D5EE6">
                <w:rPr>
                  <w:rFonts w:ascii="Arial" w:hAnsi="Arial" w:cs="Arial"/>
                  <w:sz w:val="22"/>
                  <w:szCs w:val="22"/>
                  <w:lang w:val="en-AU"/>
                </w:rPr>
                <w:delText>3.4 Monitor party formation, paddling pace and space between rafts.</w:delText>
              </w:r>
            </w:del>
          </w:p>
          <w:p w14:paraId="27F441A1" w14:textId="25A885C0" w:rsidR="00AC29F2" w:rsidRPr="000D5EE6" w:rsidRDefault="00AC29F2" w:rsidP="000D5EE6">
            <w:pPr>
              <w:pStyle w:val="NoSpacing"/>
              <w:spacing w:line="360" w:lineRule="auto"/>
              <w:rPr>
                <w:del w:id="80" w:author="Steven Schumann" w:date="2025-08-05T05:01:00Z" w16du:dateUtc="2025-08-05T05:01:45Z"/>
                <w:rFonts w:ascii="Arial" w:hAnsi="Arial" w:cs="Arial"/>
                <w:sz w:val="22"/>
                <w:szCs w:val="22"/>
                <w:lang w:val="en-AU"/>
              </w:rPr>
            </w:pPr>
            <w:del w:id="81" w:author="Steven Schumann" w:date="2025-08-05T05:01:00Z">
              <w:r w:rsidRPr="000D5EE6">
                <w:rPr>
                  <w:rFonts w:ascii="Arial" w:hAnsi="Arial" w:cs="Arial"/>
                  <w:sz w:val="22"/>
                  <w:szCs w:val="22"/>
                  <w:lang w:val="en-AU"/>
                </w:rPr>
                <w:delText>3.</w:delText>
              </w:r>
              <w:r w:rsidR="00BB27B5" w:rsidRPr="000D5EE6">
                <w:rPr>
                  <w:rFonts w:ascii="Arial" w:hAnsi="Arial" w:cs="Arial"/>
                  <w:sz w:val="22"/>
                  <w:szCs w:val="22"/>
                  <w:lang w:val="en-AU"/>
                </w:rPr>
                <w:delText>5</w:delText>
              </w:r>
              <w:r w:rsidRPr="000D5EE6">
                <w:rPr>
                  <w:rFonts w:ascii="Arial" w:hAnsi="Arial" w:cs="Arial"/>
                  <w:sz w:val="22"/>
                  <w:szCs w:val="22"/>
                  <w:lang w:val="en-AU"/>
                </w:rPr>
                <w:delText xml:space="preserve"> Provide clear and accurate instructions and demonstrations throughout.</w:delText>
              </w:r>
            </w:del>
          </w:p>
          <w:p w14:paraId="608690A8" w14:textId="286BE3FC" w:rsidR="00AC29F2" w:rsidRPr="000D5EE6" w:rsidRDefault="00AC29F2" w:rsidP="000D5EE6">
            <w:pPr>
              <w:pStyle w:val="NoSpacing"/>
              <w:spacing w:line="360" w:lineRule="auto"/>
              <w:rPr>
                <w:del w:id="82" w:author="Steven Schumann" w:date="2025-08-05T05:02:00Z" w16du:dateUtc="2025-08-05T05:02:04Z"/>
                <w:rFonts w:ascii="Arial" w:hAnsi="Arial" w:cs="Arial"/>
                <w:sz w:val="22"/>
                <w:szCs w:val="22"/>
                <w:lang w:val="en-AU"/>
              </w:rPr>
            </w:pPr>
            <w:del w:id="83" w:author="Steven Schumann" w:date="2025-08-05T05:02:00Z">
              <w:r w:rsidRPr="000D5EE6">
                <w:rPr>
                  <w:rFonts w:ascii="Arial" w:hAnsi="Arial" w:cs="Arial"/>
                  <w:sz w:val="22"/>
                  <w:szCs w:val="22"/>
                  <w:lang w:val="en-AU"/>
                </w:rPr>
                <w:delText>3.</w:delText>
              </w:r>
              <w:r w:rsidR="00BB27B5" w:rsidRPr="000D5EE6">
                <w:rPr>
                  <w:rFonts w:ascii="Arial" w:hAnsi="Arial" w:cs="Arial"/>
                  <w:sz w:val="22"/>
                  <w:szCs w:val="22"/>
                  <w:lang w:val="en-AU"/>
                </w:rPr>
                <w:delText>6</w:delText>
              </w:r>
              <w:r w:rsidRPr="000D5EE6">
                <w:rPr>
                  <w:rFonts w:ascii="Arial" w:hAnsi="Arial" w:cs="Arial"/>
                  <w:sz w:val="22"/>
                  <w:szCs w:val="22"/>
                  <w:lang w:val="en-AU"/>
                </w:rPr>
                <w:delText xml:space="preserve"> Monitor participant performance</w:delText>
              </w:r>
              <w:r w:rsidR="008D26FF" w:rsidRPr="000D5EE6">
                <w:rPr>
                  <w:rFonts w:ascii="Arial" w:hAnsi="Arial" w:cs="Arial"/>
                  <w:sz w:val="22"/>
                  <w:szCs w:val="22"/>
                  <w:lang w:val="en-AU"/>
                </w:rPr>
                <w:delText xml:space="preserve">; </w:delText>
              </w:r>
              <w:r w:rsidRPr="000D5EE6">
                <w:rPr>
                  <w:rFonts w:ascii="Arial" w:hAnsi="Arial" w:cs="Arial"/>
                  <w:sz w:val="22"/>
                  <w:szCs w:val="22"/>
                  <w:lang w:val="en-AU"/>
                </w:rPr>
                <w:delText>provide direction, encouragement and corrective instruction.</w:delText>
              </w:r>
            </w:del>
          </w:p>
          <w:p w14:paraId="679CDDDE" w14:textId="376BE75C" w:rsidR="00C60DB7" w:rsidRPr="000D5EE6" w:rsidDel="00B1177A" w:rsidRDefault="007F4C7C" w:rsidP="000D5EE6">
            <w:pPr>
              <w:pStyle w:val="NoSpacing"/>
              <w:spacing w:line="360" w:lineRule="auto"/>
              <w:rPr>
                <w:del w:id="84" w:author="Michelle Csapo" w:date="2025-08-05T16:57:00Z" w16du:dateUtc="2025-08-05T06:57:00Z"/>
                <w:rFonts w:ascii="Arial" w:hAnsi="Arial" w:cs="Arial"/>
                <w:sz w:val="22"/>
                <w:szCs w:val="22"/>
                <w:lang w:val="en-AU"/>
              </w:rPr>
            </w:pPr>
            <w:commentRangeStart w:id="85"/>
            <w:commentRangeStart w:id="86"/>
            <w:commentRangeStart w:id="87"/>
            <w:r w:rsidRPr="000D5EE6">
              <w:rPr>
                <w:rFonts w:ascii="Arial" w:hAnsi="Arial" w:cs="Arial"/>
                <w:sz w:val="22"/>
                <w:szCs w:val="22"/>
                <w:lang w:val="en-AU"/>
              </w:rPr>
              <w:t>3</w:t>
            </w:r>
            <w:r w:rsidR="00C60DB7" w:rsidRPr="000D5EE6">
              <w:rPr>
                <w:rFonts w:ascii="Arial" w:hAnsi="Arial" w:cs="Arial"/>
                <w:sz w:val="22"/>
                <w:szCs w:val="22"/>
                <w:lang w:val="en-AU"/>
              </w:rPr>
              <w:t>.</w:t>
            </w:r>
            <w:ins w:id="88" w:author="Michelle Csapo" w:date="2025-08-05T16:57:00Z" w16du:dateUtc="2025-08-05T06:57:00Z">
              <w:r w:rsidR="00B1177A" w:rsidRPr="000D5EE6">
                <w:rPr>
                  <w:rFonts w:ascii="Arial" w:hAnsi="Arial" w:cs="Arial"/>
                  <w:sz w:val="22"/>
                  <w:szCs w:val="22"/>
                  <w:lang w:val="en-AU"/>
                </w:rPr>
                <w:t>8</w:t>
              </w:r>
            </w:ins>
            <w:del w:id="89" w:author="Michelle Csapo" w:date="2025-08-05T16:57:00Z" w16du:dateUtc="2025-08-05T06:57:00Z">
              <w:r w:rsidRPr="000D5EE6" w:rsidDel="00B1177A">
                <w:rPr>
                  <w:rFonts w:ascii="Arial" w:hAnsi="Arial" w:cs="Arial"/>
                  <w:sz w:val="22"/>
                  <w:szCs w:val="22"/>
                  <w:lang w:val="en-AU"/>
                </w:rPr>
                <w:delText>7</w:delText>
              </w:r>
            </w:del>
            <w:r w:rsidR="00C60DB7" w:rsidRPr="000D5EE6">
              <w:rPr>
                <w:rFonts w:ascii="Arial" w:hAnsi="Arial" w:cs="Arial"/>
                <w:sz w:val="22"/>
                <w:szCs w:val="22"/>
                <w:lang w:val="en-AU"/>
              </w:rPr>
              <w:t xml:space="preserve"> Scout </w:t>
            </w:r>
            <w:ins w:id="90" w:author="Michelle Csapo" w:date="2025-08-05T16:52:00Z" w16du:dateUtc="2025-08-05T06:52:00Z">
              <w:r w:rsidR="005C696B" w:rsidRPr="000D5EE6">
                <w:rPr>
                  <w:rFonts w:ascii="Arial" w:hAnsi="Arial" w:cs="Arial"/>
                  <w:sz w:val="22"/>
                  <w:szCs w:val="22"/>
                  <w:lang w:val="en-AU"/>
                </w:rPr>
                <w:t xml:space="preserve">and assess </w:t>
              </w:r>
            </w:ins>
            <w:r w:rsidR="00C60DB7" w:rsidRPr="000D5EE6">
              <w:rPr>
                <w:rFonts w:ascii="Arial" w:hAnsi="Arial" w:cs="Arial"/>
                <w:sz w:val="22"/>
                <w:szCs w:val="22"/>
                <w:lang w:val="en-AU"/>
              </w:rPr>
              <w:t>rapids</w:t>
            </w:r>
            <w:ins w:id="91" w:author="Michelle Csapo" w:date="2025-08-05T16:53:00Z" w16du:dateUtc="2025-08-05T06:53:00Z">
              <w:r w:rsidR="006951CC" w:rsidRPr="000D5EE6">
                <w:rPr>
                  <w:rFonts w:ascii="Arial" w:hAnsi="Arial" w:cs="Arial"/>
                  <w:sz w:val="22"/>
                  <w:szCs w:val="22"/>
                  <w:lang w:val="en-AU"/>
                </w:rPr>
                <w:t xml:space="preserve"> and determine route considering </w:t>
              </w:r>
            </w:ins>
            <w:ins w:id="92" w:author="Michelle Csapo" w:date="2025-08-05T16:54:00Z" w16du:dateUtc="2025-08-05T06:54:00Z">
              <w:r w:rsidR="00EA0DB9" w:rsidRPr="000D5EE6">
                <w:rPr>
                  <w:rFonts w:ascii="Arial" w:hAnsi="Arial" w:cs="Arial"/>
                  <w:sz w:val="22"/>
                  <w:szCs w:val="22"/>
                  <w:lang w:val="en-AU"/>
                </w:rPr>
                <w:t>participant ability,</w:t>
              </w:r>
            </w:ins>
            <w:r w:rsidR="00C60DB7" w:rsidRPr="000D5EE6">
              <w:rPr>
                <w:rFonts w:ascii="Arial" w:hAnsi="Arial" w:cs="Arial"/>
                <w:sz w:val="22"/>
                <w:szCs w:val="22"/>
                <w:lang w:val="en-AU"/>
              </w:rPr>
              <w:t xml:space="preserve"> </w:t>
            </w:r>
            <w:del w:id="93" w:author="Michelle Csapo" w:date="2025-08-05T16:54:00Z" w16du:dateUtc="2025-08-05T06:54:00Z">
              <w:r w:rsidR="00C60DB7" w:rsidRPr="000D5EE6" w:rsidDel="00EA0DB9">
                <w:rPr>
                  <w:rFonts w:ascii="Arial" w:hAnsi="Arial" w:cs="Arial"/>
                  <w:sz w:val="22"/>
                  <w:szCs w:val="22"/>
                  <w:lang w:val="en-AU"/>
                </w:rPr>
                <w:delText xml:space="preserve">to identify </w:delText>
              </w:r>
            </w:del>
            <w:r w:rsidR="00C60DB7" w:rsidRPr="000D5EE6">
              <w:rPr>
                <w:rFonts w:ascii="Arial" w:hAnsi="Arial" w:cs="Arial"/>
                <w:sz w:val="22"/>
                <w:szCs w:val="22"/>
                <w:lang w:val="en-AU"/>
              </w:rPr>
              <w:t xml:space="preserve">hydrological features, hazards and </w:t>
            </w:r>
            <w:r w:rsidR="00BD5FF2" w:rsidRPr="000D5EE6">
              <w:rPr>
                <w:rFonts w:ascii="Arial" w:hAnsi="Arial" w:cs="Arial"/>
                <w:sz w:val="22"/>
                <w:szCs w:val="22"/>
                <w:lang w:val="en-AU"/>
              </w:rPr>
              <w:t>obstacles</w:t>
            </w:r>
            <w:r w:rsidR="00BD5FF2" w:rsidRPr="000D5EE6" w:rsidDel="00EA0DB9">
              <w:rPr>
                <w:rFonts w:ascii="Arial" w:hAnsi="Arial" w:cs="Arial"/>
                <w:sz w:val="22"/>
                <w:szCs w:val="22"/>
                <w:lang w:val="en-AU"/>
              </w:rPr>
              <w:t xml:space="preserve"> </w:t>
            </w:r>
            <w:del w:id="94" w:author="Michelle Csapo" w:date="2025-08-05T16:54:00Z" w16du:dateUtc="2025-08-05T06:54:00Z">
              <w:r w:rsidR="00C60DB7" w:rsidRPr="000D5EE6" w:rsidDel="00EA0DB9">
                <w:rPr>
                  <w:rFonts w:ascii="Arial" w:hAnsi="Arial" w:cs="Arial"/>
                  <w:sz w:val="22"/>
                  <w:szCs w:val="22"/>
                  <w:lang w:val="en-AU"/>
                </w:rPr>
                <w:delText>impediments.</w:delText>
              </w:r>
            </w:del>
          </w:p>
          <w:p w14:paraId="07F87BCC" w14:textId="47B52B83" w:rsidR="00C60DB7" w:rsidRPr="000D5EE6" w:rsidDel="00B1177A" w:rsidRDefault="007F4C7C" w:rsidP="000D5EE6">
            <w:pPr>
              <w:pStyle w:val="NoSpacing"/>
              <w:spacing w:line="360" w:lineRule="auto"/>
              <w:rPr>
                <w:ins w:id="95" w:author="Steven Schumann" w:date="2025-08-05T04:59:00Z" w16du:dateUtc="2025-08-05T04:59:52Z"/>
                <w:del w:id="96" w:author="Michelle Csapo" w:date="2025-08-05T16:57:00Z" w16du:dateUtc="2025-08-05T06:57:00Z"/>
                <w:rFonts w:ascii="Arial" w:hAnsi="Arial" w:cs="Arial"/>
                <w:sz w:val="22"/>
                <w:szCs w:val="22"/>
                <w:lang w:val="en-AU"/>
              </w:rPr>
            </w:pPr>
            <w:del w:id="97" w:author="Michelle Csapo" w:date="2025-08-05T16:52:00Z" w16du:dateUtc="2025-08-05T06:52:00Z">
              <w:r w:rsidRPr="000D5EE6" w:rsidDel="005C696B">
                <w:rPr>
                  <w:rFonts w:ascii="Arial" w:hAnsi="Arial" w:cs="Arial"/>
                  <w:sz w:val="22"/>
                  <w:szCs w:val="22"/>
                  <w:lang w:val="en-AU"/>
                </w:rPr>
                <w:delText>3</w:delText>
              </w:r>
              <w:r w:rsidR="00C60DB7" w:rsidRPr="000D5EE6" w:rsidDel="005C696B">
                <w:rPr>
                  <w:rFonts w:ascii="Arial" w:hAnsi="Arial" w:cs="Arial"/>
                  <w:sz w:val="22"/>
                  <w:szCs w:val="22"/>
                  <w:lang w:val="en-AU"/>
                </w:rPr>
                <w:delText>.</w:delText>
              </w:r>
              <w:r w:rsidRPr="000D5EE6" w:rsidDel="005C696B">
                <w:rPr>
                  <w:rFonts w:ascii="Arial" w:hAnsi="Arial" w:cs="Arial"/>
                  <w:sz w:val="22"/>
                  <w:szCs w:val="22"/>
                  <w:lang w:val="en-AU"/>
                </w:rPr>
                <w:delText>8</w:delText>
              </w:r>
              <w:r w:rsidR="00C60DB7" w:rsidRPr="000D5EE6" w:rsidDel="005C696B">
                <w:rPr>
                  <w:rFonts w:ascii="Arial" w:hAnsi="Arial" w:cs="Arial"/>
                  <w:sz w:val="22"/>
                  <w:szCs w:val="22"/>
                  <w:lang w:val="en-AU"/>
                </w:rPr>
                <w:delText xml:space="preserve"> Assess features and hazards to determine a safe route through rapids</w:delText>
              </w:r>
            </w:del>
            <w:del w:id="98" w:author="Michelle Csapo" w:date="2025-08-05T16:57:00Z" w16du:dateUtc="2025-08-05T06:57:00Z">
              <w:r w:rsidR="00C60DB7" w:rsidRPr="000D5EE6" w:rsidDel="00B1177A">
                <w:rPr>
                  <w:rFonts w:ascii="Arial" w:hAnsi="Arial" w:cs="Arial"/>
                  <w:sz w:val="22"/>
                  <w:szCs w:val="22"/>
                  <w:lang w:val="en-AU"/>
                </w:rPr>
                <w:delText>.</w:delText>
              </w:r>
            </w:del>
          </w:p>
          <w:p w14:paraId="72C5F2DA" w14:textId="06EAE4F4" w:rsidR="697FB731" w:rsidRPr="000D5EE6" w:rsidDel="009E5B68" w:rsidRDefault="697FB731" w:rsidP="000D5EE6">
            <w:pPr>
              <w:pStyle w:val="NoSpacing"/>
              <w:spacing w:line="360" w:lineRule="auto"/>
              <w:rPr>
                <w:del w:id="99" w:author="Michelle Csapo" w:date="2025-08-05T16:55:00Z" w16du:dateUtc="2025-08-05T06:55:00Z"/>
                <w:rFonts w:ascii="Arial" w:hAnsi="Arial" w:cs="Arial"/>
                <w:sz w:val="22"/>
                <w:szCs w:val="22"/>
                <w:lang w:val="en-AU"/>
              </w:rPr>
            </w:pPr>
            <w:ins w:id="100" w:author="Steven Schumann" w:date="2025-08-05T04:59:00Z">
              <w:del w:id="101" w:author="Michelle Csapo" w:date="2025-08-05T16:55:00Z" w16du:dateUtc="2025-08-05T06:55:00Z">
                <w:r w:rsidRPr="000D5EE6" w:rsidDel="009E5B68">
                  <w:rPr>
                    <w:rFonts w:ascii="Arial" w:hAnsi="Arial" w:cs="Arial"/>
                    <w:sz w:val="22"/>
                    <w:szCs w:val="22"/>
                    <w:lang w:val="en-AU"/>
                  </w:rPr>
                  <w:delText>2.9 Avoid or negotiate obstacles and hazards using a combination of strokes, paddling techniques and weight shifts.</w:delText>
                </w:r>
              </w:del>
            </w:ins>
          </w:p>
          <w:p w14:paraId="62B1F508" w14:textId="52F42A1E" w:rsidR="00C60DB7" w:rsidRPr="000D5EE6" w:rsidRDefault="007F4C7C" w:rsidP="000D5EE6">
            <w:pPr>
              <w:pStyle w:val="NoSpacing"/>
              <w:spacing w:line="360" w:lineRule="auto"/>
              <w:rPr>
                <w:rFonts w:ascii="Arial" w:hAnsi="Arial" w:cs="Arial"/>
                <w:sz w:val="22"/>
                <w:szCs w:val="22"/>
                <w:lang w:val="en-AU"/>
              </w:rPr>
            </w:pPr>
            <w:del w:id="102" w:author="Michelle Csapo" w:date="2025-08-05T16:55:00Z" w16du:dateUtc="2025-08-05T06:55:00Z">
              <w:r w:rsidRPr="000D5EE6" w:rsidDel="00067690">
                <w:rPr>
                  <w:rFonts w:ascii="Arial" w:hAnsi="Arial" w:cs="Arial"/>
                  <w:sz w:val="22"/>
                  <w:szCs w:val="22"/>
                  <w:lang w:val="en-AU"/>
                </w:rPr>
                <w:delText>3</w:delText>
              </w:r>
              <w:r w:rsidR="00C60DB7" w:rsidRPr="000D5EE6" w:rsidDel="00067690">
                <w:rPr>
                  <w:rFonts w:ascii="Arial" w:hAnsi="Arial" w:cs="Arial"/>
                  <w:sz w:val="22"/>
                  <w:szCs w:val="22"/>
                  <w:lang w:val="en-AU"/>
                </w:rPr>
                <w:delText>.</w:delText>
              </w:r>
              <w:r w:rsidRPr="000D5EE6" w:rsidDel="00067690">
                <w:rPr>
                  <w:rFonts w:ascii="Arial" w:hAnsi="Arial" w:cs="Arial"/>
                  <w:sz w:val="22"/>
                  <w:szCs w:val="22"/>
                  <w:lang w:val="en-AU"/>
                </w:rPr>
                <w:delText>9</w:delText>
              </w:r>
              <w:r w:rsidR="00C60DB7" w:rsidRPr="000D5EE6" w:rsidDel="00067690">
                <w:rPr>
                  <w:rFonts w:ascii="Arial" w:hAnsi="Arial" w:cs="Arial"/>
                  <w:sz w:val="22"/>
                  <w:szCs w:val="22"/>
                  <w:lang w:val="en-AU"/>
                </w:rPr>
                <w:delText xml:space="preserve"> Plan route through rapids accounting for participant abilities; communicate route, strokes and manoeuvres</w:delText>
              </w:r>
            </w:del>
          </w:p>
          <w:p w14:paraId="147212A2" w14:textId="63C3E74E" w:rsidR="00C60DB7" w:rsidRPr="000D5EE6" w:rsidRDefault="007F4C7C" w:rsidP="000D5EE6">
            <w:pPr>
              <w:pStyle w:val="NoSpacing"/>
              <w:spacing w:line="360" w:lineRule="auto"/>
              <w:rPr>
                <w:rFonts w:ascii="Arial" w:hAnsi="Arial" w:cs="Arial"/>
                <w:sz w:val="22"/>
                <w:szCs w:val="22"/>
                <w:lang w:val="en-AU"/>
              </w:rPr>
            </w:pPr>
            <w:r w:rsidRPr="000D5EE6">
              <w:rPr>
                <w:rFonts w:ascii="Arial" w:hAnsi="Arial" w:cs="Arial"/>
                <w:sz w:val="22"/>
                <w:szCs w:val="22"/>
                <w:lang w:val="en-AU"/>
              </w:rPr>
              <w:t>3</w:t>
            </w:r>
            <w:r w:rsidR="00C60DB7" w:rsidRPr="000D5EE6">
              <w:rPr>
                <w:rFonts w:ascii="Arial" w:hAnsi="Arial" w:cs="Arial"/>
                <w:sz w:val="22"/>
                <w:szCs w:val="22"/>
                <w:lang w:val="en-AU"/>
              </w:rPr>
              <w:t>.</w:t>
            </w:r>
            <w:r w:rsidR="000D5EE6">
              <w:rPr>
                <w:rFonts w:ascii="Arial" w:hAnsi="Arial" w:cs="Arial"/>
                <w:sz w:val="22"/>
                <w:szCs w:val="22"/>
                <w:lang w:val="en-AU"/>
              </w:rPr>
              <w:t>7</w:t>
            </w:r>
            <w:del w:id="103" w:author="Michelle Csapo" w:date="2025-08-05T16:55:00Z" w16du:dateUtc="2025-08-05T06:55:00Z">
              <w:r w:rsidRPr="000D5EE6" w:rsidDel="009E5B68">
                <w:rPr>
                  <w:rFonts w:ascii="Arial" w:hAnsi="Arial" w:cs="Arial"/>
                  <w:sz w:val="22"/>
                  <w:szCs w:val="22"/>
                  <w:lang w:val="en-AU"/>
                </w:rPr>
                <w:delText>10</w:delText>
              </w:r>
            </w:del>
            <w:r w:rsidR="00C60DB7" w:rsidRPr="000D5EE6">
              <w:rPr>
                <w:rFonts w:ascii="Arial" w:hAnsi="Arial" w:cs="Arial"/>
                <w:sz w:val="22"/>
                <w:szCs w:val="22"/>
                <w:lang w:val="en-AU"/>
              </w:rPr>
              <w:t xml:space="preserve"> Run predetermined route using avoidance techniques and commands to safely negotiate river hazards</w:t>
            </w:r>
            <w:r w:rsidR="00A8362B" w:rsidRPr="000D5EE6">
              <w:rPr>
                <w:rFonts w:ascii="Arial" w:hAnsi="Arial" w:cs="Arial"/>
                <w:sz w:val="22"/>
                <w:szCs w:val="22"/>
              </w:rPr>
              <w:t xml:space="preserve"> </w:t>
            </w:r>
            <w:r w:rsidR="00A8362B" w:rsidRPr="000D5EE6">
              <w:rPr>
                <w:rFonts w:ascii="Arial" w:hAnsi="Arial" w:cs="Arial"/>
                <w:sz w:val="22"/>
                <w:szCs w:val="22"/>
                <w:lang w:val="en-AU"/>
              </w:rPr>
              <w:t>using reference points</w:t>
            </w:r>
            <w:r w:rsidR="00C87FB9" w:rsidRPr="000D5EE6">
              <w:rPr>
                <w:rFonts w:ascii="Arial" w:hAnsi="Arial" w:cs="Arial"/>
                <w:sz w:val="22"/>
                <w:szCs w:val="22"/>
                <w:lang w:val="en-AU"/>
              </w:rPr>
              <w:t>,</w:t>
            </w:r>
            <w:r w:rsidR="00C87FB9" w:rsidRPr="000D5EE6">
              <w:rPr>
                <w:rFonts w:ascii="Arial" w:hAnsi="Arial" w:cs="Arial"/>
                <w:sz w:val="22"/>
                <w:szCs w:val="22"/>
              </w:rPr>
              <w:t xml:space="preserve"> </w:t>
            </w:r>
            <w:r w:rsidR="00C87FB9" w:rsidRPr="000D5EE6">
              <w:rPr>
                <w:rFonts w:ascii="Arial" w:hAnsi="Arial" w:cs="Arial"/>
                <w:sz w:val="22"/>
                <w:szCs w:val="22"/>
                <w:lang w:val="en-AU"/>
              </w:rPr>
              <w:t>paddling techniques and hydrological features to assist in turning and crossing currents</w:t>
            </w:r>
            <w:r w:rsidR="00C60DB7" w:rsidRPr="000D5EE6">
              <w:rPr>
                <w:rFonts w:ascii="Arial" w:hAnsi="Arial" w:cs="Arial"/>
                <w:sz w:val="22"/>
                <w:szCs w:val="22"/>
                <w:lang w:val="en-AU"/>
              </w:rPr>
              <w:t>.</w:t>
            </w:r>
            <w:commentRangeEnd w:id="85"/>
            <w:r w:rsidR="00104EBB" w:rsidRPr="000D5EE6">
              <w:rPr>
                <w:rStyle w:val="CommentReference"/>
                <w:rFonts w:ascii="Arial" w:hAnsi="Arial" w:cs="Arial"/>
                <w:sz w:val="22"/>
                <w:szCs w:val="22"/>
              </w:rPr>
              <w:commentReference w:id="85"/>
            </w:r>
            <w:commentRangeEnd w:id="86"/>
            <w:r>
              <w:rPr>
                <w:rStyle w:val="CommentReference"/>
              </w:rPr>
              <w:commentReference w:id="86"/>
            </w:r>
            <w:commentRangeEnd w:id="87"/>
            <w:r>
              <w:rPr>
                <w:rStyle w:val="CommentReference"/>
              </w:rPr>
              <w:commentReference w:id="87"/>
            </w:r>
          </w:p>
        </w:tc>
      </w:tr>
      <w:tr w:rsidR="000D5EE6" w:rsidRPr="000D5EE6" w14:paraId="57C2B784"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5DB34DF9" w14:textId="5A4F3487" w:rsidR="00E8602A" w:rsidRPr="000D5EE6" w:rsidRDefault="00AC29F2" w:rsidP="000D5EE6">
            <w:pPr>
              <w:pStyle w:val="NoSpacing"/>
              <w:spacing w:line="360" w:lineRule="auto"/>
              <w:rPr>
                <w:rFonts w:ascii="Arial" w:hAnsi="Arial" w:cs="Arial"/>
                <w:b/>
                <w:bCs/>
                <w:sz w:val="22"/>
                <w:szCs w:val="22"/>
                <w:lang w:val="en-AU"/>
              </w:rPr>
            </w:pPr>
            <w:r w:rsidRPr="000D5EE6">
              <w:rPr>
                <w:rFonts w:ascii="Arial" w:hAnsi="Arial" w:cs="Arial"/>
                <w:b/>
                <w:bCs/>
                <w:sz w:val="22"/>
                <w:szCs w:val="22"/>
                <w:lang w:val="en-AU"/>
              </w:rPr>
              <w:lastRenderedPageBreak/>
              <w:t>4. Manage safety during rafting activities on grade 2 rivers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0E96A6B" w14:textId="1C7C8DB2" w:rsidR="009D19C7" w:rsidRPr="000D5EE6" w:rsidRDefault="009D19C7"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 xml:space="preserve">4.1 </w:t>
            </w:r>
            <w:r w:rsidR="002C0C82" w:rsidRPr="000D5EE6">
              <w:rPr>
                <w:rStyle w:val="Strong"/>
                <w:rFonts w:ascii="Arial" w:hAnsi="Arial" w:cs="Arial"/>
                <w:b w:val="0"/>
                <w:bCs w:val="0"/>
                <w:sz w:val="22"/>
                <w:szCs w:val="22"/>
              </w:rPr>
              <w:t>Assess</w:t>
            </w:r>
            <w:r w:rsidRPr="000D5EE6">
              <w:rPr>
                <w:rStyle w:val="Strong"/>
                <w:rFonts w:ascii="Arial" w:hAnsi="Arial" w:cs="Arial"/>
                <w:b w:val="0"/>
                <w:bCs w:val="0"/>
                <w:sz w:val="22"/>
                <w:szCs w:val="22"/>
              </w:rPr>
              <w:t xml:space="preserve"> activity conditions</w:t>
            </w:r>
            <w:r w:rsidR="002C0C82" w:rsidRPr="000D5EE6">
              <w:rPr>
                <w:rStyle w:val="Strong"/>
                <w:rFonts w:ascii="Arial" w:hAnsi="Arial" w:cs="Arial"/>
                <w:b w:val="0"/>
                <w:bCs w:val="0"/>
                <w:sz w:val="22"/>
                <w:szCs w:val="22"/>
              </w:rPr>
              <w:t xml:space="preserve">, </w:t>
            </w:r>
            <w:r w:rsidRPr="000D5EE6">
              <w:rPr>
                <w:rStyle w:val="Strong"/>
                <w:rFonts w:ascii="Arial" w:hAnsi="Arial" w:cs="Arial"/>
                <w:b w:val="0"/>
                <w:bCs w:val="0"/>
                <w:sz w:val="22"/>
                <w:szCs w:val="22"/>
              </w:rPr>
              <w:t>hazards</w:t>
            </w:r>
            <w:r w:rsidR="002C0C82" w:rsidRPr="000D5EE6">
              <w:rPr>
                <w:rStyle w:val="Strong"/>
                <w:rFonts w:ascii="Arial" w:hAnsi="Arial" w:cs="Arial"/>
                <w:b w:val="0"/>
                <w:bCs w:val="0"/>
                <w:sz w:val="22"/>
                <w:szCs w:val="22"/>
              </w:rPr>
              <w:t xml:space="preserve"> and</w:t>
            </w:r>
            <w:r w:rsidRPr="000D5EE6">
              <w:rPr>
                <w:rStyle w:val="Strong"/>
                <w:rFonts w:ascii="Arial" w:hAnsi="Arial" w:cs="Arial"/>
                <w:b w:val="0"/>
                <w:bCs w:val="0"/>
                <w:sz w:val="22"/>
                <w:szCs w:val="22"/>
              </w:rPr>
              <w:t xml:space="preserve"> signs of participant difficulty</w:t>
            </w:r>
          </w:p>
          <w:p w14:paraId="75A48620" w14:textId="7154B922" w:rsidR="009D19C7" w:rsidRPr="000D5EE6" w:rsidRDefault="009D19C7"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 xml:space="preserve">4.2 </w:t>
            </w:r>
            <w:r w:rsidR="002C0C82" w:rsidRPr="000D5EE6">
              <w:rPr>
                <w:rStyle w:val="Strong"/>
                <w:rFonts w:ascii="Arial" w:hAnsi="Arial" w:cs="Arial"/>
                <w:b w:val="0"/>
                <w:bCs w:val="0"/>
                <w:sz w:val="22"/>
                <w:szCs w:val="22"/>
              </w:rPr>
              <w:t>Observe</w:t>
            </w:r>
            <w:r w:rsidRPr="000D5EE6">
              <w:rPr>
                <w:rStyle w:val="Strong"/>
                <w:rFonts w:ascii="Arial" w:hAnsi="Arial" w:cs="Arial"/>
                <w:b w:val="0"/>
                <w:bCs w:val="0"/>
                <w:sz w:val="22"/>
                <w:szCs w:val="22"/>
              </w:rPr>
              <w:t xml:space="preserve"> participant behaviour and adherence to safety procedures, adjust level of supervision and assertively correct breaches</w:t>
            </w:r>
          </w:p>
          <w:p w14:paraId="5A071D96" w14:textId="2B9EFD87" w:rsidR="009D19C7" w:rsidRPr="000D5EE6" w:rsidRDefault="009D19C7"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4.</w:t>
            </w:r>
            <w:r w:rsidR="00EA201D" w:rsidRPr="000D5EE6">
              <w:rPr>
                <w:rStyle w:val="Strong"/>
                <w:rFonts w:ascii="Arial" w:hAnsi="Arial" w:cs="Arial"/>
                <w:b w:val="0"/>
                <w:bCs w:val="0"/>
                <w:sz w:val="22"/>
                <w:szCs w:val="22"/>
              </w:rPr>
              <w:t>3</w:t>
            </w:r>
            <w:r w:rsidRPr="000D5EE6">
              <w:rPr>
                <w:rStyle w:val="Strong"/>
                <w:rFonts w:ascii="Arial" w:hAnsi="Arial" w:cs="Arial"/>
                <w:b w:val="0"/>
                <w:bCs w:val="0"/>
                <w:sz w:val="22"/>
                <w:szCs w:val="22"/>
              </w:rPr>
              <w:t xml:space="preserve"> Amend </w:t>
            </w:r>
            <w:r w:rsidR="002C0C82" w:rsidRPr="000D5EE6">
              <w:rPr>
                <w:rStyle w:val="Strong"/>
                <w:rFonts w:ascii="Arial" w:hAnsi="Arial" w:cs="Arial"/>
                <w:b w:val="0"/>
                <w:bCs w:val="0"/>
                <w:sz w:val="22"/>
                <w:szCs w:val="22"/>
              </w:rPr>
              <w:t xml:space="preserve">or cease activities </w:t>
            </w:r>
            <w:proofErr w:type="spellStart"/>
            <w:r w:rsidRPr="000D5EE6">
              <w:rPr>
                <w:rStyle w:val="Strong"/>
                <w:rFonts w:ascii="Arial" w:hAnsi="Arial" w:cs="Arial"/>
                <w:b w:val="0"/>
                <w:bCs w:val="0"/>
                <w:sz w:val="22"/>
                <w:szCs w:val="22"/>
              </w:rPr>
              <w:t>activities</w:t>
            </w:r>
            <w:proofErr w:type="spellEnd"/>
          </w:p>
          <w:p w14:paraId="11D79B6D" w14:textId="0D70FFC2" w:rsidR="00AB053D" w:rsidRPr="000D5EE6" w:rsidRDefault="009D19C7"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4.</w:t>
            </w:r>
            <w:r w:rsidR="00EA201D" w:rsidRPr="000D5EE6">
              <w:rPr>
                <w:rStyle w:val="Strong"/>
                <w:rFonts w:ascii="Arial" w:hAnsi="Arial" w:cs="Arial"/>
                <w:b w:val="0"/>
                <w:bCs w:val="0"/>
                <w:sz w:val="22"/>
                <w:szCs w:val="22"/>
              </w:rPr>
              <w:t>4</w:t>
            </w:r>
            <w:r w:rsidRPr="000D5EE6">
              <w:rPr>
                <w:rStyle w:val="Strong"/>
                <w:rFonts w:ascii="Arial" w:hAnsi="Arial" w:cs="Arial"/>
                <w:b w:val="0"/>
                <w:bCs w:val="0"/>
                <w:sz w:val="22"/>
                <w:szCs w:val="22"/>
              </w:rPr>
              <w:t xml:space="preserve"> Respond to emergency situations according to organisational safety, emergency response and first aid procedures</w:t>
            </w:r>
          </w:p>
          <w:p w14:paraId="5B4083E9" w14:textId="036E7F52" w:rsidR="00C60DB7" w:rsidRPr="000D5EE6" w:rsidRDefault="00EA201D" w:rsidP="000D5EE6">
            <w:pPr>
              <w:pStyle w:val="NoSpacing"/>
              <w:spacing w:line="360" w:lineRule="auto"/>
              <w:rPr>
                <w:rStyle w:val="Strong"/>
                <w:rFonts w:ascii="Arial" w:hAnsi="Arial" w:cs="Arial"/>
                <w:b w:val="0"/>
                <w:bCs w:val="0"/>
                <w:sz w:val="22"/>
                <w:szCs w:val="22"/>
              </w:rPr>
            </w:pPr>
            <w:commentRangeStart w:id="105"/>
            <w:commentRangeStart w:id="106"/>
            <w:r w:rsidRPr="000D5EE6">
              <w:rPr>
                <w:rStyle w:val="Strong"/>
                <w:rFonts w:ascii="Arial" w:hAnsi="Arial" w:cs="Arial"/>
                <w:b w:val="0"/>
                <w:bCs w:val="0"/>
                <w:sz w:val="22"/>
                <w:szCs w:val="22"/>
              </w:rPr>
              <w:t>4</w:t>
            </w:r>
            <w:r w:rsidR="00C60DB7" w:rsidRPr="000D5EE6">
              <w:rPr>
                <w:rStyle w:val="Strong"/>
                <w:rFonts w:ascii="Arial" w:hAnsi="Arial" w:cs="Arial"/>
                <w:b w:val="0"/>
                <w:bCs w:val="0"/>
                <w:sz w:val="22"/>
                <w:szCs w:val="22"/>
              </w:rPr>
              <w:t>.</w:t>
            </w:r>
            <w:r w:rsidR="000E202F">
              <w:rPr>
                <w:rStyle w:val="Strong"/>
                <w:rFonts w:ascii="Arial" w:hAnsi="Arial" w:cs="Arial"/>
                <w:b w:val="0"/>
                <w:bCs w:val="0"/>
                <w:sz w:val="22"/>
                <w:szCs w:val="22"/>
              </w:rPr>
              <w:t>5</w:t>
            </w:r>
            <w:r w:rsidR="00C60DB7" w:rsidRPr="000D5EE6">
              <w:rPr>
                <w:rStyle w:val="Strong"/>
                <w:rFonts w:ascii="Arial" w:hAnsi="Arial" w:cs="Arial"/>
                <w:b w:val="0"/>
                <w:bCs w:val="0"/>
                <w:sz w:val="22"/>
                <w:szCs w:val="22"/>
              </w:rPr>
              <w:t xml:space="preserve"> Assist ejected participants in moving water using reach techniques and assist</w:t>
            </w:r>
            <w:r w:rsidRPr="000D5EE6">
              <w:rPr>
                <w:rStyle w:val="Strong"/>
                <w:rFonts w:ascii="Arial" w:hAnsi="Arial" w:cs="Arial"/>
                <w:b w:val="0"/>
                <w:bCs w:val="0"/>
                <w:sz w:val="22"/>
                <w:szCs w:val="22"/>
              </w:rPr>
              <w:t>ance</w:t>
            </w:r>
            <w:r w:rsidR="00C60DB7" w:rsidRPr="000D5EE6">
              <w:rPr>
                <w:rStyle w:val="Strong"/>
                <w:rFonts w:ascii="Arial" w:hAnsi="Arial" w:cs="Arial"/>
                <w:b w:val="0"/>
                <w:bCs w:val="0"/>
                <w:sz w:val="22"/>
                <w:szCs w:val="22"/>
              </w:rPr>
              <w:t xml:space="preserve"> to re-enter raft</w:t>
            </w:r>
          </w:p>
          <w:p w14:paraId="55117A81" w14:textId="2D0D1B98" w:rsidR="00C60DB7" w:rsidRPr="000D5EE6" w:rsidRDefault="00EA201D"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4</w:t>
            </w:r>
            <w:r w:rsidR="00C60DB7" w:rsidRPr="000D5EE6">
              <w:rPr>
                <w:rStyle w:val="Strong"/>
                <w:rFonts w:ascii="Arial" w:hAnsi="Arial" w:cs="Arial"/>
                <w:b w:val="0"/>
                <w:bCs w:val="0"/>
                <w:sz w:val="22"/>
                <w:szCs w:val="22"/>
              </w:rPr>
              <w:t>.</w:t>
            </w:r>
            <w:r w:rsidR="000E202F">
              <w:rPr>
                <w:rStyle w:val="Strong"/>
                <w:rFonts w:ascii="Arial" w:hAnsi="Arial" w:cs="Arial"/>
                <w:b w:val="0"/>
                <w:bCs w:val="0"/>
                <w:sz w:val="22"/>
                <w:szCs w:val="22"/>
              </w:rPr>
              <w:t>6</w:t>
            </w:r>
            <w:r w:rsidR="00C60DB7" w:rsidRPr="000D5EE6">
              <w:rPr>
                <w:rStyle w:val="Strong"/>
                <w:rFonts w:ascii="Arial" w:hAnsi="Arial" w:cs="Arial"/>
                <w:b w:val="0"/>
                <w:bCs w:val="0"/>
                <w:sz w:val="22"/>
                <w:szCs w:val="22"/>
              </w:rPr>
              <w:t xml:space="preserve"> Rescue self in water, maintaining position upstream of raft, retrieve paddle and re-enter craft</w:t>
            </w:r>
          </w:p>
          <w:p w14:paraId="1A95802E" w14:textId="71C0E563" w:rsidR="00C60DB7" w:rsidRPr="000D5EE6" w:rsidRDefault="00EA201D"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4</w:t>
            </w:r>
            <w:r w:rsidR="00C60DB7" w:rsidRPr="000D5EE6">
              <w:rPr>
                <w:rStyle w:val="Strong"/>
                <w:rFonts w:ascii="Arial" w:hAnsi="Arial" w:cs="Arial"/>
                <w:b w:val="0"/>
                <w:bCs w:val="0"/>
                <w:sz w:val="22"/>
                <w:szCs w:val="22"/>
              </w:rPr>
              <w:t>.</w:t>
            </w:r>
            <w:r w:rsidR="000E202F">
              <w:rPr>
                <w:rStyle w:val="Strong"/>
                <w:rFonts w:ascii="Arial" w:hAnsi="Arial" w:cs="Arial"/>
                <w:b w:val="0"/>
                <w:bCs w:val="0"/>
                <w:sz w:val="22"/>
                <w:szCs w:val="22"/>
              </w:rPr>
              <w:t>7</w:t>
            </w:r>
            <w:r w:rsidR="00C60DB7" w:rsidRPr="000D5EE6">
              <w:rPr>
                <w:rStyle w:val="Strong"/>
                <w:rFonts w:ascii="Arial" w:hAnsi="Arial" w:cs="Arial"/>
                <w:b w:val="0"/>
                <w:bCs w:val="0"/>
                <w:sz w:val="22"/>
                <w:szCs w:val="22"/>
              </w:rPr>
              <w:t xml:space="preserve"> Promptly reach and recover capsized raft using techniques to re-establish upright raft</w:t>
            </w:r>
          </w:p>
          <w:p w14:paraId="42C341DE" w14:textId="27CCAD26" w:rsidR="00E8602A" w:rsidRPr="000D5EE6" w:rsidRDefault="00EA201D"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4</w:t>
            </w:r>
            <w:r w:rsidR="00C60DB7" w:rsidRPr="000D5EE6">
              <w:rPr>
                <w:rStyle w:val="Strong"/>
                <w:rFonts w:ascii="Arial" w:hAnsi="Arial" w:cs="Arial"/>
                <w:b w:val="0"/>
                <w:bCs w:val="0"/>
                <w:sz w:val="22"/>
                <w:szCs w:val="22"/>
              </w:rPr>
              <w:t>.</w:t>
            </w:r>
            <w:r w:rsidR="000E202F">
              <w:rPr>
                <w:rStyle w:val="Strong"/>
                <w:rFonts w:ascii="Arial" w:hAnsi="Arial" w:cs="Arial"/>
                <w:b w:val="0"/>
                <w:bCs w:val="0"/>
                <w:sz w:val="22"/>
                <w:szCs w:val="22"/>
              </w:rPr>
              <w:t>8</w:t>
            </w:r>
            <w:r w:rsidR="00C60DB7" w:rsidRPr="000D5EE6">
              <w:rPr>
                <w:rStyle w:val="Strong"/>
                <w:rFonts w:ascii="Arial" w:hAnsi="Arial" w:cs="Arial"/>
                <w:b w:val="0"/>
                <w:bCs w:val="0"/>
                <w:sz w:val="22"/>
                <w:szCs w:val="22"/>
              </w:rPr>
              <w:t xml:space="preserve"> Manage capsize response of participants and take actions appropriate to situation</w:t>
            </w:r>
            <w:commentRangeEnd w:id="105"/>
            <w:r w:rsidR="00104EBB" w:rsidRPr="000D5EE6">
              <w:rPr>
                <w:rStyle w:val="CommentReference"/>
                <w:rFonts w:ascii="Arial" w:hAnsi="Arial" w:cs="Arial"/>
                <w:sz w:val="22"/>
                <w:szCs w:val="22"/>
              </w:rPr>
              <w:commentReference w:id="105"/>
            </w:r>
            <w:commentRangeEnd w:id="106"/>
            <w:r>
              <w:rPr>
                <w:rStyle w:val="CommentReference"/>
              </w:rPr>
              <w:commentReference w:id="106"/>
            </w:r>
          </w:p>
        </w:tc>
      </w:tr>
      <w:tr w:rsidR="000D5EE6" w:rsidRPr="000D5EE6" w14:paraId="3827FCF2"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D15336D" w14:textId="4D017FE4" w:rsidR="009D19C7" w:rsidRPr="000D5EE6" w:rsidRDefault="009D19C7" w:rsidP="000D5EE6">
            <w:pPr>
              <w:pStyle w:val="NoSpacing"/>
              <w:spacing w:line="360" w:lineRule="auto"/>
              <w:rPr>
                <w:rFonts w:ascii="Arial" w:hAnsi="Arial" w:cs="Arial"/>
                <w:b/>
                <w:bCs/>
                <w:sz w:val="22"/>
                <w:szCs w:val="22"/>
                <w:lang w:val="en-AU"/>
              </w:rPr>
            </w:pPr>
            <w:r w:rsidRPr="000D5EE6">
              <w:rPr>
                <w:rFonts w:ascii="Arial" w:hAnsi="Arial" w:cs="Arial"/>
                <w:b/>
                <w:bCs/>
                <w:sz w:val="22"/>
                <w:szCs w:val="22"/>
                <w:lang w:val="en-AU"/>
              </w:rPr>
              <w:t>5. Complete post activity responsibilities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BE2DA3E" w14:textId="4D94372D" w:rsidR="00E67C3A" w:rsidRPr="000D5EE6" w:rsidRDefault="00FF03C5"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5</w:t>
            </w:r>
            <w:r w:rsidR="00E67C3A" w:rsidRPr="000D5EE6">
              <w:rPr>
                <w:rStyle w:val="Strong"/>
                <w:rFonts w:ascii="Arial" w:hAnsi="Arial" w:cs="Arial"/>
                <w:b w:val="0"/>
                <w:bCs w:val="0"/>
                <w:sz w:val="22"/>
                <w:szCs w:val="22"/>
              </w:rPr>
              <w:t>.1 Select a suitable location to exit the river, and to allow for re-entries</w:t>
            </w:r>
          </w:p>
          <w:p w14:paraId="58DB54B6" w14:textId="4A15A206" w:rsidR="00E67C3A" w:rsidRPr="000D5EE6" w:rsidRDefault="00FF03C5"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5</w:t>
            </w:r>
            <w:r w:rsidR="00E67C3A" w:rsidRPr="000D5EE6">
              <w:rPr>
                <w:rStyle w:val="Strong"/>
                <w:rFonts w:ascii="Arial" w:hAnsi="Arial" w:cs="Arial"/>
                <w:b w:val="0"/>
                <w:bCs w:val="0"/>
                <w:sz w:val="22"/>
                <w:szCs w:val="22"/>
              </w:rPr>
              <w:t xml:space="preserve">.2 Land and disembark raft using </w:t>
            </w:r>
            <w:r w:rsidR="00552B5D" w:rsidRPr="000D5EE6">
              <w:rPr>
                <w:rStyle w:val="Strong"/>
                <w:rFonts w:ascii="Arial" w:hAnsi="Arial" w:cs="Arial"/>
                <w:b w:val="0"/>
                <w:bCs w:val="0"/>
                <w:sz w:val="22"/>
                <w:szCs w:val="22"/>
              </w:rPr>
              <w:t xml:space="preserve">correct </w:t>
            </w:r>
            <w:r w:rsidR="00E67C3A" w:rsidRPr="000D5EE6">
              <w:rPr>
                <w:rStyle w:val="Strong"/>
                <w:rFonts w:ascii="Arial" w:hAnsi="Arial" w:cs="Arial"/>
                <w:b w:val="0"/>
                <w:bCs w:val="0"/>
                <w:sz w:val="22"/>
                <w:szCs w:val="22"/>
              </w:rPr>
              <w:t>techniques for river conditions and participant abilities</w:t>
            </w:r>
          </w:p>
          <w:p w14:paraId="714DC24D" w14:textId="3AF59081" w:rsidR="00E67C3A" w:rsidRPr="000D5EE6" w:rsidRDefault="00FF03C5"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5</w:t>
            </w:r>
            <w:r w:rsidR="00E67C3A" w:rsidRPr="000D5EE6">
              <w:rPr>
                <w:rStyle w:val="Strong"/>
                <w:rFonts w:ascii="Arial" w:hAnsi="Arial" w:cs="Arial"/>
                <w:b w:val="0"/>
                <w:bCs w:val="0"/>
                <w:sz w:val="22"/>
                <w:szCs w:val="22"/>
              </w:rPr>
              <w:t>.3 Select a secure bank feature and secure raft using appropriate knots</w:t>
            </w:r>
          </w:p>
          <w:p w14:paraId="7662C6E5" w14:textId="253E22D9" w:rsidR="000D0974" w:rsidRPr="000D5EE6" w:rsidRDefault="00FF03C5"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5</w:t>
            </w:r>
            <w:r w:rsidR="00E67C3A" w:rsidRPr="000D5EE6">
              <w:rPr>
                <w:rStyle w:val="Strong"/>
                <w:rFonts w:ascii="Arial" w:hAnsi="Arial" w:cs="Arial"/>
                <w:b w:val="0"/>
                <w:bCs w:val="0"/>
                <w:sz w:val="22"/>
                <w:szCs w:val="22"/>
              </w:rPr>
              <w:t>.4 Secure raft for road transport, on activity conclusion, using suitable methods</w:t>
            </w:r>
          </w:p>
          <w:p w14:paraId="63664861" w14:textId="1E6CD113" w:rsidR="000D0974" w:rsidRPr="000D5EE6" w:rsidRDefault="000D0974"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5.</w:t>
            </w:r>
            <w:r w:rsidR="000E202F">
              <w:rPr>
                <w:rStyle w:val="Strong"/>
                <w:rFonts w:ascii="Arial" w:hAnsi="Arial" w:cs="Arial"/>
                <w:b w:val="0"/>
                <w:bCs w:val="0"/>
                <w:sz w:val="22"/>
                <w:szCs w:val="22"/>
              </w:rPr>
              <w:t>5</w:t>
            </w:r>
            <w:r w:rsidRPr="000D5EE6">
              <w:rPr>
                <w:rStyle w:val="Strong"/>
                <w:rFonts w:ascii="Arial" w:hAnsi="Arial" w:cs="Arial"/>
                <w:b w:val="0"/>
                <w:bCs w:val="0"/>
                <w:sz w:val="22"/>
                <w:szCs w:val="22"/>
              </w:rPr>
              <w:t xml:space="preserve"> Retrieve equipment, inspect for wear or breakage, tag faults and store in designated area</w:t>
            </w:r>
          </w:p>
          <w:p w14:paraId="73E88CE9" w14:textId="6A1AAF51" w:rsidR="003E1F55" w:rsidRPr="000D5EE6" w:rsidRDefault="003E1F55"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lastRenderedPageBreak/>
              <w:t>5.</w:t>
            </w:r>
            <w:r w:rsidR="000E202F">
              <w:rPr>
                <w:rStyle w:val="Strong"/>
                <w:rFonts w:ascii="Arial" w:hAnsi="Arial" w:cs="Arial"/>
                <w:b w:val="0"/>
                <w:bCs w:val="0"/>
                <w:sz w:val="22"/>
                <w:szCs w:val="22"/>
              </w:rPr>
              <w:t>6</w:t>
            </w:r>
            <w:r w:rsidRPr="000D5EE6">
              <w:rPr>
                <w:rStyle w:val="Strong"/>
                <w:rFonts w:ascii="Arial" w:hAnsi="Arial" w:cs="Arial"/>
                <w:b w:val="0"/>
                <w:bCs w:val="0"/>
                <w:sz w:val="22"/>
                <w:szCs w:val="22"/>
              </w:rPr>
              <w:t xml:space="preserve"> Debrief participants and encourage discussion on their technique and satisfaction with session</w:t>
            </w:r>
          </w:p>
          <w:p w14:paraId="3B72C726" w14:textId="41265598" w:rsidR="003E1F55" w:rsidRPr="000D5EE6" w:rsidRDefault="003E1F55"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5.</w:t>
            </w:r>
            <w:r w:rsidR="000E202F">
              <w:rPr>
                <w:rStyle w:val="Strong"/>
                <w:rFonts w:ascii="Arial" w:hAnsi="Arial" w:cs="Arial"/>
                <w:b w:val="0"/>
                <w:bCs w:val="0"/>
                <w:sz w:val="22"/>
                <w:szCs w:val="22"/>
              </w:rPr>
              <w:t>7</w:t>
            </w:r>
            <w:r w:rsidRPr="000D5EE6">
              <w:rPr>
                <w:rStyle w:val="Strong"/>
                <w:rFonts w:ascii="Arial" w:hAnsi="Arial" w:cs="Arial"/>
                <w:b w:val="0"/>
                <w:bCs w:val="0"/>
                <w:sz w:val="22"/>
                <w:szCs w:val="22"/>
              </w:rPr>
              <w:t xml:space="preserve"> Notify relevant personnel of activity completion</w:t>
            </w:r>
          </w:p>
          <w:p w14:paraId="11C469B0" w14:textId="0397D74B" w:rsidR="003E1F55" w:rsidRPr="000D5EE6" w:rsidRDefault="003E1F55"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5.</w:t>
            </w:r>
            <w:r w:rsidR="00FF03C5" w:rsidRPr="000D5EE6">
              <w:rPr>
                <w:rStyle w:val="Strong"/>
                <w:rFonts w:ascii="Arial" w:hAnsi="Arial" w:cs="Arial"/>
                <w:b w:val="0"/>
                <w:bCs w:val="0"/>
                <w:sz w:val="22"/>
                <w:szCs w:val="22"/>
              </w:rPr>
              <w:t>8</w:t>
            </w:r>
            <w:r w:rsidRPr="000D5EE6">
              <w:rPr>
                <w:rStyle w:val="Strong"/>
                <w:rFonts w:ascii="Arial" w:hAnsi="Arial" w:cs="Arial"/>
                <w:b w:val="0"/>
                <w:bCs w:val="0"/>
                <w:sz w:val="22"/>
                <w:szCs w:val="22"/>
              </w:rPr>
              <w:t xml:space="preserve"> Document any equipment faults and incidents including injuries and near misses</w:t>
            </w:r>
          </w:p>
          <w:p w14:paraId="3162D8E8" w14:textId="732B1D41" w:rsidR="009D19C7" w:rsidRPr="000D5EE6" w:rsidRDefault="003E1F55" w:rsidP="000D5EE6">
            <w:pPr>
              <w:pStyle w:val="NoSpacing"/>
              <w:spacing w:line="360" w:lineRule="auto"/>
              <w:rPr>
                <w:rStyle w:val="Strong"/>
                <w:rFonts w:ascii="Arial" w:hAnsi="Arial" w:cs="Arial"/>
                <w:b w:val="0"/>
                <w:bCs w:val="0"/>
                <w:sz w:val="22"/>
                <w:szCs w:val="22"/>
              </w:rPr>
            </w:pPr>
            <w:r w:rsidRPr="000D5EE6">
              <w:rPr>
                <w:rStyle w:val="Strong"/>
                <w:rFonts w:ascii="Arial" w:hAnsi="Arial" w:cs="Arial"/>
                <w:b w:val="0"/>
                <w:bCs w:val="0"/>
                <w:sz w:val="22"/>
                <w:szCs w:val="22"/>
              </w:rPr>
              <w:t>5.</w:t>
            </w:r>
            <w:r w:rsidR="00FF03C5" w:rsidRPr="000D5EE6">
              <w:rPr>
                <w:rStyle w:val="Strong"/>
                <w:rFonts w:ascii="Arial" w:hAnsi="Arial" w:cs="Arial"/>
                <w:b w:val="0"/>
                <w:bCs w:val="0"/>
                <w:sz w:val="22"/>
                <w:szCs w:val="22"/>
              </w:rPr>
              <w:t>9</w:t>
            </w:r>
            <w:r w:rsidRPr="000D5EE6">
              <w:rPr>
                <w:rStyle w:val="Strong"/>
                <w:rFonts w:ascii="Arial" w:hAnsi="Arial" w:cs="Arial"/>
                <w:b w:val="0"/>
                <w:bCs w:val="0"/>
                <w:sz w:val="22"/>
                <w:szCs w:val="22"/>
              </w:rPr>
              <w:t xml:space="preserve"> Evaluate the activity through a team debrief and identify improvements for future activities</w:t>
            </w:r>
          </w:p>
        </w:tc>
      </w:tr>
      <w:tr w:rsidR="000D5EE6" w:rsidRPr="000D5EE6" w14:paraId="5B12309D" w14:textId="77777777" w:rsidTr="5F9C4C76">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95FEEBF" w14:textId="77777777" w:rsidR="00FA5A3C" w:rsidRPr="000E202F" w:rsidRDefault="00FA5A3C" w:rsidP="000D5EE6">
            <w:pPr>
              <w:pStyle w:val="NoSpacing"/>
              <w:spacing w:line="360" w:lineRule="auto"/>
              <w:rPr>
                <w:rFonts w:ascii="Arial" w:hAnsi="Arial" w:cs="Arial"/>
                <w:b/>
                <w:bCs/>
                <w:i/>
                <w:iCs/>
                <w:sz w:val="22"/>
                <w:szCs w:val="22"/>
                <w:lang w:val="en-AU"/>
              </w:rPr>
            </w:pPr>
            <w:r w:rsidRPr="000E202F">
              <w:rPr>
                <w:rFonts w:ascii="Arial" w:hAnsi="Arial" w:cs="Arial"/>
                <w:b/>
                <w:bCs/>
                <w:i/>
                <w:iCs/>
                <w:sz w:val="22"/>
                <w:szCs w:val="22"/>
                <w:lang w:val="en-AU"/>
              </w:rPr>
              <w:lastRenderedPageBreak/>
              <w:t>Foundation skills</w:t>
            </w:r>
          </w:p>
          <w:p w14:paraId="030F9017" w14:textId="77777777" w:rsidR="002619CF" w:rsidRPr="000E202F" w:rsidRDefault="002619CF" w:rsidP="000D5EE6">
            <w:pPr>
              <w:pStyle w:val="NoSpacing"/>
              <w:spacing w:line="360" w:lineRule="auto"/>
              <w:rPr>
                <w:rFonts w:ascii="Arial" w:hAnsi="Arial" w:cs="Arial"/>
                <w:i/>
                <w:iCs/>
                <w:sz w:val="22"/>
                <w:szCs w:val="22"/>
              </w:rPr>
            </w:pPr>
            <w:r w:rsidRPr="000E202F">
              <w:rPr>
                <w:rFonts w:ascii="Arial" w:hAnsi="Arial" w:cs="Arial"/>
                <w:i/>
                <w:iCs/>
                <w:sz w:val="22"/>
                <w:szCs w:val="22"/>
              </w:rPr>
              <w:t>Reading skills to:</w:t>
            </w:r>
          </w:p>
          <w:p w14:paraId="273BDEA5" w14:textId="77777777" w:rsidR="002619CF" w:rsidRPr="000E202F" w:rsidRDefault="002619CF" w:rsidP="000D5EE6">
            <w:pPr>
              <w:pStyle w:val="NoSpacing"/>
              <w:numPr>
                <w:ilvl w:val="0"/>
                <w:numId w:val="50"/>
              </w:numPr>
              <w:spacing w:line="360" w:lineRule="auto"/>
              <w:rPr>
                <w:rFonts w:ascii="Arial" w:hAnsi="Arial" w:cs="Arial"/>
                <w:i/>
                <w:iCs/>
                <w:sz w:val="22"/>
                <w:szCs w:val="22"/>
              </w:rPr>
            </w:pPr>
            <w:r w:rsidRPr="000E202F">
              <w:rPr>
                <w:rFonts w:ascii="Arial" w:hAnsi="Arial" w:cs="Arial"/>
                <w:i/>
                <w:iCs/>
                <w:sz w:val="22"/>
                <w:szCs w:val="22"/>
              </w:rPr>
              <w:t>interpret detailed familiar organisational policies and procedures.</w:t>
            </w:r>
          </w:p>
          <w:p w14:paraId="3ED92CA9" w14:textId="77777777" w:rsidR="002619CF" w:rsidRPr="000E202F" w:rsidRDefault="002619CF" w:rsidP="000D5EE6">
            <w:pPr>
              <w:pStyle w:val="NoSpacing"/>
              <w:spacing w:line="360" w:lineRule="auto"/>
              <w:rPr>
                <w:rFonts w:ascii="Arial" w:hAnsi="Arial" w:cs="Arial"/>
                <w:i/>
                <w:iCs/>
                <w:sz w:val="22"/>
                <w:szCs w:val="22"/>
              </w:rPr>
            </w:pPr>
            <w:r w:rsidRPr="000E202F">
              <w:rPr>
                <w:rFonts w:ascii="Arial" w:hAnsi="Arial" w:cs="Arial"/>
                <w:i/>
                <w:iCs/>
                <w:sz w:val="22"/>
                <w:szCs w:val="22"/>
              </w:rPr>
              <w:t>Writing skills to:</w:t>
            </w:r>
          </w:p>
          <w:p w14:paraId="2258BED3" w14:textId="77777777" w:rsidR="002619CF" w:rsidRPr="000E202F" w:rsidRDefault="002619CF" w:rsidP="000D5EE6">
            <w:pPr>
              <w:pStyle w:val="NoSpacing"/>
              <w:numPr>
                <w:ilvl w:val="0"/>
                <w:numId w:val="50"/>
              </w:numPr>
              <w:spacing w:line="360" w:lineRule="auto"/>
              <w:rPr>
                <w:rFonts w:ascii="Arial" w:hAnsi="Arial" w:cs="Arial"/>
                <w:i/>
                <w:iCs/>
                <w:sz w:val="22"/>
                <w:szCs w:val="22"/>
              </w:rPr>
            </w:pPr>
            <w:r w:rsidRPr="000E202F">
              <w:rPr>
                <w:rFonts w:ascii="Arial" w:hAnsi="Arial" w:cs="Arial"/>
                <w:i/>
                <w:iCs/>
                <w:sz w:val="22"/>
                <w:szCs w:val="22"/>
              </w:rPr>
              <w:t xml:space="preserve">use fundamental sentence structure to complete forms such as safety checklists, equipment fault and incident reports that require </w:t>
            </w:r>
            <w:proofErr w:type="gramStart"/>
            <w:r w:rsidRPr="000E202F">
              <w:rPr>
                <w:rFonts w:ascii="Arial" w:hAnsi="Arial" w:cs="Arial"/>
                <w:i/>
                <w:iCs/>
                <w:sz w:val="22"/>
                <w:szCs w:val="22"/>
              </w:rPr>
              <w:t>factual information</w:t>
            </w:r>
            <w:proofErr w:type="gramEnd"/>
            <w:r w:rsidRPr="000E202F">
              <w:rPr>
                <w:rFonts w:ascii="Arial" w:hAnsi="Arial" w:cs="Arial"/>
                <w:i/>
                <w:iCs/>
                <w:sz w:val="22"/>
                <w:szCs w:val="22"/>
              </w:rPr>
              <w:t>.</w:t>
            </w:r>
          </w:p>
          <w:p w14:paraId="419D7C2B" w14:textId="77777777" w:rsidR="002619CF" w:rsidRPr="000E202F" w:rsidRDefault="002619CF" w:rsidP="000D5EE6">
            <w:pPr>
              <w:pStyle w:val="NoSpacing"/>
              <w:spacing w:line="360" w:lineRule="auto"/>
              <w:rPr>
                <w:rFonts w:ascii="Arial" w:hAnsi="Arial" w:cs="Arial"/>
                <w:i/>
                <w:iCs/>
                <w:sz w:val="22"/>
                <w:szCs w:val="22"/>
              </w:rPr>
            </w:pPr>
            <w:r w:rsidRPr="000E202F">
              <w:rPr>
                <w:rFonts w:ascii="Arial" w:hAnsi="Arial" w:cs="Arial"/>
                <w:i/>
                <w:iCs/>
                <w:sz w:val="22"/>
                <w:szCs w:val="22"/>
              </w:rPr>
              <w:t>Oral communications skills to:</w:t>
            </w:r>
          </w:p>
          <w:p w14:paraId="1C5B1132" w14:textId="77777777" w:rsidR="002619CF" w:rsidRPr="000E202F" w:rsidRDefault="002619CF" w:rsidP="000D5EE6">
            <w:pPr>
              <w:pStyle w:val="NoSpacing"/>
              <w:numPr>
                <w:ilvl w:val="0"/>
                <w:numId w:val="50"/>
              </w:numPr>
              <w:spacing w:line="360" w:lineRule="auto"/>
              <w:rPr>
                <w:rFonts w:ascii="Arial" w:hAnsi="Arial" w:cs="Arial"/>
                <w:i/>
                <w:iCs/>
                <w:sz w:val="22"/>
                <w:szCs w:val="22"/>
              </w:rPr>
            </w:pPr>
            <w:r w:rsidRPr="000E202F">
              <w:rPr>
                <w:rFonts w:ascii="Arial" w:hAnsi="Arial" w:cs="Arial"/>
                <w:i/>
                <w:iCs/>
                <w:sz w:val="22"/>
                <w:szCs w:val="22"/>
              </w:rPr>
              <w:t>provide clear and unambiguous instructions to participants using language and terms easily understood</w:t>
            </w:r>
          </w:p>
          <w:p w14:paraId="6CAF6DC6" w14:textId="77777777" w:rsidR="002619CF" w:rsidRPr="000E202F" w:rsidRDefault="002619CF" w:rsidP="000D5EE6">
            <w:pPr>
              <w:pStyle w:val="NoSpacing"/>
              <w:numPr>
                <w:ilvl w:val="0"/>
                <w:numId w:val="50"/>
              </w:numPr>
              <w:spacing w:line="360" w:lineRule="auto"/>
              <w:rPr>
                <w:rFonts w:ascii="Arial" w:hAnsi="Arial" w:cs="Arial"/>
                <w:i/>
                <w:iCs/>
                <w:sz w:val="22"/>
                <w:szCs w:val="22"/>
              </w:rPr>
            </w:pPr>
            <w:r w:rsidRPr="000E202F">
              <w:rPr>
                <w:rFonts w:ascii="Arial" w:hAnsi="Arial" w:cs="Arial"/>
                <w:i/>
                <w:iCs/>
                <w:sz w:val="22"/>
                <w:szCs w:val="22"/>
              </w:rPr>
              <w:t>ask open and closed probe questions and actively listen to determine participants’ understanding of instructions.</w:t>
            </w:r>
          </w:p>
          <w:p w14:paraId="21133121" w14:textId="77777777" w:rsidR="002619CF" w:rsidRPr="000E202F" w:rsidRDefault="002619CF" w:rsidP="000D5EE6">
            <w:pPr>
              <w:pStyle w:val="NoSpacing"/>
              <w:spacing w:line="360" w:lineRule="auto"/>
              <w:rPr>
                <w:rFonts w:ascii="Arial" w:hAnsi="Arial" w:cs="Arial"/>
                <w:i/>
                <w:iCs/>
                <w:sz w:val="22"/>
                <w:szCs w:val="22"/>
              </w:rPr>
            </w:pPr>
            <w:r w:rsidRPr="000E202F">
              <w:rPr>
                <w:rFonts w:ascii="Arial" w:hAnsi="Arial" w:cs="Arial"/>
                <w:i/>
                <w:iCs/>
                <w:sz w:val="22"/>
                <w:szCs w:val="22"/>
              </w:rPr>
              <w:t>Teamwork skills to:</w:t>
            </w:r>
          </w:p>
          <w:p w14:paraId="42ED7DC3" w14:textId="77777777" w:rsidR="002619CF" w:rsidRPr="000E202F" w:rsidRDefault="002619CF" w:rsidP="000D5EE6">
            <w:pPr>
              <w:pStyle w:val="NoSpacing"/>
              <w:numPr>
                <w:ilvl w:val="0"/>
                <w:numId w:val="51"/>
              </w:numPr>
              <w:spacing w:line="360" w:lineRule="auto"/>
              <w:rPr>
                <w:rFonts w:ascii="Arial" w:hAnsi="Arial" w:cs="Arial"/>
                <w:i/>
                <w:iCs/>
                <w:sz w:val="22"/>
                <w:szCs w:val="22"/>
              </w:rPr>
            </w:pPr>
            <w:r w:rsidRPr="000E202F">
              <w:rPr>
                <w:rFonts w:ascii="Arial" w:hAnsi="Arial" w:cs="Arial"/>
                <w:i/>
                <w:iCs/>
                <w:sz w:val="22"/>
                <w:szCs w:val="22"/>
              </w:rPr>
              <w:t>pro-actively and cooperatively work within teams of leaders, support and operational staff to organise activity logistics, solve operational problems and deliver a quality experience to participants.</w:t>
            </w:r>
          </w:p>
          <w:p w14:paraId="2BFE7F21" w14:textId="77777777" w:rsidR="002619CF" w:rsidRPr="000E202F" w:rsidRDefault="002619CF" w:rsidP="000D5EE6">
            <w:pPr>
              <w:pStyle w:val="NoSpacing"/>
              <w:spacing w:line="360" w:lineRule="auto"/>
              <w:rPr>
                <w:rFonts w:ascii="Arial" w:hAnsi="Arial" w:cs="Arial"/>
                <w:i/>
                <w:iCs/>
                <w:sz w:val="22"/>
                <w:szCs w:val="22"/>
              </w:rPr>
            </w:pPr>
            <w:r w:rsidRPr="000E202F">
              <w:rPr>
                <w:rFonts w:ascii="Arial" w:hAnsi="Arial" w:cs="Arial"/>
                <w:i/>
                <w:iCs/>
                <w:sz w:val="22"/>
                <w:szCs w:val="22"/>
              </w:rPr>
              <w:t>Planning and organising skills to:</w:t>
            </w:r>
          </w:p>
          <w:p w14:paraId="30FC533E" w14:textId="3F6C2576" w:rsidR="00FA5A3C" w:rsidRPr="000E202F" w:rsidRDefault="002619CF" w:rsidP="000D5EE6">
            <w:pPr>
              <w:pStyle w:val="NoSpacing"/>
              <w:numPr>
                <w:ilvl w:val="0"/>
                <w:numId w:val="51"/>
              </w:numPr>
              <w:spacing w:line="360" w:lineRule="auto"/>
              <w:rPr>
                <w:rFonts w:ascii="Arial" w:hAnsi="Arial" w:cs="Arial"/>
                <w:b/>
                <w:bCs/>
                <w:i/>
                <w:iCs/>
                <w:sz w:val="22"/>
                <w:szCs w:val="22"/>
              </w:rPr>
            </w:pPr>
            <w:r w:rsidRPr="000E202F">
              <w:rPr>
                <w:rFonts w:ascii="Arial" w:hAnsi="Arial" w:cs="Arial"/>
                <w:i/>
                <w:iCs/>
                <w:sz w:val="22"/>
                <w:szCs w:val="22"/>
              </w:rPr>
              <w:t>manage own timing and that of participants to complete activities within organisational service times.</w:t>
            </w:r>
          </w:p>
        </w:tc>
      </w:tr>
      <w:tr w:rsidR="000D5EE6" w:rsidRPr="000D5EE6" w14:paraId="6F74EE29" w14:textId="77777777" w:rsidTr="5F9C4C76">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27E399B" w14:textId="160EB111" w:rsidR="003776B7" w:rsidRPr="000D5EE6" w:rsidRDefault="003776B7" w:rsidP="000D5EE6">
            <w:pPr>
              <w:pStyle w:val="NoSpacing"/>
              <w:spacing w:line="360" w:lineRule="auto"/>
              <w:rPr>
                <w:rFonts w:ascii="Arial" w:hAnsi="Arial" w:cs="Arial"/>
                <w:b/>
                <w:bCs/>
                <w:sz w:val="22"/>
                <w:szCs w:val="22"/>
              </w:rPr>
            </w:pPr>
            <w:r w:rsidRPr="000D5EE6">
              <w:rPr>
                <w:rFonts w:ascii="Arial" w:hAnsi="Arial" w:cs="Arial"/>
                <w:b/>
                <w:bCs/>
                <w:sz w:val="22"/>
                <w:szCs w:val="22"/>
                <w:lang w:val="en-AU"/>
              </w:rPr>
              <w:t>Range of conditions</w:t>
            </w:r>
          </w:p>
        </w:tc>
      </w:tr>
      <w:tr w:rsidR="000D5EE6" w:rsidRPr="000D5EE6" w14:paraId="2E44BFA5" w14:textId="77777777" w:rsidTr="5F9C4C76">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3E188A9" w14:textId="77777777" w:rsidR="003776B7" w:rsidRPr="000D5EE6" w:rsidRDefault="003776B7" w:rsidP="000D5EE6">
            <w:pPr>
              <w:pStyle w:val="NoSpacing"/>
              <w:spacing w:line="360" w:lineRule="auto"/>
              <w:rPr>
                <w:rFonts w:ascii="Arial" w:hAnsi="Arial" w:cs="Arial"/>
                <w:b/>
                <w:bCs/>
                <w:sz w:val="22"/>
                <w:szCs w:val="22"/>
              </w:rPr>
            </w:pPr>
            <w:r w:rsidRPr="000D5EE6">
              <w:rPr>
                <w:rFonts w:ascii="Arial" w:hAnsi="Arial" w:cs="Arial"/>
                <w:b/>
                <w:bCs/>
                <w:sz w:val="22"/>
                <w:szCs w:val="22"/>
                <w:lang w:val="en-AU"/>
              </w:rPr>
              <w:t>Assessment Requirements</w:t>
            </w:r>
          </w:p>
        </w:tc>
      </w:tr>
      <w:tr w:rsidR="000D5EE6" w:rsidRPr="000D5EE6" w14:paraId="3769EB3C"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F5002F9" w14:textId="3AEC193D" w:rsidR="003776B7" w:rsidRPr="000D5EE6" w:rsidRDefault="003776B7" w:rsidP="000D5EE6">
            <w:pPr>
              <w:pStyle w:val="NoSpacing"/>
              <w:spacing w:line="360" w:lineRule="auto"/>
              <w:rPr>
                <w:rFonts w:ascii="Arial" w:hAnsi="Arial" w:cs="Arial"/>
                <w:b/>
                <w:bCs/>
                <w:sz w:val="22"/>
                <w:szCs w:val="22"/>
              </w:rPr>
            </w:pPr>
            <w:r w:rsidRPr="000D5EE6">
              <w:rPr>
                <w:rFonts w:ascii="Arial" w:hAnsi="Arial" w:cs="Arial"/>
                <w:b/>
                <w:bCs/>
                <w:sz w:val="22"/>
                <w:szCs w:val="22"/>
                <w:lang w:val="en-AU"/>
              </w:rPr>
              <w:t>Performance evidence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642ABD5" w14:textId="77777777" w:rsidR="002619CF" w:rsidRPr="000D5EE6" w:rsidRDefault="002619CF" w:rsidP="000D5EE6">
            <w:pPr>
              <w:pStyle w:val="NoSpacing"/>
              <w:spacing w:line="360" w:lineRule="auto"/>
              <w:rPr>
                <w:rFonts w:ascii="Arial" w:hAnsi="Arial" w:cs="Arial"/>
                <w:sz w:val="22"/>
                <w:szCs w:val="22"/>
              </w:rPr>
            </w:pPr>
            <w:r w:rsidRPr="000D5EE6">
              <w:rPr>
                <w:rFonts w:ascii="Arial" w:hAnsi="Arial" w:cs="Arial"/>
                <w:sz w:val="22"/>
                <w:szCs w:val="22"/>
              </w:rPr>
              <w:t>Evidence of the ability to complete tasks outlined in elements and performance criteria of this unit in the context of the job role, and:</w:t>
            </w:r>
          </w:p>
          <w:p w14:paraId="4F26C67C" w14:textId="641970CC" w:rsidR="002619CF" w:rsidRPr="000D5EE6" w:rsidRDefault="002619CF" w:rsidP="000D5EE6">
            <w:pPr>
              <w:pStyle w:val="NoSpacing"/>
              <w:numPr>
                <w:ilvl w:val="0"/>
                <w:numId w:val="52"/>
              </w:numPr>
              <w:spacing w:line="360" w:lineRule="auto"/>
              <w:rPr>
                <w:rFonts w:ascii="Arial" w:hAnsi="Arial" w:cs="Arial"/>
                <w:sz w:val="22"/>
                <w:szCs w:val="22"/>
              </w:rPr>
            </w:pPr>
            <w:r w:rsidRPr="000D5EE6">
              <w:rPr>
                <w:rFonts w:ascii="Arial" w:hAnsi="Arial" w:cs="Arial"/>
                <w:sz w:val="22"/>
                <w:szCs w:val="22"/>
              </w:rPr>
              <w:t>lead three rafting sessions</w:t>
            </w:r>
            <w:r w:rsidR="00054AC8" w:rsidRPr="000D5EE6">
              <w:rPr>
                <w:rFonts w:ascii="Arial" w:hAnsi="Arial" w:cs="Arial"/>
                <w:sz w:val="22"/>
                <w:szCs w:val="22"/>
              </w:rPr>
              <w:t xml:space="preserve"> on different rivers or different section of the same river</w:t>
            </w:r>
            <w:r w:rsidRPr="000D5EE6">
              <w:rPr>
                <w:rFonts w:ascii="Arial" w:hAnsi="Arial" w:cs="Arial"/>
                <w:sz w:val="22"/>
                <w:szCs w:val="22"/>
              </w:rPr>
              <w:t xml:space="preserve"> for a group of participants according to predetermined activity plans</w:t>
            </w:r>
          </w:p>
          <w:p w14:paraId="1D995505" w14:textId="29BDC59B" w:rsidR="002619CF" w:rsidRPr="000D5EE6" w:rsidRDefault="002619CF" w:rsidP="000D5EE6">
            <w:pPr>
              <w:pStyle w:val="NoSpacing"/>
              <w:numPr>
                <w:ilvl w:val="0"/>
                <w:numId w:val="52"/>
              </w:numPr>
              <w:spacing w:line="360" w:lineRule="auto"/>
              <w:rPr>
                <w:rFonts w:ascii="Arial" w:hAnsi="Arial" w:cs="Arial"/>
                <w:sz w:val="22"/>
                <w:szCs w:val="22"/>
              </w:rPr>
            </w:pPr>
            <w:r w:rsidRPr="000D5EE6">
              <w:rPr>
                <w:rFonts w:ascii="Arial" w:hAnsi="Arial" w:cs="Arial"/>
                <w:sz w:val="22"/>
                <w:szCs w:val="22"/>
              </w:rPr>
              <w:t xml:space="preserve">across the three sessions, </w:t>
            </w:r>
            <w:del w:id="108" w:author="Michelle Csapo" w:date="2025-08-05T16:59:00Z" w16du:dateUtc="2025-08-05T06:59:00Z">
              <w:r w:rsidRPr="000D5EE6" w:rsidDel="00621307">
                <w:rPr>
                  <w:rFonts w:ascii="Arial" w:hAnsi="Arial" w:cs="Arial"/>
                  <w:sz w:val="22"/>
                  <w:szCs w:val="22"/>
                </w:rPr>
                <w:delText xml:space="preserve">collectively </w:delText>
              </w:r>
            </w:del>
            <w:r w:rsidRPr="000D5EE6">
              <w:rPr>
                <w:rFonts w:ascii="Arial" w:hAnsi="Arial" w:cs="Arial"/>
                <w:sz w:val="22"/>
                <w:szCs w:val="22"/>
              </w:rPr>
              <w:t>use two different demonstration and instruction techniques</w:t>
            </w:r>
          </w:p>
          <w:p w14:paraId="1E5F6FB8" w14:textId="77777777" w:rsidR="002619CF" w:rsidRPr="000D5EE6" w:rsidRDefault="002619CF" w:rsidP="000D5EE6">
            <w:pPr>
              <w:pStyle w:val="NoSpacing"/>
              <w:numPr>
                <w:ilvl w:val="0"/>
                <w:numId w:val="52"/>
              </w:numPr>
              <w:spacing w:line="360" w:lineRule="auto"/>
              <w:rPr>
                <w:rFonts w:ascii="Arial" w:hAnsi="Arial" w:cs="Arial"/>
                <w:sz w:val="22"/>
                <w:szCs w:val="22"/>
              </w:rPr>
            </w:pPr>
            <w:r w:rsidRPr="000D5EE6">
              <w:rPr>
                <w:rFonts w:ascii="Arial" w:hAnsi="Arial" w:cs="Arial"/>
                <w:sz w:val="22"/>
                <w:szCs w:val="22"/>
              </w:rPr>
              <w:t>during each session consistently manage participant adherence to safety procedures</w:t>
            </w:r>
          </w:p>
          <w:p w14:paraId="09FEA431" w14:textId="77777777" w:rsidR="00B24C73" w:rsidRPr="000D5EE6" w:rsidRDefault="00B24C73" w:rsidP="000D5EE6">
            <w:pPr>
              <w:pStyle w:val="NoSpacing"/>
              <w:numPr>
                <w:ilvl w:val="0"/>
                <w:numId w:val="52"/>
              </w:numPr>
              <w:spacing w:line="360" w:lineRule="auto"/>
              <w:rPr>
                <w:rFonts w:ascii="Arial" w:hAnsi="Arial" w:cs="Arial"/>
                <w:sz w:val="22"/>
                <w:szCs w:val="22"/>
              </w:rPr>
            </w:pPr>
            <w:r w:rsidRPr="000D5EE6">
              <w:rPr>
                <w:rFonts w:ascii="Arial" w:hAnsi="Arial" w:cs="Arial"/>
                <w:sz w:val="22"/>
                <w:szCs w:val="22"/>
              </w:rPr>
              <w:lastRenderedPageBreak/>
              <w:t>consistently follow safety procedures and safely negotiate hazards</w:t>
            </w:r>
          </w:p>
          <w:p w14:paraId="08EDA07B" w14:textId="47E3D701" w:rsidR="00B24C73" w:rsidRPr="000D5EE6" w:rsidRDefault="22CED1EA" w:rsidP="000D5EE6">
            <w:pPr>
              <w:pStyle w:val="NoSpacing"/>
              <w:spacing w:line="360" w:lineRule="auto"/>
              <w:rPr>
                <w:rFonts w:ascii="Arial" w:hAnsi="Arial" w:cs="Arial"/>
                <w:sz w:val="22"/>
                <w:szCs w:val="22"/>
              </w:rPr>
            </w:pPr>
            <w:ins w:id="109" w:author="Steven Schumann" w:date="2025-08-05T05:02:00Z">
              <w:r w:rsidRPr="000D5EE6">
                <w:rPr>
                  <w:rFonts w:ascii="Arial" w:hAnsi="Arial" w:cs="Arial"/>
                  <w:sz w:val="22"/>
                  <w:szCs w:val="22"/>
                </w:rPr>
                <w:t>U</w:t>
              </w:r>
            </w:ins>
            <w:del w:id="110" w:author="Steven Schumann" w:date="2025-08-05T05:02:00Z">
              <w:r w:rsidR="00B24C73" w:rsidRPr="000D5EE6">
                <w:rPr>
                  <w:rFonts w:ascii="Arial" w:hAnsi="Arial" w:cs="Arial"/>
                  <w:sz w:val="22"/>
                  <w:szCs w:val="22"/>
                </w:rPr>
                <w:delText>u</w:delText>
              </w:r>
            </w:del>
            <w:r w:rsidR="00B24C73" w:rsidRPr="000D5EE6">
              <w:rPr>
                <w:rFonts w:ascii="Arial" w:hAnsi="Arial" w:cs="Arial"/>
                <w:sz w:val="22"/>
                <w:szCs w:val="22"/>
              </w:rPr>
              <w:t>se different locations to launch and land rafts to includ</w:t>
            </w:r>
            <w:ins w:id="111" w:author="Michelle Csapo" w:date="2025-08-05T16:59:00Z" w16du:dateUtc="2025-08-05T06:59:00Z">
              <w:r w:rsidR="00621307" w:rsidRPr="000D5EE6">
                <w:rPr>
                  <w:rFonts w:ascii="Arial" w:hAnsi="Arial" w:cs="Arial"/>
                  <w:sz w:val="22"/>
                  <w:szCs w:val="22"/>
                </w:rPr>
                <w:t>ing</w:t>
              </w:r>
            </w:ins>
            <w:del w:id="112" w:author="Michelle Csapo" w:date="2025-08-05T16:59:00Z" w16du:dateUtc="2025-08-05T06:59:00Z">
              <w:r w:rsidR="00B24C73" w:rsidRPr="000D5EE6" w:rsidDel="00621307">
                <w:rPr>
                  <w:rFonts w:ascii="Arial" w:hAnsi="Arial" w:cs="Arial"/>
                  <w:sz w:val="22"/>
                  <w:szCs w:val="22"/>
                </w:rPr>
                <w:delText>e</w:delText>
              </w:r>
            </w:del>
            <w:r w:rsidR="00B24C73" w:rsidRPr="000D5EE6">
              <w:rPr>
                <w:rFonts w:ascii="Arial" w:hAnsi="Arial" w:cs="Arial"/>
                <w:sz w:val="22"/>
                <w:szCs w:val="22"/>
              </w:rPr>
              <w:t>:</w:t>
            </w:r>
          </w:p>
          <w:p w14:paraId="1F323666" w14:textId="77777777" w:rsidR="00B24C73" w:rsidRPr="000D5EE6" w:rsidRDefault="00B24C73" w:rsidP="000D5EE6">
            <w:pPr>
              <w:pStyle w:val="NoSpacing"/>
              <w:numPr>
                <w:ilvl w:val="0"/>
                <w:numId w:val="53"/>
              </w:numPr>
              <w:spacing w:line="360" w:lineRule="auto"/>
              <w:rPr>
                <w:rFonts w:ascii="Arial" w:hAnsi="Arial" w:cs="Arial"/>
                <w:sz w:val="22"/>
                <w:szCs w:val="22"/>
              </w:rPr>
            </w:pPr>
            <w:r w:rsidRPr="000D5EE6">
              <w:rPr>
                <w:rFonts w:ascii="Arial" w:hAnsi="Arial" w:cs="Arial"/>
                <w:sz w:val="22"/>
                <w:szCs w:val="22"/>
              </w:rPr>
              <w:t>the bank in moving water</w:t>
            </w:r>
          </w:p>
          <w:p w14:paraId="645DA4DE" w14:textId="77777777" w:rsidR="00B24C73" w:rsidRPr="000D5EE6" w:rsidRDefault="00B24C73" w:rsidP="000D5EE6">
            <w:pPr>
              <w:pStyle w:val="NoSpacing"/>
              <w:numPr>
                <w:ilvl w:val="0"/>
                <w:numId w:val="53"/>
              </w:numPr>
              <w:spacing w:line="360" w:lineRule="auto"/>
              <w:rPr>
                <w:rFonts w:ascii="Arial" w:hAnsi="Arial" w:cs="Arial"/>
                <w:sz w:val="22"/>
                <w:szCs w:val="22"/>
              </w:rPr>
            </w:pPr>
            <w:r w:rsidRPr="000D5EE6">
              <w:rPr>
                <w:rFonts w:ascii="Arial" w:hAnsi="Arial" w:cs="Arial"/>
                <w:sz w:val="22"/>
                <w:szCs w:val="22"/>
              </w:rPr>
              <w:t>ledges</w:t>
            </w:r>
          </w:p>
          <w:p w14:paraId="778AD33A" w14:textId="77777777" w:rsidR="00B24C73" w:rsidRPr="000D5EE6" w:rsidRDefault="00B24C73" w:rsidP="000D5EE6">
            <w:pPr>
              <w:pStyle w:val="NoSpacing"/>
              <w:numPr>
                <w:ilvl w:val="0"/>
                <w:numId w:val="53"/>
              </w:numPr>
              <w:spacing w:line="360" w:lineRule="auto"/>
              <w:rPr>
                <w:rFonts w:ascii="Arial" w:hAnsi="Arial" w:cs="Arial"/>
                <w:sz w:val="22"/>
                <w:szCs w:val="22"/>
              </w:rPr>
            </w:pPr>
            <w:r w:rsidRPr="000D5EE6">
              <w:rPr>
                <w:rFonts w:ascii="Arial" w:hAnsi="Arial" w:cs="Arial"/>
                <w:sz w:val="22"/>
                <w:szCs w:val="22"/>
              </w:rPr>
              <w:t>eddies</w:t>
            </w:r>
          </w:p>
          <w:p w14:paraId="23D65E92" w14:textId="77777777" w:rsidR="00B24C73" w:rsidRPr="000D5EE6" w:rsidRDefault="00B24C73">
            <w:pPr>
              <w:pStyle w:val="NoSpacing"/>
              <w:numPr>
                <w:ilvl w:val="0"/>
                <w:numId w:val="53"/>
              </w:numPr>
              <w:spacing w:line="360" w:lineRule="auto"/>
              <w:rPr>
                <w:rFonts w:ascii="Arial" w:hAnsi="Arial" w:cs="Arial"/>
                <w:sz w:val="22"/>
                <w:szCs w:val="22"/>
              </w:rPr>
              <w:pPrChange w:id="113" w:author="Michelle Csapo" w:date="2025-08-05T17:00:00Z" w16du:dateUtc="2025-08-05T07:00:00Z">
                <w:pPr>
                  <w:pStyle w:val="NoSpacing"/>
                  <w:framePr w:hSpace="180" w:wrap="around" w:hAnchor="margin" w:y="404"/>
                  <w:numPr>
                    <w:numId w:val="29"/>
                  </w:numPr>
                  <w:ind w:left="720" w:hanging="360"/>
                </w:pPr>
              </w:pPrChange>
            </w:pPr>
            <w:r w:rsidRPr="000D5EE6">
              <w:rPr>
                <w:rFonts w:ascii="Arial" w:hAnsi="Arial" w:cs="Arial"/>
                <w:sz w:val="22"/>
                <w:szCs w:val="22"/>
              </w:rPr>
              <w:t>run routes through at least four rapids</w:t>
            </w:r>
          </w:p>
          <w:p w14:paraId="71F6BC4F" w14:textId="77777777" w:rsidR="00B24C73" w:rsidRPr="000D5EE6" w:rsidRDefault="00B24C73" w:rsidP="000D5EE6">
            <w:pPr>
              <w:pStyle w:val="NoSpacing"/>
              <w:numPr>
                <w:ilvl w:val="0"/>
                <w:numId w:val="53"/>
              </w:numPr>
              <w:spacing w:line="360" w:lineRule="auto"/>
              <w:rPr>
                <w:rFonts w:ascii="Arial" w:hAnsi="Arial" w:cs="Arial"/>
                <w:sz w:val="22"/>
                <w:szCs w:val="22"/>
              </w:rPr>
            </w:pPr>
            <w:r w:rsidRPr="000D5EE6">
              <w:rPr>
                <w:rFonts w:ascii="Arial" w:hAnsi="Arial" w:cs="Arial"/>
                <w:sz w:val="22"/>
                <w:szCs w:val="22"/>
              </w:rPr>
              <w:t>consistently control direction of rafts forward, in reverse and sideways using this range of strokes:</w:t>
            </w:r>
          </w:p>
          <w:p w14:paraId="21A32886" w14:textId="77777777" w:rsidR="00B24C73" w:rsidRPr="000D5EE6" w:rsidRDefault="00B24C73" w:rsidP="000D5EE6">
            <w:pPr>
              <w:pStyle w:val="NoSpacing"/>
              <w:numPr>
                <w:ilvl w:val="0"/>
                <w:numId w:val="53"/>
              </w:numPr>
              <w:spacing w:line="360" w:lineRule="auto"/>
              <w:rPr>
                <w:rFonts w:ascii="Arial" w:hAnsi="Arial" w:cs="Arial"/>
                <w:sz w:val="22"/>
                <w:szCs w:val="22"/>
              </w:rPr>
            </w:pPr>
            <w:r w:rsidRPr="000D5EE6">
              <w:rPr>
                <w:rFonts w:ascii="Arial" w:hAnsi="Arial" w:cs="Arial"/>
                <w:sz w:val="22"/>
                <w:szCs w:val="22"/>
              </w:rPr>
              <w:t>forward and reverse paddle</w:t>
            </w:r>
          </w:p>
          <w:p w14:paraId="0B565FE5" w14:textId="77777777" w:rsidR="00B24C73" w:rsidRPr="000D5EE6" w:rsidRDefault="00B24C73" w:rsidP="000D5EE6">
            <w:pPr>
              <w:pStyle w:val="NoSpacing"/>
              <w:numPr>
                <w:ilvl w:val="0"/>
                <w:numId w:val="53"/>
              </w:numPr>
              <w:spacing w:line="360" w:lineRule="auto"/>
              <w:rPr>
                <w:rFonts w:ascii="Arial" w:hAnsi="Arial" w:cs="Arial"/>
                <w:sz w:val="22"/>
                <w:szCs w:val="22"/>
              </w:rPr>
            </w:pPr>
            <w:r w:rsidRPr="000D5EE6">
              <w:rPr>
                <w:rFonts w:ascii="Arial" w:hAnsi="Arial" w:cs="Arial"/>
                <w:sz w:val="22"/>
                <w:szCs w:val="22"/>
              </w:rPr>
              <w:t>forward and reverse sweeps</w:t>
            </w:r>
          </w:p>
          <w:p w14:paraId="0BA9850C" w14:textId="77777777" w:rsidR="00B24C73" w:rsidRPr="000D5EE6" w:rsidRDefault="00B24C73" w:rsidP="000D5EE6">
            <w:pPr>
              <w:pStyle w:val="NoSpacing"/>
              <w:numPr>
                <w:ilvl w:val="0"/>
                <w:numId w:val="53"/>
              </w:numPr>
              <w:spacing w:line="360" w:lineRule="auto"/>
              <w:rPr>
                <w:rFonts w:ascii="Arial" w:hAnsi="Arial" w:cs="Arial"/>
                <w:sz w:val="22"/>
                <w:szCs w:val="22"/>
              </w:rPr>
            </w:pPr>
            <w:r w:rsidRPr="000D5EE6">
              <w:rPr>
                <w:rFonts w:ascii="Arial" w:hAnsi="Arial" w:cs="Arial"/>
                <w:sz w:val="22"/>
                <w:szCs w:val="22"/>
              </w:rPr>
              <w:t>draw stroke</w:t>
            </w:r>
          </w:p>
          <w:p w14:paraId="0161E153" w14:textId="77777777" w:rsidR="00B24C73" w:rsidRPr="000D5EE6" w:rsidRDefault="00B24C73" w:rsidP="000D5EE6">
            <w:pPr>
              <w:pStyle w:val="NoSpacing"/>
              <w:numPr>
                <w:ilvl w:val="0"/>
                <w:numId w:val="53"/>
              </w:numPr>
              <w:spacing w:line="360" w:lineRule="auto"/>
              <w:rPr>
                <w:rFonts w:ascii="Arial" w:hAnsi="Arial" w:cs="Arial"/>
                <w:sz w:val="22"/>
                <w:szCs w:val="22"/>
              </w:rPr>
            </w:pPr>
            <w:r w:rsidRPr="000D5EE6">
              <w:rPr>
                <w:rFonts w:ascii="Arial" w:hAnsi="Arial" w:cs="Arial"/>
                <w:sz w:val="22"/>
                <w:szCs w:val="22"/>
              </w:rPr>
              <w:t>Pry</w:t>
            </w:r>
          </w:p>
          <w:p w14:paraId="230DD6F7" w14:textId="77777777" w:rsidR="00B24C73" w:rsidRPr="000D5EE6" w:rsidRDefault="00B24C73" w:rsidP="000D5EE6">
            <w:pPr>
              <w:pStyle w:val="NoSpacing"/>
              <w:numPr>
                <w:ilvl w:val="0"/>
                <w:numId w:val="53"/>
              </w:numPr>
              <w:spacing w:line="360" w:lineRule="auto"/>
              <w:rPr>
                <w:rFonts w:ascii="Arial" w:hAnsi="Arial" w:cs="Arial"/>
                <w:sz w:val="22"/>
                <w:szCs w:val="22"/>
              </w:rPr>
            </w:pPr>
            <w:r w:rsidRPr="000D5EE6">
              <w:rPr>
                <w:rFonts w:ascii="Arial" w:hAnsi="Arial" w:cs="Arial"/>
                <w:sz w:val="22"/>
                <w:szCs w:val="22"/>
              </w:rPr>
              <w:t>emergency stop</w:t>
            </w:r>
          </w:p>
          <w:p w14:paraId="64FC82D8" w14:textId="65635BCB" w:rsidR="00B24C73" w:rsidRPr="000D5EE6" w:rsidRDefault="3C93A440" w:rsidP="000D5EE6">
            <w:pPr>
              <w:pStyle w:val="NoSpacing"/>
              <w:spacing w:line="360" w:lineRule="auto"/>
              <w:rPr>
                <w:rFonts w:ascii="Arial" w:hAnsi="Arial" w:cs="Arial"/>
                <w:sz w:val="22"/>
                <w:szCs w:val="22"/>
              </w:rPr>
            </w:pPr>
            <w:ins w:id="114" w:author="Steven Schumann" w:date="2025-08-05T05:02:00Z">
              <w:r w:rsidRPr="000D5EE6">
                <w:rPr>
                  <w:rFonts w:ascii="Arial" w:hAnsi="Arial" w:cs="Arial"/>
                  <w:sz w:val="22"/>
                  <w:szCs w:val="22"/>
                </w:rPr>
                <w:t>U</w:t>
              </w:r>
            </w:ins>
            <w:del w:id="115" w:author="Steven Schumann" w:date="2025-08-05T05:02:00Z">
              <w:r w:rsidR="00B24C73" w:rsidRPr="000D5EE6">
                <w:rPr>
                  <w:rFonts w:ascii="Arial" w:hAnsi="Arial" w:cs="Arial"/>
                  <w:sz w:val="22"/>
                  <w:szCs w:val="22"/>
                </w:rPr>
                <w:delText>u</w:delText>
              </w:r>
            </w:del>
            <w:r w:rsidR="00B24C73" w:rsidRPr="000D5EE6">
              <w:rPr>
                <w:rFonts w:ascii="Arial" w:hAnsi="Arial" w:cs="Arial"/>
                <w:sz w:val="22"/>
                <w:szCs w:val="22"/>
              </w:rPr>
              <w:t>tilise the following techniques while consistently controlling the raft:</w:t>
            </w:r>
          </w:p>
          <w:p w14:paraId="463477E4" w14:textId="77777777" w:rsidR="00B24C73" w:rsidRPr="000D5EE6" w:rsidRDefault="00B24C73" w:rsidP="000D5EE6">
            <w:pPr>
              <w:pStyle w:val="NoSpacing"/>
              <w:numPr>
                <w:ilvl w:val="0"/>
                <w:numId w:val="54"/>
              </w:numPr>
              <w:spacing w:line="360" w:lineRule="auto"/>
              <w:rPr>
                <w:rFonts w:ascii="Arial" w:hAnsi="Arial" w:cs="Arial"/>
                <w:sz w:val="22"/>
                <w:szCs w:val="22"/>
              </w:rPr>
            </w:pPr>
            <w:r w:rsidRPr="000D5EE6">
              <w:rPr>
                <w:rFonts w:ascii="Arial" w:hAnsi="Arial" w:cs="Arial"/>
                <w:sz w:val="22"/>
                <w:szCs w:val="22"/>
              </w:rPr>
              <w:t>combining strokes to effectively manoeuvre the raft</w:t>
            </w:r>
          </w:p>
          <w:p w14:paraId="65E838C6" w14:textId="77777777" w:rsidR="00B24C73" w:rsidRPr="000D5EE6" w:rsidRDefault="00B24C73" w:rsidP="000D5EE6">
            <w:pPr>
              <w:pStyle w:val="NoSpacing"/>
              <w:numPr>
                <w:ilvl w:val="0"/>
                <w:numId w:val="54"/>
              </w:numPr>
              <w:spacing w:line="360" w:lineRule="auto"/>
              <w:rPr>
                <w:rFonts w:ascii="Arial" w:hAnsi="Arial" w:cs="Arial"/>
                <w:sz w:val="22"/>
                <w:szCs w:val="22"/>
              </w:rPr>
            </w:pPr>
            <w:r w:rsidRPr="000D5EE6">
              <w:rPr>
                <w:rFonts w:ascii="Arial" w:hAnsi="Arial" w:cs="Arial"/>
                <w:sz w:val="22"/>
                <w:szCs w:val="22"/>
              </w:rPr>
              <w:t>breaking in and out of eddies and currents</w:t>
            </w:r>
          </w:p>
          <w:p w14:paraId="18D6E0B2" w14:textId="77777777" w:rsidR="00B24C73" w:rsidRPr="000D5EE6" w:rsidRDefault="00B24C73" w:rsidP="000D5EE6">
            <w:pPr>
              <w:pStyle w:val="NoSpacing"/>
              <w:numPr>
                <w:ilvl w:val="0"/>
                <w:numId w:val="54"/>
              </w:numPr>
              <w:spacing w:line="360" w:lineRule="auto"/>
              <w:rPr>
                <w:rFonts w:ascii="Arial" w:hAnsi="Arial" w:cs="Arial"/>
                <w:sz w:val="22"/>
                <w:szCs w:val="22"/>
              </w:rPr>
            </w:pPr>
            <w:r w:rsidRPr="000D5EE6">
              <w:rPr>
                <w:rFonts w:ascii="Arial" w:hAnsi="Arial" w:cs="Arial"/>
                <w:sz w:val="22"/>
                <w:szCs w:val="22"/>
              </w:rPr>
              <w:t>forward and reverse ferry gliding</w:t>
            </w:r>
          </w:p>
          <w:p w14:paraId="0676BB33" w14:textId="77777777" w:rsidR="00B24C73" w:rsidRPr="000D5EE6" w:rsidRDefault="00B24C73" w:rsidP="000D5EE6">
            <w:pPr>
              <w:pStyle w:val="NoSpacing"/>
              <w:numPr>
                <w:ilvl w:val="0"/>
                <w:numId w:val="54"/>
              </w:numPr>
              <w:spacing w:line="360" w:lineRule="auto"/>
              <w:rPr>
                <w:rFonts w:ascii="Arial" w:hAnsi="Arial" w:cs="Arial"/>
                <w:sz w:val="22"/>
                <w:szCs w:val="22"/>
              </w:rPr>
            </w:pPr>
            <w:r w:rsidRPr="000D5EE6">
              <w:rPr>
                <w:rFonts w:ascii="Arial" w:hAnsi="Arial" w:cs="Arial"/>
                <w:sz w:val="22"/>
                <w:szCs w:val="22"/>
              </w:rPr>
              <w:t>eddy hopping</w:t>
            </w:r>
          </w:p>
          <w:p w14:paraId="13F83F4A" w14:textId="77777777" w:rsidR="00B24C73" w:rsidRPr="000D5EE6" w:rsidRDefault="00B24C73" w:rsidP="000D5EE6">
            <w:pPr>
              <w:pStyle w:val="NoSpacing"/>
              <w:numPr>
                <w:ilvl w:val="0"/>
                <w:numId w:val="54"/>
              </w:numPr>
              <w:spacing w:line="360" w:lineRule="auto"/>
              <w:rPr>
                <w:rFonts w:ascii="Arial" w:hAnsi="Arial" w:cs="Arial"/>
                <w:sz w:val="22"/>
                <w:szCs w:val="22"/>
              </w:rPr>
            </w:pPr>
            <w:r w:rsidRPr="000D5EE6">
              <w:rPr>
                <w:rFonts w:ascii="Arial" w:hAnsi="Arial" w:cs="Arial"/>
                <w:sz w:val="22"/>
                <w:szCs w:val="22"/>
              </w:rPr>
              <w:t>weight shifting</w:t>
            </w:r>
          </w:p>
          <w:p w14:paraId="317722C6" w14:textId="35A0B05B" w:rsidR="00B24C73" w:rsidRPr="000D5EE6" w:rsidRDefault="00B24C73" w:rsidP="000D5EE6">
            <w:pPr>
              <w:pStyle w:val="NoSpacing"/>
              <w:numPr>
                <w:ilvl w:val="0"/>
                <w:numId w:val="54"/>
              </w:numPr>
              <w:spacing w:line="360" w:lineRule="auto"/>
              <w:rPr>
                <w:rFonts w:ascii="Arial" w:hAnsi="Arial" w:cs="Arial"/>
                <w:sz w:val="22"/>
                <w:szCs w:val="22"/>
              </w:rPr>
            </w:pPr>
            <w:r w:rsidRPr="000D5EE6">
              <w:rPr>
                <w:rFonts w:ascii="Arial" w:hAnsi="Arial" w:cs="Arial"/>
                <w:sz w:val="22"/>
                <w:szCs w:val="22"/>
              </w:rPr>
              <w:t>using hydrological features to assist with paddling, controlling the raft and negotiating rapids</w:t>
            </w:r>
          </w:p>
          <w:p w14:paraId="4E4DA396" w14:textId="77777777" w:rsidR="002619CF" w:rsidRPr="000D5EE6" w:rsidRDefault="002619CF" w:rsidP="000D5EE6">
            <w:pPr>
              <w:pStyle w:val="NoSpacing"/>
              <w:numPr>
                <w:ilvl w:val="0"/>
                <w:numId w:val="54"/>
              </w:numPr>
              <w:spacing w:line="360" w:lineRule="auto"/>
              <w:rPr>
                <w:rFonts w:ascii="Arial" w:hAnsi="Arial" w:cs="Arial"/>
                <w:sz w:val="22"/>
                <w:szCs w:val="22"/>
              </w:rPr>
            </w:pPr>
            <w:r w:rsidRPr="000D5EE6">
              <w:rPr>
                <w:rFonts w:ascii="Arial" w:hAnsi="Arial" w:cs="Arial"/>
                <w:sz w:val="22"/>
                <w:szCs w:val="22"/>
              </w:rPr>
              <w:t>after each session, facilitate a debrief with participants and participate in a team member debrief</w:t>
            </w:r>
          </w:p>
          <w:p w14:paraId="13897EBF" w14:textId="070933CF" w:rsidR="002619CF" w:rsidRPr="000D5EE6" w:rsidRDefault="33BA53FD" w:rsidP="000D5EE6">
            <w:pPr>
              <w:pStyle w:val="NoSpacing"/>
              <w:spacing w:line="360" w:lineRule="auto"/>
              <w:rPr>
                <w:rFonts w:ascii="Arial" w:hAnsi="Arial" w:cs="Arial"/>
                <w:sz w:val="22"/>
                <w:szCs w:val="22"/>
              </w:rPr>
            </w:pPr>
            <w:ins w:id="116" w:author="Steven Schumann" w:date="2025-08-05T05:02:00Z">
              <w:r w:rsidRPr="000D5EE6">
                <w:rPr>
                  <w:rFonts w:ascii="Arial" w:hAnsi="Arial" w:cs="Arial"/>
                  <w:sz w:val="22"/>
                  <w:szCs w:val="22"/>
                </w:rPr>
                <w:t>U</w:t>
              </w:r>
            </w:ins>
            <w:del w:id="117" w:author="Steven Schumann" w:date="2025-08-05T05:02:00Z">
              <w:r w:rsidR="002619CF" w:rsidRPr="000D5EE6">
                <w:rPr>
                  <w:rFonts w:ascii="Arial" w:hAnsi="Arial" w:cs="Arial"/>
                  <w:sz w:val="22"/>
                  <w:szCs w:val="22"/>
                </w:rPr>
                <w:delText>u</w:delText>
              </w:r>
            </w:del>
            <w:r w:rsidR="002619CF" w:rsidRPr="000D5EE6">
              <w:rPr>
                <w:rFonts w:ascii="Arial" w:hAnsi="Arial" w:cs="Arial"/>
                <w:sz w:val="22"/>
                <w:szCs w:val="22"/>
              </w:rPr>
              <w:t>tilise options provided in Assessment Conditions to:</w:t>
            </w:r>
          </w:p>
          <w:p w14:paraId="1CD02348" w14:textId="77777777" w:rsidR="002619CF" w:rsidRPr="000D5EE6" w:rsidRDefault="002619CF" w:rsidP="000D5EE6">
            <w:pPr>
              <w:pStyle w:val="NoSpacing"/>
              <w:numPr>
                <w:ilvl w:val="0"/>
                <w:numId w:val="55"/>
              </w:numPr>
              <w:spacing w:line="360" w:lineRule="auto"/>
              <w:rPr>
                <w:rFonts w:ascii="Arial" w:hAnsi="Arial" w:cs="Arial"/>
                <w:sz w:val="22"/>
                <w:szCs w:val="22"/>
              </w:rPr>
            </w:pPr>
            <w:r w:rsidRPr="000D5EE6">
              <w:rPr>
                <w:rFonts w:ascii="Arial" w:hAnsi="Arial" w:cs="Arial"/>
                <w:sz w:val="22"/>
                <w:szCs w:val="22"/>
              </w:rPr>
              <w:t>determine a total of three required activity modifications to suit prevailing conditions and participant capabilities and responses</w:t>
            </w:r>
          </w:p>
          <w:p w14:paraId="77E635FA" w14:textId="77777777" w:rsidR="002619CF" w:rsidRPr="000D5EE6" w:rsidRDefault="002619CF" w:rsidP="000D5EE6">
            <w:pPr>
              <w:pStyle w:val="NoSpacing"/>
              <w:numPr>
                <w:ilvl w:val="0"/>
                <w:numId w:val="55"/>
              </w:numPr>
              <w:spacing w:line="360" w:lineRule="auto"/>
              <w:rPr>
                <w:rFonts w:ascii="Arial" w:hAnsi="Arial" w:cs="Arial"/>
                <w:sz w:val="22"/>
                <w:szCs w:val="22"/>
              </w:rPr>
            </w:pPr>
            <w:r w:rsidRPr="000D5EE6">
              <w:rPr>
                <w:rFonts w:ascii="Arial" w:hAnsi="Arial" w:cs="Arial"/>
                <w:sz w:val="22"/>
                <w:szCs w:val="22"/>
              </w:rPr>
              <w:t>respond to a total of three different immediate safety risks that have arisen during activities</w:t>
            </w:r>
          </w:p>
          <w:p w14:paraId="55B1BA32" w14:textId="77777777" w:rsidR="002619CF" w:rsidRPr="000D5EE6" w:rsidRDefault="002619CF" w:rsidP="000D5EE6">
            <w:pPr>
              <w:pStyle w:val="NoSpacing"/>
              <w:numPr>
                <w:ilvl w:val="0"/>
                <w:numId w:val="55"/>
              </w:numPr>
              <w:spacing w:line="360" w:lineRule="auto"/>
              <w:rPr>
                <w:rFonts w:ascii="Arial" w:hAnsi="Arial" w:cs="Arial"/>
                <w:sz w:val="22"/>
                <w:szCs w:val="22"/>
              </w:rPr>
            </w:pPr>
            <w:r w:rsidRPr="000D5EE6">
              <w:rPr>
                <w:rFonts w:ascii="Arial" w:hAnsi="Arial" w:cs="Arial"/>
                <w:sz w:val="22"/>
                <w:szCs w:val="22"/>
              </w:rPr>
              <w:t>respond to a total of two emergency situations and complete two incident reports</w:t>
            </w:r>
          </w:p>
          <w:p w14:paraId="31C22991" w14:textId="77777777" w:rsidR="003776B7" w:rsidRPr="000D5EE6" w:rsidRDefault="002619CF" w:rsidP="000D5EE6">
            <w:pPr>
              <w:pStyle w:val="NoSpacing"/>
              <w:numPr>
                <w:ilvl w:val="0"/>
                <w:numId w:val="55"/>
              </w:numPr>
              <w:spacing w:line="360" w:lineRule="auto"/>
              <w:rPr>
                <w:rFonts w:ascii="Arial" w:hAnsi="Arial" w:cs="Arial"/>
                <w:sz w:val="22"/>
                <w:szCs w:val="22"/>
              </w:rPr>
            </w:pPr>
            <w:r w:rsidRPr="000D5EE6">
              <w:rPr>
                <w:rFonts w:ascii="Arial" w:hAnsi="Arial" w:cs="Arial"/>
                <w:sz w:val="22"/>
                <w:szCs w:val="22"/>
              </w:rPr>
              <w:t>complete two reports on equipment faults.</w:t>
            </w:r>
          </w:p>
          <w:p w14:paraId="20ED6E13" w14:textId="02B79DD6" w:rsidR="006F347F" w:rsidRPr="000D5EE6" w:rsidRDefault="41DBFD3B" w:rsidP="000D5EE6">
            <w:pPr>
              <w:pStyle w:val="NoSpacing"/>
              <w:spacing w:line="360" w:lineRule="auto"/>
              <w:rPr>
                <w:rFonts w:ascii="Arial" w:hAnsi="Arial" w:cs="Arial"/>
                <w:sz w:val="22"/>
                <w:szCs w:val="22"/>
              </w:rPr>
            </w:pPr>
            <w:ins w:id="118" w:author="Steven Schumann" w:date="2025-08-05T05:02:00Z">
              <w:r w:rsidRPr="000D5EE6">
                <w:rPr>
                  <w:rFonts w:ascii="Arial" w:hAnsi="Arial" w:cs="Arial"/>
                  <w:sz w:val="22"/>
                  <w:szCs w:val="22"/>
                </w:rPr>
                <w:t>P</w:t>
              </w:r>
            </w:ins>
            <w:del w:id="119" w:author="Steven Schumann" w:date="2025-08-05T05:02:00Z">
              <w:r w:rsidR="006F347F" w:rsidRPr="000D5EE6">
                <w:rPr>
                  <w:rFonts w:ascii="Arial" w:hAnsi="Arial" w:cs="Arial"/>
                  <w:sz w:val="22"/>
                  <w:szCs w:val="22"/>
                </w:rPr>
                <w:delText>p</w:delText>
              </w:r>
            </w:del>
            <w:r w:rsidR="006F347F" w:rsidRPr="000D5EE6">
              <w:rPr>
                <w:rFonts w:ascii="Arial" w:hAnsi="Arial" w:cs="Arial"/>
                <w:sz w:val="22"/>
                <w:szCs w:val="22"/>
              </w:rPr>
              <w:t>articipate in simulations to:</w:t>
            </w:r>
          </w:p>
          <w:p w14:paraId="4FA489A5" w14:textId="77777777" w:rsidR="006F347F" w:rsidRPr="000D5EE6" w:rsidRDefault="006F347F" w:rsidP="000D5EE6">
            <w:pPr>
              <w:pStyle w:val="NoSpacing"/>
              <w:numPr>
                <w:ilvl w:val="0"/>
                <w:numId w:val="56"/>
              </w:numPr>
              <w:spacing w:line="360" w:lineRule="auto"/>
              <w:rPr>
                <w:rFonts w:ascii="Arial" w:hAnsi="Arial" w:cs="Arial"/>
                <w:sz w:val="22"/>
                <w:szCs w:val="22"/>
              </w:rPr>
            </w:pPr>
            <w:r w:rsidRPr="000D5EE6">
              <w:rPr>
                <w:rFonts w:ascii="Arial" w:hAnsi="Arial" w:cs="Arial"/>
                <w:sz w:val="22"/>
                <w:szCs w:val="22"/>
              </w:rPr>
              <w:lastRenderedPageBreak/>
              <w:t>complete two self-rescues in moving water and re-enter the raft</w:t>
            </w:r>
          </w:p>
          <w:p w14:paraId="7641685D" w14:textId="77777777" w:rsidR="006F347F" w:rsidRPr="000D5EE6" w:rsidRDefault="006F347F" w:rsidP="000D5EE6">
            <w:pPr>
              <w:pStyle w:val="NoSpacing"/>
              <w:numPr>
                <w:ilvl w:val="0"/>
                <w:numId w:val="56"/>
              </w:numPr>
              <w:spacing w:line="360" w:lineRule="auto"/>
              <w:rPr>
                <w:rFonts w:ascii="Arial" w:hAnsi="Arial" w:cs="Arial"/>
                <w:sz w:val="22"/>
                <w:szCs w:val="22"/>
              </w:rPr>
            </w:pPr>
            <w:r w:rsidRPr="000D5EE6">
              <w:rPr>
                <w:rFonts w:ascii="Arial" w:hAnsi="Arial" w:cs="Arial"/>
                <w:sz w:val="22"/>
                <w:szCs w:val="22"/>
              </w:rPr>
              <w:t>complete two rescues of an ejected person, one at any given time, and assist re-entry to raft</w:t>
            </w:r>
          </w:p>
          <w:p w14:paraId="5E9FE6E6" w14:textId="464DA76E" w:rsidR="005604F5" w:rsidRPr="000D5EE6" w:rsidRDefault="006F347F" w:rsidP="000D5EE6">
            <w:pPr>
              <w:pStyle w:val="NoSpacing"/>
              <w:numPr>
                <w:ilvl w:val="0"/>
                <w:numId w:val="56"/>
              </w:numPr>
              <w:spacing w:line="360" w:lineRule="auto"/>
              <w:rPr>
                <w:rFonts w:ascii="Arial" w:hAnsi="Arial" w:cs="Arial"/>
                <w:sz w:val="22"/>
                <w:szCs w:val="22"/>
              </w:rPr>
            </w:pPr>
            <w:r w:rsidRPr="000D5EE6">
              <w:rPr>
                <w:rFonts w:ascii="Arial" w:hAnsi="Arial" w:cs="Arial"/>
                <w:sz w:val="22"/>
                <w:szCs w:val="22"/>
              </w:rPr>
              <w:t>compete two capsize rescues, re-establish the upright raft, assist a minimum of three swimmers simultaneously in the water to re-enter or reach the shore, and take the raft to the shore on at least one occasion.</w:t>
            </w:r>
          </w:p>
        </w:tc>
      </w:tr>
      <w:tr w:rsidR="000D5EE6" w:rsidRPr="000D5EE6" w14:paraId="7B3223F1"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57222ED" w14:textId="77777777" w:rsidR="003776B7" w:rsidRPr="000D5EE6" w:rsidRDefault="003776B7" w:rsidP="000D5EE6">
            <w:pPr>
              <w:pStyle w:val="NoSpacing"/>
              <w:spacing w:line="360" w:lineRule="auto"/>
              <w:rPr>
                <w:rFonts w:ascii="Arial" w:hAnsi="Arial" w:cs="Arial"/>
                <w:b/>
                <w:bCs/>
                <w:sz w:val="22"/>
                <w:szCs w:val="22"/>
              </w:rPr>
            </w:pPr>
            <w:r w:rsidRPr="000D5EE6">
              <w:rPr>
                <w:rFonts w:ascii="Arial" w:hAnsi="Arial" w:cs="Arial"/>
                <w:b/>
                <w:bCs/>
                <w:sz w:val="22"/>
                <w:szCs w:val="22"/>
                <w:lang w:val="en-AU"/>
              </w:rPr>
              <w:lastRenderedPageBreak/>
              <w:t>Knowledge evidence</w:t>
            </w:r>
          </w:p>
          <w:p w14:paraId="36B2DEE6" w14:textId="77777777" w:rsidR="003776B7" w:rsidRPr="000D5EE6" w:rsidRDefault="003776B7" w:rsidP="000D5EE6">
            <w:pPr>
              <w:pStyle w:val="NoSpacing"/>
              <w:spacing w:line="360" w:lineRule="auto"/>
              <w:rPr>
                <w:rFonts w:ascii="Arial" w:hAnsi="Arial" w:cs="Arial"/>
                <w:b/>
                <w:bCs/>
                <w:i/>
                <w:iCs/>
                <w:sz w:val="22"/>
                <w:szCs w:val="22"/>
                <w:lang w:val="en-AU"/>
              </w:rPr>
            </w:pP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A0ADC44" w14:textId="77777777" w:rsidR="002B3FA9" w:rsidRPr="000D5EE6" w:rsidRDefault="002B3FA9"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Demonstrated knowledge required to complete the tasks outlined in elements and performance criteria of this unit:</w:t>
            </w:r>
          </w:p>
          <w:p w14:paraId="525AEC24" w14:textId="77777777" w:rsidR="00FE1F14" w:rsidRPr="000D5EE6" w:rsidRDefault="00FE1F14" w:rsidP="000D5EE6">
            <w:pPr>
              <w:pStyle w:val="NoSpacing"/>
              <w:numPr>
                <w:ilvl w:val="0"/>
                <w:numId w:val="57"/>
              </w:numPr>
              <w:tabs>
                <w:tab w:val="left" w:pos="1510"/>
              </w:tabs>
              <w:spacing w:line="360" w:lineRule="auto"/>
              <w:rPr>
                <w:rFonts w:ascii="Arial" w:hAnsi="Arial" w:cs="Arial"/>
                <w:sz w:val="22"/>
                <w:szCs w:val="22"/>
              </w:rPr>
            </w:pPr>
            <w:r w:rsidRPr="000D5EE6">
              <w:rPr>
                <w:rFonts w:ascii="Arial" w:hAnsi="Arial" w:cs="Arial"/>
                <w:sz w:val="22"/>
                <w:szCs w:val="22"/>
              </w:rPr>
              <w:t>a range of demonstration and instruction techniques applicable to recreational activities</w:t>
            </w:r>
          </w:p>
          <w:p w14:paraId="0522082F" w14:textId="77777777" w:rsidR="00FE1F14" w:rsidRPr="000D5EE6" w:rsidRDefault="00FE1F14" w:rsidP="000D5EE6">
            <w:pPr>
              <w:pStyle w:val="NoSpacing"/>
              <w:numPr>
                <w:ilvl w:val="0"/>
                <w:numId w:val="57"/>
              </w:numPr>
              <w:tabs>
                <w:tab w:val="left" w:pos="1510"/>
              </w:tabs>
              <w:spacing w:line="360" w:lineRule="auto"/>
              <w:rPr>
                <w:rFonts w:ascii="Arial" w:hAnsi="Arial" w:cs="Arial"/>
                <w:sz w:val="22"/>
                <w:szCs w:val="22"/>
              </w:rPr>
            </w:pPr>
            <w:r w:rsidRPr="000D5EE6">
              <w:rPr>
                <w:rFonts w:ascii="Arial" w:hAnsi="Arial" w:cs="Arial"/>
                <w:sz w:val="22"/>
                <w:szCs w:val="22"/>
              </w:rPr>
              <w:t>appropriateness of different demonstration and instruction techniques for a range of ages and capabilities</w:t>
            </w:r>
          </w:p>
          <w:p w14:paraId="05A0A428" w14:textId="77777777" w:rsidR="00FE1F14" w:rsidRPr="000D5EE6" w:rsidRDefault="00FE1F14" w:rsidP="000D5EE6">
            <w:pPr>
              <w:pStyle w:val="NoSpacing"/>
              <w:numPr>
                <w:ilvl w:val="0"/>
                <w:numId w:val="57"/>
              </w:numPr>
              <w:tabs>
                <w:tab w:val="left" w:pos="1510"/>
              </w:tabs>
              <w:spacing w:line="360" w:lineRule="auto"/>
              <w:rPr>
                <w:rFonts w:ascii="Arial" w:hAnsi="Arial" w:cs="Arial"/>
                <w:sz w:val="22"/>
                <w:szCs w:val="22"/>
              </w:rPr>
            </w:pPr>
            <w:r w:rsidRPr="000D5EE6">
              <w:rPr>
                <w:rFonts w:ascii="Arial" w:hAnsi="Arial" w:cs="Arial"/>
                <w:sz w:val="22"/>
                <w:szCs w:val="22"/>
              </w:rPr>
              <w:t xml:space="preserve">the importance of </w:t>
            </w:r>
            <w:proofErr w:type="spellStart"/>
            <w:r w:rsidRPr="000D5EE6">
              <w:rPr>
                <w:rFonts w:ascii="Arial" w:hAnsi="Arial" w:cs="Arial"/>
                <w:sz w:val="22"/>
                <w:szCs w:val="22"/>
              </w:rPr>
              <w:t>verbalising</w:t>
            </w:r>
            <w:proofErr w:type="spellEnd"/>
            <w:r w:rsidRPr="000D5EE6">
              <w:rPr>
                <w:rFonts w:ascii="Arial" w:hAnsi="Arial" w:cs="Arial"/>
                <w:sz w:val="22"/>
                <w:szCs w:val="22"/>
              </w:rPr>
              <w:t xml:space="preserve"> instructions during demonstrations and providing reasons for doing things in a certain way</w:t>
            </w:r>
          </w:p>
          <w:p w14:paraId="4335A4EE" w14:textId="77777777" w:rsidR="005D4B71" w:rsidRPr="000D5EE6" w:rsidRDefault="005D4B71" w:rsidP="000D5EE6">
            <w:pPr>
              <w:pStyle w:val="NoSpacing"/>
              <w:numPr>
                <w:ilvl w:val="0"/>
                <w:numId w:val="57"/>
              </w:numPr>
              <w:tabs>
                <w:tab w:val="left" w:pos="1510"/>
              </w:tabs>
              <w:spacing w:line="360" w:lineRule="auto"/>
              <w:rPr>
                <w:rFonts w:ascii="Arial" w:hAnsi="Arial" w:cs="Arial"/>
                <w:sz w:val="22"/>
                <w:szCs w:val="22"/>
              </w:rPr>
            </w:pPr>
            <w:r w:rsidRPr="000D5EE6">
              <w:rPr>
                <w:rFonts w:ascii="Arial" w:hAnsi="Arial" w:cs="Arial"/>
                <w:sz w:val="22"/>
                <w:szCs w:val="22"/>
              </w:rPr>
              <w:t>specific to rafting activities on grade 2 rivers:</w:t>
            </w:r>
          </w:p>
          <w:p w14:paraId="7C0517D9" w14:textId="77777777" w:rsidR="005D4B71" w:rsidRPr="000D5EE6" w:rsidRDefault="005D4B71" w:rsidP="000D5EE6">
            <w:pPr>
              <w:pStyle w:val="NoSpacing"/>
              <w:numPr>
                <w:ilvl w:val="0"/>
                <w:numId w:val="57"/>
              </w:numPr>
              <w:tabs>
                <w:tab w:val="left" w:pos="1510"/>
              </w:tabs>
              <w:spacing w:line="360" w:lineRule="auto"/>
              <w:rPr>
                <w:rFonts w:ascii="Arial" w:hAnsi="Arial" w:cs="Arial"/>
                <w:sz w:val="22"/>
                <w:szCs w:val="22"/>
              </w:rPr>
            </w:pPr>
            <w:r w:rsidRPr="000D5EE6">
              <w:rPr>
                <w:rFonts w:ascii="Arial" w:hAnsi="Arial" w:cs="Arial"/>
                <w:sz w:val="22"/>
                <w:szCs w:val="22"/>
              </w:rPr>
              <w:t>roles and responsibilities of different activity leaders and support staff</w:t>
            </w:r>
          </w:p>
          <w:p w14:paraId="6A70D46B" w14:textId="77777777" w:rsidR="005D4B71" w:rsidRPr="000D5EE6" w:rsidRDefault="005D4B71" w:rsidP="000D5EE6">
            <w:pPr>
              <w:pStyle w:val="NoSpacing"/>
              <w:numPr>
                <w:ilvl w:val="0"/>
                <w:numId w:val="57"/>
              </w:numPr>
              <w:tabs>
                <w:tab w:val="left" w:pos="1510"/>
              </w:tabs>
              <w:spacing w:line="360" w:lineRule="auto"/>
              <w:rPr>
                <w:rFonts w:ascii="Arial" w:hAnsi="Arial" w:cs="Arial"/>
                <w:sz w:val="22"/>
                <w:szCs w:val="22"/>
              </w:rPr>
            </w:pPr>
            <w:r w:rsidRPr="000D5EE6">
              <w:rPr>
                <w:rFonts w:ascii="Arial" w:hAnsi="Arial" w:cs="Arial"/>
                <w:sz w:val="22"/>
                <w:szCs w:val="22"/>
              </w:rPr>
              <w:t>communication protocols used between participants and leaders during activities</w:t>
            </w:r>
          </w:p>
          <w:p w14:paraId="0591FEFE" w14:textId="77777777" w:rsidR="005D4B71" w:rsidRPr="000D5EE6" w:rsidRDefault="005D4B71"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how characteristics of participants affect the selection of equipment, including personal protective equipment:</w:t>
            </w:r>
          </w:p>
          <w:p w14:paraId="4CEFFBE3" w14:textId="77777777" w:rsidR="005D4B71" w:rsidRPr="000D5EE6" w:rsidRDefault="005D4B71" w:rsidP="000D5EE6">
            <w:pPr>
              <w:pStyle w:val="NoSpacing"/>
              <w:numPr>
                <w:ilvl w:val="0"/>
                <w:numId w:val="58"/>
              </w:numPr>
              <w:tabs>
                <w:tab w:val="left" w:pos="1510"/>
              </w:tabs>
              <w:spacing w:line="360" w:lineRule="auto"/>
              <w:rPr>
                <w:rFonts w:ascii="Arial" w:hAnsi="Arial" w:cs="Arial"/>
                <w:sz w:val="22"/>
                <w:szCs w:val="22"/>
              </w:rPr>
            </w:pPr>
            <w:r w:rsidRPr="000D5EE6">
              <w:rPr>
                <w:rFonts w:ascii="Arial" w:hAnsi="Arial" w:cs="Arial"/>
                <w:sz w:val="22"/>
                <w:szCs w:val="22"/>
              </w:rPr>
              <w:t>age, size and weight</w:t>
            </w:r>
          </w:p>
          <w:p w14:paraId="2D9F1459" w14:textId="77777777" w:rsidR="005D4B71" w:rsidRPr="000D5EE6" w:rsidRDefault="005D4B71" w:rsidP="000D5EE6">
            <w:pPr>
              <w:pStyle w:val="NoSpacing"/>
              <w:numPr>
                <w:ilvl w:val="0"/>
                <w:numId w:val="58"/>
              </w:numPr>
              <w:tabs>
                <w:tab w:val="left" w:pos="1510"/>
              </w:tabs>
              <w:spacing w:line="360" w:lineRule="auto"/>
              <w:rPr>
                <w:rFonts w:ascii="Arial" w:hAnsi="Arial" w:cs="Arial"/>
                <w:sz w:val="22"/>
                <w:szCs w:val="22"/>
              </w:rPr>
            </w:pPr>
            <w:r w:rsidRPr="000D5EE6">
              <w:rPr>
                <w:rFonts w:ascii="Arial" w:hAnsi="Arial" w:cs="Arial"/>
                <w:sz w:val="22"/>
                <w:szCs w:val="22"/>
              </w:rPr>
              <w:t>current experience in the recreational activity and skill level</w:t>
            </w:r>
          </w:p>
          <w:p w14:paraId="4ADC6EDA" w14:textId="77777777" w:rsidR="005D4B71" w:rsidRPr="000D5EE6" w:rsidRDefault="005D4B71" w:rsidP="000D5EE6">
            <w:pPr>
              <w:pStyle w:val="NoSpacing"/>
              <w:numPr>
                <w:ilvl w:val="0"/>
                <w:numId w:val="58"/>
              </w:numPr>
              <w:tabs>
                <w:tab w:val="left" w:pos="1510"/>
              </w:tabs>
              <w:spacing w:line="360" w:lineRule="auto"/>
              <w:rPr>
                <w:rFonts w:ascii="Arial" w:hAnsi="Arial" w:cs="Arial"/>
                <w:sz w:val="22"/>
                <w:szCs w:val="22"/>
              </w:rPr>
            </w:pPr>
            <w:r w:rsidRPr="000D5EE6">
              <w:rPr>
                <w:rFonts w:ascii="Arial" w:hAnsi="Arial" w:cs="Arial"/>
                <w:sz w:val="22"/>
                <w:szCs w:val="22"/>
              </w:rPr>
              <w:t>fitness level and physical capabilities</w:t>
            </w:r>
          </w:p>
          <w:p w14:paraId="059576D8" w14:textId="77777777" w:rsidR="005D4B71" w:rsidRPr="000D5EE6" w:rsidRDefault="005D4B71" w:rsidP="000D5EE6">
            <w:pPr>
              <w:pStyle w:val="NoSpacing"/>
              <w:numPr>
                <w:ilvl w:val="0"/>
                <w:numId w:val="58"/>
              </w:numPr>
              <w:tabs>
                <w:tab w:val="left" w:pos="1510"/>
              </w:tabs>
              <w:spacing w:line="360" w:lineRule="auto"/>
              <w:rPr>
                <w:rFonts w:ascii="Arial" w:hAnsi="Arial" w:cs="Arial"/>
                <w:sz w:val="22"/>
                <w:szCs w:val="22"/>
              </w:rPr>
            </w:pPr>
            <w:r w:rsidRPr="000D5EE6">
              <w:rPr>
                <w:rFonts w:ascii="Arial" w:hAnsi="Arial" w:cs="Arial"/>
                <w:sz w:val="22"/>
                <w:szCs w:val="22"/>
              </w:rPr>
              <w:t>injuries and medical conditions</w:t>
            </w:r>
          </w:p>
          <w:p w14:paraId="51FCE12F" w14:textId="77777777" w:rsidR="005D4B71" w:rsidRPr="000D5EE6" w:rsidRDefault="005D4B71" w:rsidP="000D5EE6">
            <w:pPr>
              <w:pStyle w:val="NoSpacing"/>
              <w:numPr>
                <w:ilvl w:val="0"/>
                <w:numId w:val="58"/>
              </w:numPr>
              <w:tabs>
                <w:tab w:val="left" w:pos="1510"/>
              </w:tabs>
              <w:spacing w:line="360" w:lineRule="auto"/>
              <w:rPr>
                <w:rFonts w:ascii="Arial" w:hAnsi="Arial" w:cs="Arial"/>
                <w:sz w:val="22"/>
                <w:szCs w:val="22"/>
              </w:rPr>
            </w:pPr>
            <w:r w:rsidRPr="000D5EE6">
              <w:rPr>
                <w:rFonts w:ascii="Arial" w:hAnsi="Arial" w:cs="Arial"/>
                <w:sz w:val="22"/>
                <w:szCs w:val="22"/>
              </w:rPr>
              <w:t>emotional, behavioural and intellectual ability or disability</w:t>
            </w:r>
          </w:p>
          <w:p w14:paraId="0113BBA3" w14:textId="6D57A210" w:rsidR="005D4B71" w:rsidRPr="000D5EE6" w:rsidRDefault="005D4B71" w:rsidP="000D5EE6">
            <w:pPr>
              <w:pStyle w:val="NoSpacing"/>
              <w:numPr>
                <w:ilvl w:val="0"/>
                <w:numId w:val="58"/>
              </w:numPr>
              <w:tabs>
                <w:tab w:val="left" w:pos="1510"/>
              </w:tabs>
              <w:spacing w:line="360" w:lineRule="auto"/>
              <w:rPr>
                <w:rFonts w:ascii="Arial" w:hAnsi="Arial" w:cs="Arial"/>
                <w:sz w:val="22"/>
                <w:szCs w:val="22"/>
              </w:rPr>
            </w:pPr>
            <w:r w:rsidRPr="000D5EE6">
              <w:rPr>
                <w:rFonts w:ascii="Arial" w:hAnsi="Arial" w:cs="Arial"/>
                <w:sz w:val="22"/>
                <w:szCs w:val="22"/>
              </w:rPr>
              <w:t>potential hazards and associated risks and safety procedures used to manage these.</w:t>
            </w:r>
          </w:p>
          <w:p w14:paraId="7EC64508" w14:textId="77777777" w:rsidR="00FE1F14" w:rsidRPr="000D5EE6" w:rsidRDefault="00FE1F14"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techniques used to:</w:t>
            </w:r>
          </w:p>
          <w:p w14:paraId="17532E15" w14:textId="77777777" w:rsidR="00FE1F14" w:rsidRPr="000D5EE6" w:rsidRDefault="00FE1F14" w:rsidP="000D5EE6">
            <w:pPr>
              <w:pStyle w:val="NoSpacing"/>
              <w:numPr>
                <w:ilvl w:val="0"/>
                <w:numId w:val="59"/>
              </w:numPr>
              <w:tabs>
                <w:tab w:val="left" w:pos="1510"/>
              </w:tabs>
              <w:spacing w:line="360" w:lineRule="auto"/>
              <w:rPr>
                <w:rFonts w:ascii="Arial" w:hAnsi="Arial" w:cs="Arial"/>
                <w:sz w:val="22"/>
                <w:szCs w:val="22"/>
              </w:rPr>
            </w:pPr>
            <w:r w:rsidRPr="000D5EE6">
              <w:rPr>
                <w:rFonts w:ascii="Arial" w:hAnsi="Arial" w:cs="Arial"/>
                <w:sz w:val="22"/>
                <w:szCs w:val="22"/>
              </w:rPr>
              <w:t>build group cohesion</w:t>
            </w:r>
          </w:p>
          <w:p w14:paraId="6D1B9DF0" w14:textId="77777777" w:rsidR="00FE1F14" w:rsidRPr="000D5EE6" w:rsidRDefault="00FE1F14" w:rsidP="000D5EE6">
            <w:pPr>
              <w:pStyle w:val="NoSpacing"/>
              <w:numPr>
                <w:ilvl w:val="0"/>
                <w:numId w:val="59"/>
              </w:numPr>
              <w:tabs>
                <w:tab w:val="left" w:pos="1510"/>
              </w:tabs>
              <w:spacing w:line="360" w:lineRule="auto"/>
              <w:rPr>
                <w:rFonts w:ascii="Arial" w:hAnsi="Arial" w:cs="Arial"/>
                <w:sz w:val="22"/>
                <w:szCs w:val="22"/>
              </w:rPr>
            </w:pPr>
            <w:r w:rsidRPr="000D5EE6">
              <w:rPr>
                <w:rFonts w:ascii="Arial" w:hAnsi="Arial" w:cs="Arial"/>
                <w:sz w:val="22"/>
                <w:szCs w:val="22"/>
              </w:rPr>
              <w:t>motivate and encourage participants to keep them engaged and challenged</w:t>
            </w:r>
          </w:p>
          <w:p w14:paraId="5786F6DF" w14:textId="77777777" w:rsidR="00FE1F14" w:rsidRPr="000D5EE6" w:rsidRDefault="00FE1F14" w:rsidP="000D5EE6">
            <w:pPr>
              <w:pStyle w:val="NoSpacing"/>
              <w:numPr>
                <w:ilvl w:val="0"/>
                <w:numId w:val="59"/>
              </w:numPr>
              <w:tabs>
                <w:tab w:val="left" w:pos="1510"/>
              </w:tabs>
              <w:spacing w:line="360" w:lineRule="auto"/>
              <w:rPr>
                <w:rFonts w:ascii="Arial" w:hAnsi="Arial" w:cs="Arial"/>
                <w:sz w:val="22"/>
                <w:szCs w:val="22"/>
              </w:rPr>
            </w:pPr>
            <w:r w:rsidRPr="000D5EE6">
              <w:rPr>
                <w:rFonts w:ascii="Arial" w:hAnsi="Arial" w:cs="Arial"/>
                <w:sz w:val="22"/>
                <w:szCs w:val="22"/>
              </w:rPr>
              <w:lastRenderedPageBreak/>
              <w:t>provide constructive feedback to participants</w:t>
            </w:r>
          </w:p>
          <w:p w14:paraId="6FB9BE6C" w14:textId="77777777" w:rsidR="00FE1F14" w:rsidRPr="000D5EE6" w:rsidRDefault="00FE1F14" w:rsidP="000D5EE6">
            <w:pPr>
              <w:pStyle w:val="NoSpacing"/>
              <w:numPr>
                <w:ilvl w:val="0"/>
                <w:numId w:val="59"/>
              </w:numPr>
              <w:tabs>
                <w:tab w:val="left" w:pos="1510"/>
              </w:tabs>
              <w:spacing w:line="360" w:lineRule="auto"/>
              <w:rPr>
                <w:rFonts w:ascii="Arial" w:hAnsi="Arial" w:cs="Arial"/>
                <w:sz w:val="22"/>
                <w:szCs w:val="22"/>
              </w:rPr>
            </w:pPr>
            <w:r w:rsidRPr="000D5EE6">
              <w:rPr>
                <w:rFonts w:ascii="Arial" w:hAnsi="Arial" w:cs="Arial"/>
                <w:sz w:val="22"/>
                <w:szCs w:val="22"/>
              </w:rPr>
              <w:t>key principles of group dynamics and techniques used to manage positive group dynamics</w:t>
            </w:r>
          </w:p>
          <w:p w14:paraId="7DB0E9CD" w14:textId="43CB2746" w:rsidR="002B3FA9" w:rsidRPr="000D5EE6" w:rsidRDefault="00FE1F14" w:rsidP="000D5EE6">
            <w:pPr>
              <w:pStyle w:val="NoSpacing"/>
              <w:numPr>
                <w:ilvl w:val="0"/>
                <w:numId w:val="59"/>
              </w:numPr>
              <w:tabs>
                <w:tab w:val="left" w:pos="1510"/>
              </w:tabs>
              <w:spacing w:line="360" w:lineRule="auto"/>
              <w:rPr>
                <w:rFonts w:ascii="Arial" w:hAnsi="Arial" w:cs="Arial"/>
                <w:sz w:val="22"/>
                <w:szCs w:val="22"/>
              </w:rPr>
            </w:pPr>
            <w:r w:rsidRPr="000D5EE6">
              <w:rPr>
                <w:rFonts w:ascii="Arial" w:hAnsi="Arial" w:cs="Arial"/>
                <w:sz w:val="22"/>
                <w:szCs w:val="22"/>
              </w:rPr>
              <w:t>signs, stages and levels of conflict within groups and techniques used to resolve at various stages of escalation</w:t>
            </w:r>
          </w:p>
          <w:p w14:paraId="07065A28" w14:textId="77777777" w:rsidR="002B3FA9" w:rsidRPr="000D5EE6" w:rsidRDefault="002B3FA9"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organisational safety and emergency response procedures for rafting activities</w:t>
            </w:r>
          </w:p>
          <w:p w14:paraId="19BD6D9A" w14:textId="77777777" w:rsidR="002B3FA9" w:rsidRPr="000D5EE6" w:rsidRDefault="002B3FA9"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suitable clothing and footwear for rafting activities:</w:t>
            </w:r>
          </w:p>
          <w:p w14:paraId="132261D9" w14:textId="4091907F" w:rsidR="002B3FA9" w:rsidRPr="000D5EE6" w:rsidRDefault="002B3FA9" w:rsidP="000D5EE6">
            <w:pPr>
              <w:pStyle w:val="NoSpacing"/>
              <w:numPr>
                <w:ilvl w:val="0"/>
                <w:numId w:val="60"/>
              </w:numPr>
              <w:tabs>
                <w:tab w:val="left" w:pos="1510"/>
              </w:tabs>
              <w:spacing w:line="360" w:lineRule="auto"/>
              <w:rPr>
                <w:rFonts w:ascii="Arial" w:hAnsi="Arial" w:cs="Arial"/>
                <w:sz w:val="22"/>
                <w:szCs w:val="22"/>
              </w:rPr>
            </w:pPr>
            <w:r w:rsidRPr="000D5EE6">
              <w:rPr>
                <w:rFonts w:ascii="Arial" w:hAnsi="Arial" w:cs="Arial"/>
                <w:sz w:val="22"/>
                <w:szCs w:val="22"/>
              </w:rPr>
              <w:t xml:space="preserve">types of clothing </w:t>
            </w:r>
            <w:commentRangeStart w:id="120"/>
            <w:del w:id="121" w:author="Michelle Csapo" w:date="2025-08-05T17:01:00Z" w16du:dateUtc="2025-08-05T07:01:00Z">
              <w:r w:rsidRPr="000D5EE6" w:rsidDel="00A74874">
                <w:rPr>
                  <w:rFonts w:ascii="Arial" w:hAnsi="Arial" w:cs="Arial"/>
                  <w:sz w:val="22"/>
                  <w:szCs w:val="22"/>
                </w:rPr>
                <w:delText xml:space="preserve">and fabrics </w:delText>
              </w:r>
            </w:del>
            <w:commentRangeEnd w:id="120"/>
            <w:r w:rsidR="00A74874" w:rsidRPr="000D5EE6">
              <w:rPr>
                <w:rStyle w:val="CommentReference"/>
                <w:rFonts w:ascii="Arial" w:hAnsi="Arial" w:cs="Arial"/>
                <w:sz w:val="22"/>
                <w:szCs w:val="22"/>
              </w:rPr>
              <w:commentReference w:id="120"/>
            </w:r>
            <w:r w:rsidRPr="000D5EE6">
              <w:rPr>
                <w:rFonts w:ascii="Arial" w:hAnsi="Arial" w:cs="Arial"/>
                <w:sz w:val="22"/>
                <w:szCs w:val="22"/>
              </w:rPr>
              <w:t>that protect against the effects of weather and water conditions including sun, temperatures, winds, and precipitation of different levels and extremes</w:t>
            </w:r>
          </w:p>
          <w:p w14:paraId="29107E73" w14:textId="77777777" w:rsidR="002B3FA9" w:rsidRPr="000D5EE6" w:rsidRDefault="002B3FA9" w:rsidP="000D5EE6">
            <w:pPr>
              <w:pStyle w:val="NoSpacing"/>
              <w:numPr>
                <w:ilvl w:val="0"/>
                <w:numId w:val="60"/>
              </w:numPr>
              <w:tabs>
                <w:tab w:val="left" w:pos="1510"/>
              </w:tabs>
              <w:spacing w:line="360" w:lineRule="auto"/>
              <w:rPr>
                <w:rFonts w:ascii="Arial" w:hAnsi="Arial" w:cs="Arial"/>
                <w:sz w:val="22"/>
                <w:szCs w:val="22"/>
              </w:rPr>
            </w:pPr>
            <w:r w:rsidRPr="000D5EE6">
              <w:rPr>
                <w:rFonts w:ascii="Arial" w:hAnsi="Arial" w:cs="Arial"/>
                <w:sz w:val="22"/>
                <w:szCs w:val="22"/>
              </w:rPr>
              <w:t>reasons for layering clothes</w:t>
            </w:r>
          </w:p>
          <w:p w14:paraId="78CFD997" w14:textId="77777777" w:rsidR="002B3FA9" w:rsidRPr="000D5EE6" w:rsidRDefault="002B3FA9" w:rsidP="000D5EE6">
            <w:pPr>
              <w:pStyle w:val="NoSpacing"/>
              <w:numPr>
                <w:ilvl w:val="0"/>
                <w:numId w:val="60"/>
              </w:numPr>
              <w:tabs>
                <w:tab w:val="left" w:pos="1510"/>
              </w:tabs>
              <w:spacing w:line="360" w:lineRule="auto"/>
              <w:rPr>
                <w:rFonts w:ascii="Arial" w:hAnsi="Arial" w:cs="Arial"/>
                <w:sz w:val="22"/>
                <w:szCs w:val="22"/>
              </w:rPr>
            </w:pPr>
            <w:r w:rsidRPr="000D5EE6">
              <w:rPr>
                <w:rFonts w:ascii="Arial" w:hAnsi="Arial" w:cs="Arial"/>
                <w:sz w:val="22"/>
                <w:szCs w:val="22"/>
              </w:rPr>
              <w:t>effective design and construction features of waterproof gear and exposure suits</w:t>
            </w:r>
          </w:p>
          <w:p w14:paraId="58DB7190" w14:textId="77777777" w:rsidR="002B3FA9" w:rsidRPr="000D5EE6" w:rsidRDefault="002B3FA9" w:rsidP="000D5EE6">
            <w:pPr>
              <w:pStyle w:val="NoSpacing"/>
              <w:numPr>
                <w:ilvl w:val="0"/>
                <w:numId w:val="60"/>
              </w:numPr>
              <w:tabs>
                <w:tab w:val="left" w:pos="1510"/>
              </w:tabs>
              <w:spacing w:line="360" w:lineRule="auto"/>
              <w:rPr>
                <w:rFonts w:ascii="Arial" w:hAnsi="Arial" w:cs="Arial"/>
                <w:sz w:val="22"/>
                <w:szCs w:val="22"/>
              </w:rPr>
            </w:pPr>
            <w:r w:rsidRPr="000D5EE6">
              <w:rPr>
                <w:rFonts w:ascii="Arial" w:hAnsi="Arial" w:cs="Arial"/>
                <w:sz w:val="22"/>
                <w:szCs w:val="22"/>
              </w:rPr>
              <w:t>types of footwear suitable for rafting including specialist sandals, river or paddling shoes and their advantages over other types of footwear</w:t>
            </w:r>
          </w:p>
          <w:p w14:paraId="75A076F4" w14:textId="77777777" w:rsidR="002B3FA9" w:rsidRPr="000D5EE6" w:rsidRDefault="002B3FA9" w:rsidP="000D5EE6">
            <w:pPr>
              <w:pStyle w:val="NoSpacing"/>
              <w:numPr>
                <w:ilvl w:val="0"/>
                <w:numId w:val="60"/>
              </w:numPr>
              <w:tabs>
                <w:tab w:val="left" w:pos="1510"/>
              </w:tabs>
              <w:spacing w:line="360" w:lineRule="auto"/>
              <w:rPr>
                <w:rFonts w:ascii="Arial" w:hAnsi="Arial" w:cs="Arial"/>
                <w:sz w:val="22"/>
                <w:szCs w:val="22"/>
              </w:rPr>
            </w:pPr>
            <w:r w:rsidRPr="000D5EE6">
              <w:rPr>
                <w:rFonts w:ascii="Arial" w:hAnsi="Arial" w:cs="Arial"/>
                <w:sz w:val="22"/>
                <w:szCs w:val="22"/>
              </w:rPr>
              <w:t>features and uses of gloves and mittens, and advantages and disadvantages</w:t>
            </w:r>
          </w:p>
          <w:p w14:paraId="28006015" w14:textId="77777777" w:rsidR="002B3FA9" w:rsidRPr="000D5EE6" w:rsidRDefault="002B3FA9" w:rsidP="000D5EE6">
            <w:pPr>
              <w:pStyle w:val="NoSpacing"/>
              <w:numPr>
                <w:ilvl w:val="0"/>
                <w:numId w:val="60"/>
              </w:numPr>
              <w:tabs>
                <w:tab w:val="left" w:pos="1510"/>
              </w:tabs>
              <w:spacing w:line="360" w:lineRule="auto"/>
              <w:rPr>
                <w:rFonts w:ascii="Arial" w:hAnsi="Arial" w:cs="Arial"/>
                <w:sz w:val="22"/>
                <w:szCs w:val="22"/>
              </w:rPr>
            </w:pPr>
            <w:r w:rsidRPr="000D5EE6">
              <w:rPr>
                <w:rFonts w:ascii="Arial" w:hAnsi="Arial" w:cs="Arial"/>
                <w:sz w:val="22"/>
                <w:szCs w:val="22"/>
              </w:rPr>
              <w:t>features and functions of lifejackets and helmets suitable for grade 2 river conditions and how to fit and adjust these for comfort and safety</w:t>
            </w:r>
          </w:p>
          <w:p w14:paraId="3172DF9E" w14:textId="09111C01" w:rsidR="002B3FA9" w:rsidRPr="000D5EE6" w:rsidRDefault="002B3FA9"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 xml:space="preserve">types of </w:t>
            </w:r>
            <w:r w:rsidR="0001585D" w:rsidRPr="000D5EE6">
              <w:rPr>
                <w:rFonts w:ascii="Arial" w:hAnsi="Arial" w:cs="Arial"/>
                <w:sz w:val="22"/>
                <w:szCs w:val="22"/>
              </w:rPr>
              <w:t>white-water</w:t>
            </w:r>
            <w:r w:rsidRPr="000D5EE6">
              <w:rPr>
                <w:rFonts w:ascii="Arial" w:hAnsi="Arial" w:cs="Arial"/>
                <w:sz w:val="22"/>
                <w:szCs w:val="22"/>
              </w:rPr>
              <w:t xml:space="preserve"> rafts suitable for use in grade 2 river conditions and:</w:t>
            </w:r>
          </w:p>
          <w:p w14:paraId="1EF99002" w14:textId="77777777" w:rsidR="002B3FA9" w:rsidRPr="000D5EE6" w:rsidRDefault="002B3FA9" w:rsidP="000D5EE6">
            <w:pPr>
              <w:pStyle w:val="NoSpacing"/>
              <w:numPr>
                <w:ilvl w:val="0"/>
                <w:numId w:val="61"/>
              </w:numPr>
              <w:tabs>
                <w:tab w:val="left" w:pos="1510"/>
              </w:tabs>
              <w:spacing w:line="360" w:lineRule="auto"/>
              <w:rPr>
                <w:rFonts w:ascii="Arial" w:hAnsi="Arial" w:cs="Arial"/>
                <w:sz w:val="22"/>
                <w:szCs w:val="22"/>
              </w:rPr>
            </w:pPr>
            <w:r w:rsidRPr="000D5EE6">
              <w:rPr>
                <w:rFonts w:ascii="Arial" w:hAnsi="Arial" w:cs="Arial"/>
                <w:sz w:val="22"/>
                <w:szCs w:val="22"/>
              </w:rPr>
              <w:t>location and function of different parts of the raft</w:t>
            </w:r>
          </w:p>
          <w:p w14:paraId="67166DDF" w14:textId="77777777" w:rsidR="002B3FA9" w:rsidRPr="000D5EE6" w:rsidRDefault="002B3FA9" w:rsidP="000D5EE6">
            <w:pPr>
              <w:pStyle w:val="NoSpacing"/>
              <w:numPr>
                <w:ilvl w:val="0"/>
                <w:numId w:val="61"/>
              </w:numPr>
              <w:tabs>
                <w:tab w:val="left" w:pos="1510"/>
              </w:tabs>
              <w:spacing w:line="360" w:lineRule="auto"/>
              <w:rPr>
                <w:rFonts w:ascii="Arial" w:hAnsi="Arial" w:cs="Arial"/>
                <w:sz w:val="22"/>
                <w:szCs w:val="22"/>
              </w:rPr>
            </w:pPr>
            <w:r w:rsidRPr="000D5EE6">
              <w:rPr>
                <w:rFonts w:ascii="Arial" w:hAnsi="Arial" w:cs="Arial"/>
                <w:sz w:val="22"/>
                <w:szCs w:val="22"/>
              </w:rPr>
              <w:t>different construction materials, effects on performance, advantages and disadvantages</w:t>
            </w:r>
          </w:p>
          <w:p w14:paraId="6281F959" w14:textId="77777777" w:rsidR="002B3FA9" w:rsidRPr="000D5EE6" w:rsidRDefault="002B3FA9" w:rsidP="000D5EE6">
            <w:pPr>
              <w:pStyle w:val="NoSpacing"/>
              <w:numPr>
                <w:ilvl w:val="0"/>
                <w:numId w:val="61"/>
              </w:numPr>
              <w:tabs>
                <w:tab w:val="left" w:pos="1510"/>
              </w:tabs>
              <w:spacing w:line="360" w:lineRule="auto"/>
              <w:rPr>
                <w:rFonts w:ascii="Arial" w:hAnsi="Arial" w:cs="Arial"/>
                <w:sz w:val="22"/>
                <w:szCs w:val="22"/>
              </w:rPr>
            </w:pPr>
            <w:r w:rsidRPr="000D5EE6">
              <w:rPr>
                <w:rFonts w:ascii="Arial" w:hAnsi="Arial" w:cs="Arial"/>
                <w:sz w:val="22"/>
                <w:szCs w:val="22"/>
              </w:rPr>
              <w:t xml:space="preserve">design features including size, handling characteristics and limitations: </w:t>
            </w:r>
            <w:proofErr w:type="spellStart"/>
            <w:r w:rsidRPr="000D5EE6">
              <w:rPr>
                <w:rFonts w:ascii="Arial" w:hAnsi="Arial" w:cs="Arial"/>
                <w:sz w:val="22"/>
                <w:szCs w:val="22"/>
              </w:rPr>
              <w:t>manoeuvrability</w:t>
            </w:r>
            <w:proofErr w:type="spellEnd"/>
            <w:r w:rsidRPr="000D5EE6">
              <w:rPr>
                <w:rFonts w:ascii="Arial" w:hAnsi="Arial" w:cs="Arial"/>
                <w:sz w:val="22"/>
                <w:szCs w:val="22"/>
              </w:rPr>
              <w:t>, stability and speed</w:t>
            </w:r>
          </w:p>
          <w:p w14:paraId="2F47B668" w14:textId="77777777" w:rsidR="002B3FA9" w:rsidRPr="000D5EE6" w:rsidRDefault="002B3FA9" w:rsidP="000D5EE6">
            <w:pPr>
              <w:pStyle w:val="NoSpacing"/>
              <w:numPr>
                <w:ilvl w:val="0"/>
                <w:numId w:val="61"/>
              </w:numPr>
              <w:tabs>
                <w:tab w:val="left" w:pos="1510"/>
              </w:tabs>
              <w:spacing w:line="360" w:lineRule="auto"/>
              <w:rPr>
                <w:rFonts w:ascii="Arial" w:hAnsi="Arial" w:cs="Arial"/>
                <w:sz w:val="22"/>
                <w:szCs w:val="22"/>
              </w:rPr>
            </w:pPr>
            <w:r w:rsidRPr="000D5EE6">
              <w:rPr>
                <w:rFonts w:ascii="Arial" w:hAnsi="Arial" w:cs="Arial"/>
                <w:sz w:val="22"/>
                <w:szCs w:val="22"/>
              </w:rPr>
              <w:t>pressure requirements and factors which affect different levels of inflation</w:t>
            </w:r>
          </w:p>
          <w:p w14:paraId="6D2D7CE9" w14:textId="77777777" w:rsidR="002B3FA9" w:rsidRPr="000D5EE6" w:rsidRDefault="002B3FA9" w:rsidP="000D5EE6">
            <w:pPr>
              <w:pStyle w:val="NoSpacing"/>
              <w:numPr>
                <w:ilvl w:val="0"/>
                <w:numId w:val="61"/>
              </w:numPr>
              <w:tabs>
                <w:tab w:val="left" w:pos="1510"/>
              </w:tabs>
              <w:spacing w:line="360" w:lineRule="auto"/>
              <w:rPr>
                <w:rFonts w:ascii="Arial" w:hAnsi="Arial" w:cs="Arial"/>
                <w:sz w:val="22"/>
                <w:szCs w:val="22"/>
              </w:rPr>
            </w:pPr>
            <w:r w:rsidRPr="000D5EE6">
              <w:rPr>
                <w:rFonts w:ascii="Arial" w:hAnsi="Arial" w:cs="Arial"/>
                <w:sz w:val="22"/>
                <w:szCs w:val="22"/>
              </w:rPr>
              <w:t>types of paddles suitable for use with rafts used in grade 2 river conditions, different construction materials and designs, effects on performance, advantages and disadvantages</w:t>
            </w:r>
          </w:p>
          <w:p w14:paraId="6DEDBF74" w14:textId="77777777" w:rsidR="00B0151A" w:rsidRPr="000D5EE6" w:rsidRDefault="002B3FA9" w:rsidP="000D5EE6">
            <w:pPr>
              <w:pStyle w:val="NoSpacing"/>
              <w:tabs>
                <w:tab w:val="left" w:pos="1510"/>
              </w:tabs>
              <w:spacing w:line="360" w:lineRule="auto"/>
              <w:rPr>
                <w:rFonts w:ascii="Arial" w:hAnsi="Arial" w:cs="Arial"/>
                <w:sz w:val="22"/>
                <w:szCs w:val="22"/>
              </w:rPr>
            </w:pPr>
            <w:commentRangeStart w:id="122"/>
            <w:r w:rsidRPr="000D5EE6">
              <w:rPr>
                <w:rFonts w:ascii="Arial" w:hAnsi="Arial" w:cs="Arial"/>
                <w:sz w:val="22"/>
                <w:szCs w:val="22"/>
              </w:rPr>
              <w:t>techniques used to effectively stow items:</w:t>
            </w:r>
          </w:p>
          <w:p w14:paraId="76B5BF33" w14:textId="77777777" w:rsidR="002B3FA9" w:rsidRPr="000D5EE6" w:rsidRDefault="002B3FA9" w:rsidP="000D5EE6">
            <w:pPr>
              <w:pStyle w:val="NoSpacing"/>
              <w:numPr>
                <w:ilvl w:val="0"/>
                <w:numId w:val="38"/>
              </w:numPr>
              <w:tabs>
                <w:tab w:val="left" w:pos="1510"/>
              </w:tabs>
              <w:spacing w:line="360" w:lineRule="auto"/>
              <w:rPr>
                <w:rFonts w:ascii="Arial" w:hAnsi="Arial" w:cs="Arial"/>
                <w:sz w:val="22"/>
                <w:szCs w:val="22"/>
              </w:rPr>
            </w:pPr>
            <w:r w:rsidRPr="000D5EE6">
              <w:rPr>
                <w:rFonts w:ascii="Arial" w:hAnsi="Arial" w:cs="Arial"/>
                <w:sz w:val="22"/>
                <w:szCs w:val="22"/>
              </w:rPr>
              <w:lastRenderedPageBreak/>
              <w:t>for ease of access and maximum usage of space</w:t>
            </w:r>
          </w:p>
          <w:p w14:paraId="35750243" w14:textId="77777777" w:rsidR="002B3FA9" w:rsidRPr="000D5EE6" w:rsidRDefault="002B3FA9" w:rsidP="000D5EE6">
            <w:pPr>
              <w:pStyle w:val="NoSpacing"/>
              <w:numPr>
                <w:ilvl w:val="0"/>
                <w:numId w:val="38"/>
              </w:numPr>
              <w:tabs>
                <w:tab w:val="left" w:pos="1510"/>
              </w:tabs>
              <w:spacing w:line="360" w:lineRule="auto"/>
              <w:rPr>
                <w:rFonts w:ascii="Arial" w:hAnsi="Arial" w:cs="Arial"/>
                <w:sz w:val="22"/>
                <w:szCs w:val="22"/>
              </w:rPr>
            </w:pPr>
            <w:r w:rsidRPr="000D5EE6">
              <w:rPr>
                <w:rFonts w:ascii="Arial" w:hAnsi="Arial" w:cs="Arial"/>
                <w:sz w:val="22"/>
                <w:szCs w:val="22"/>
              </w:rPr>
              <w:t>for stability of craft and minimal effect on trim</w:t>
            </w:r>
          </w:p>
          <w:p w14:paraId="64E48C0B" w14:textId="77777777" w:rsidR="002B3FA9" w:rsidRPr="000D5EE6" w:rsidRDefault="002B3FA9" w:rsidP="000D5EE6">
            <w:pPr>
              <w:pStyle w:val="NoSpacing"/>
              <w:numPr>
                <w:ilvl w:val="0"/>
                <w:numId w:val="38"/>
              </w:numPr>
              <w:tabs>
                <w:tab w:val="left" w:pos="1510"/>
              </w:tabs>
              <w:spacing w:line="360" w:lineRule="auto"/>
              <w:rPr>
                <w:rFonts w:ascii="Arial" w:hAnsi="Arial" w:cs="Arial"/>
                <w:sz w:val="22"/>
                <w:szCs w:val="22"/>
              </w:rPr>
            </w:pPr>
            <w:r w:rsidRPr="000D5EE6">
              <w:rPr>
                <w:rFonts w:ascii="Arial" w:hAnsi="Arial" w:cs="Arial"/>
                <w:sz w:val="22"/>
                <w:szCs w:val="22"/>
              </w:rPr>
              <w:t>to waterproof clothing, food and resources</w:t>
            </w:r>
          </w:p>
          <w:p w14:paraId="2EDD7BAE" w14:textId="77777777" w:rsidR="002B3FA9" w:rsidRPr="000D5EE6" w:rsidRDefault="002B3FA9" w:rsidP="000D5EE6">
            <w:pPr>
              <w:pStyle w:val="NoSpacing"/>
              <w:numPr>
                <w:ilvl w:val="0"/>
                <w:numId w:val="38"/>
              </w:numPr>
              <w:tabs>
                <w:tab w:val="left" w:pos="1510"/>
              </w:tabs>
              <w:spacing w:line="360" w:lineRule="auto"/>
              <w:rPr>
                <w:rFonts w:ascii="Arial" w:hAnsi="Arial" w:cs="Arial"/>
                <w:sz w:val="22"/>
                <w:szCs w:val="22"/>
              </w:rPr>
            </w:pPr>
            <w:r w:rsidRPr="000D5EE6">
              <w:rPr>
                <w:rFonts w:ascii="Arial" w:hAnsi="Arial" w:cs="Arial"/>
                <w:sz w:val="22"/>
                <w:szCs w:val="22"/>
              </w:rPr>
              <w:t>safe manual handling techniques used to lift and carry rafts</w:t>
            </w:r>
          </w:p>
          <w:p w14:paraId="01DE9B74" w14:textId="77777777" w:rsidR="002B3FA9" w:rsidRPr="000D5EE6" w:rsidRDefault="002B3FA9" w:rsidP="000D5EE6">
            <w:pPr>
              <w:pStyle w:val="NoSpacing"/>
              <w:numPr>
                <w:ilvl w:val="0"/>
                <w:numId w:val="38"/>
              </w:numPr>
              <w:tabs>
                <w:tab w:val="left" w:pos="1510"/>
              </w:tabs>
              <w:spacing w:line="360" w:lineRule="auto"/>
              <w:rPr>
                <w:rFonts w:ascii="Arial" w:hAnsi="Arial" w:cs="Arial"/>
                <w:sz w:val="22"/>
                <w:szCs w:val="22"/>
              </w:rPr>
            </w:pPr>
            <w:r w:rsidRPr="000D5EE6">
              <w:rPr>
                <w:rFonts w:ascii="Arial" w:hAnsi="Arial" w:cs="Arial"/>
                <w:sz w:val="22"/>
                <w:szCs w:val="22"/>
              </w:rPr>
              <w:t>equipment features and techniques used to secure rafts to the bank and for transportation</w:t>
            </w:r>
            <w:commentRangeEnd w:id="122"/>
            <w:r w:rsidR="007064D4" w:rsidRPr="000D5EE6">
              <w:rPr>
                <w:rStyle w:val="CommentReference"/>
                <w:rFonts w:ascii="Arial" w:hAnsi="Arial" w:cs="Arial"/>
                <w:sz w:val="22"/>
                <w:szCs w:val="22"/>
              </w:rPr>
              <w:commentReference w:id="122"/>
            </w:r>
          </w:p>
          <w:p w14:paraId="53FE716E" w14:textId="77777777" w:rsidR="002B3FA9" w:rsidRPr="000D5EE6" w:rsidRDefault="002B3FA9"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communication protocols for group rafting activities to include:</w:t>
            </w:r>
          </w:p>
          <w:p w14:paraId="63525CF5" w14:textId="77777777" w:rsidR="002B3FA9" w:rsidRPr="000D5EE6" w:rsidRDefault="002B3FA9"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guide commands:</w:t>
            </w:r>
          </w:p>
          <w:p w14:paraId="69C5053C" w14:textId="77777777" w:rsidR="002B3FA9" w:rsidRPr="000D5EE6" w:rsidRDefault="002B3FA9" w:rsidP="000D5EE6">
            <w:pPr>
              <w:pStyle w:val="NoSpacing"/>
              <w:numPr>
                <w:ilvl w:val="0"/>
                <w:numId w:val="62"/>
              </w:numPr>
              <w:tabs>
                <w:tab w:val="left" w:pos="1510"/>
              </w:tabs>
              <w:spacing w:line="360" w:lineRule="auto"/>
              <w:rPr>
                <w:rFonts w:ascii="Arial" w:hAnsi="Arial" w:cs="Arial"/>
                <w:sz w:val="22"/>
                <w:szCs w:val="22"/>
              </w:rPr>
            </w:pPr>
            <w:r w:rsidRPr="000D5EE6">
              <w:rPr>
                <w:rFonts w:ascii="Arial" w:hAnsi="Arial" w:cs="Arial"/>
                <w:sz w:val="22"/>
                <w:szCs w:val="22"/>
              </w:rPr>
              <w:t>forward paddle</w:t>
            </w:r>
          </w:p>
          <w:p w14:paraId="4666ADA8" w14:textId="77777777" w:rsidR="002B3FA9" w:rsidRPr="000D5EE6" w:rsidRDefault="002B3FA9" w:rsidP="000D5EE6">
            <w:pPr>
              <w:pStyle w:val="NoSpacing"/>
              <w:numPr>
                <w:ilvl w:val="0"/>
                <w:numId w:val="62"/>
              </w:numPr>
              <w:tabs>
                <w:tab w:val="left" w:pos="1510"/>
              </w:tabs>
              <w:spacing w:line="360" w:lineRule="auto"/>
              <w:rPr>
                <w:rFonts w:ascii="Arial" w:hAnsi="Arial" w:cs="Arial"/>
                <w:sz w:val="22"/>
                <w:szCs w:val="22"/>
              </w:rPr>
            </w:pPr>
            <w:r w:rsidRPr="000D5EE6">
              <w:rPr>
                <w:rFonts w:ascii="Arial" w:hAnsi="Arial" w:cs="Arial"/>
                <w:sz w:val="22"/>
                <w:szCs w:val="22"/>
              </w:rPr>
              <w:t>back paddle</w:t>
            </w:r>
          </w:p>
          <w:p w14:paraId="6C20DE38" w14:textId="77777777" w:rsidR="002B3FA9" w:rsidRPr="000D5EE6" w:rsidRDefault="002B3FA9" w:rsidP="000D5EE6">
            <w:pPr>
              <w:pStyle w:val="NoSpacing"/>
              <w:numPr>
                <w:ilvl w:val="0"/>
                <w:numId w:val="62"/>
              </w:numPr>
              <w:tabs>
                <w:tab w:val="left" w:pos="1510"/>
              </w:tabs>
              <w:spacing w:line="360" w:lineRule="auto"/>
              <w:rPr>
                <w:rFonts w:ascii="Arial" w:hAnsi="Arial" w:cs="Arial"/>
                <w:sz w:val="22"/>
                <w:szCs w:val="22"/>
              </w:rPr>
            </w:pPr>
            <w:r w:rsidRPr="000D5EE6">
              <w:rPr>
                <w:rFonts w:ascii="Arial" w:hAnsi="Arial" w:cs="Arial"/>
                <w:sz w:val="22"/>
                <w:szCs w:val="22"/>
              </w:rPr>
              <w:t>left and right turn</w:t>
            </w:r>
          </w:p>
          <w:p w14:paraId="43FA0287" w14:textId="77777777" w:rsidR="002B3FA9" w:rsidRPr="000D5EE6" w:rsidRDefault="002B3FA9" w:rsidP="000D5EE6">
            <w:pPr>
              <w:pStyle w:val="NoSpacing"/>
              <w:numPr>
                <w:ilvl w:val="0"/>
                <w:numId w:val="62"/>
              </w:numPr>
              <w:tabs>
                <w:tab w:val="left" w:pos="1510"/>
              </w:tabs>
              <w:spacing w:line="360" w:lineRule="auto"/>
              <w:rPr>
                <w:rFonts w:ascii="Arial" w:hAnsi="Arial" w:cs="Arial"/>
                <w:sz w:val="22"/>
                <w:szCs w:val="22"/>
              </w:rPr>
            </w:pPr>
            <w:r w:rsidRPr="000D5EE6">
              <w:rPr>
                <w:rFonts w:ascii="Arial" w:hAnsi="Arial" w:cs="Arial"/>
                <w:sz w:val="22"/>
                <w:szCs w:val="22"/>
              </w:rPr>
              <w:t>over left and right</w:t>
            </w:r>
          </w:p>
          <w:p w14:paraId="693FDC5E" w14:textId="77777777" w:rsidR="002B3FA9" w:rsidRPr="000D5EE6" w:rsidRDefault="002B3FA9" w:rsidP="000D5EE6">
            <w:pPr>
              <w:pStyle w:val="NoSpacing"/>
              <w:numPr>
                <w:ilvl w:val="0"/>
                <w:numId w:val="62"/>
              </w:numPr>
              <w:tabs>
                <w:tab w:val="left" w:pos="1510"/>
              </w:tabs>
              <w:spacing w:line="360" w:lineRule="auto"/>
              <w:rPr>
                <w:rFonts w:ascii="Arial" w:hAnsi="Arial" w:cs="Arial"/>
                <w:sz w:val="22"/>
                <w:szCs w:val="22"/>
              </w:rPr>
            </w:pPr>
            <w:r w:rsidRPr="000D5EE6">
              <w:rPr>
                <w:rFonts w:ascii="Arial" w:hAnsi="Arial" w:cs="Arial"/>
                <w:sz w:val="22"/>
                <w:szCs w:val="22"/>
              </w:rPr>
              <w:t>hold on</w:t>
            </w:r>
          </w:p>
          <w:p w14:paraId="51F5EE7E" w14:textId="77777777" w:rsidR="002B3FA9" w:rsidRPr="000D5EE6" w:rsidRDefault="002B3FA9" w:rsidP="000D5EE6">
            <w:pPr>
              <w:pStyle w:val="NoSpacing"/>
              <w:numPr>
                <w:ilvl w:val="0"/>
                <w:numId w:val="62"/>
              </w:numPr>
              <w:tabs>
                <w:tab w:val="left" w:pos="1510"/>
              </w:tabs>
              <w:spacing w:line="360" w:lineRule="auto"/>
              <w:rPr>
                <w:rFonts w:ascii="Arial" w:hAnsi="Arial" w:cs="Arial"/>
                <w:sz w:val="22"/>
                <w:szCs w:val="22"/>
              </w:rPr>
            </w:pPr>
            <w:r w:rsidRPr="000D5EE6">
              <w:rPr>
                <w:rFonts w:ascii="Arial" w:hAnsi="Arial" w:cs="Arial"/>
                <w:sz w:val="22"/>
                <w:szCs w:val="22"/>
              </w:rPr>
              <w:t>lean in</w:t>
            </w:r>
          </w:p>
          <w:p w14:paraId="62CB4AA3" w14:textId="77777777" w:rsidR="002B3FA9" w:rsidRPr="000D5EE6" w:rsidRDefault="002B3FA9" w:rsidP="000D5EE6">
            <w:pPr>
              <w:pStyle w:val="NoSpacing"/>
              <w:numPr>
                <w:ilvl w:val="0"/>
                <w:numId w:val="62"/>
              </w:numPr>
              <w:tabs>
                <w:tab w:val="left" w:pos="1510"/>
              </w:tabs>
              <w:spacing w:line="360" w:lineRule="auto"/>
              <w:rPr>
                <w:rFonts w:ascii="Arial" w:hAnsi="Arial" w:cs="Arial"/>
                <w:sz w:val="22"/>
                <w:szCs w:val="22"/>
              </w:rPr>
            </w:pPr>
            <w:r w:rsidRPr="000D5EE6">
              <w:rPr>
                <w:rFonts w:ascii="Arial" w:hAnsi="Arial" w:cs="Arial"/>
                <w:sz w:val="22"/>
                <w:szCs w:val="22"/>
              </w:rPr>
              <w:t>high side</w:t>
            </w:r>
          </w:p>
          <w:p w14:paraId="2BFB3A84" w14:textId="77777777" w:rsidR="002B3FA9" w:rsidRPr="000D5EE6" w:rsidRDefault="002B3FA9" w:rsidP="000D5EE6">
            <w:pPr>
              <w:pStyle w:val="NoSpacing"/>
              <w:numPr>
                <w:ilvl w:val="0"/>
                <w:numId w:val="62"/>
              </w:numPr>
              <w:tabs>
                <w:tab w:val="left" w:pos="1510"/>
              </w:tabs>
              <w:spacing w:line="360" w:lineRule="auto"/>
              <w:rPr>
                <w:rFonts w:ascii="Arial" w:hAnsi="Arial" w:cs="Arial"/>
                <w:sz w:val="22"/>
                <w:szCs w:val="22"/>
              </w:rPr>
            </w:pPr>
            <w:r w:rsidRPr="000D5EE6">
              <w:rPr>
                <w:rFonts w:ascii="Arial" w:hAnsi="Arial" w:cs="Arial"/>
                <w:sz w:val="22"/>
                <w:szCs w:val="22"/>
              </w:rPr>
              <w:t>on the job</w:t>
            </w:r>
          </w:p>
          <w:p w14:paraId="600091A0" w14:textId="77777777" w:rsidR="002B3FA9" w:rsidRPr="000D5EE6" w:rsidRDefault="002B3FA9" w:rsidP="000D5EE6">
            <w:pPr>
              <w:pStyle w:val="NoSpacing"/>
              <w:numPr>
                <w:ilvl w:val="0"/>
                <w:numId w:val="62"/>
              </w:numPr>
              <w:tabs>
                <w:tab w:val="left" w:pos="1510"/>
              </w:tabs>
              <w:spacing w:line="360" w:lineRule="auto"/>
              <w:rPr>
                <w:rFonts w:ascii="Arial" w:hAnsi="Arial" w:cs="Arial"/>
                <w:sz w:val="22"/>
                <w:szCs w:val="22"/>
              </w:rPr>
            </w:pPr>
            <w:r w:rsidRPr="000D5EE6">
              <w:rPr>
                <w:rFonts w:ascii="Arial" w:hAnsi="Arial" w:cs="Arial"/>
                <w:sz w:val="22"/>
                <w:szCs w:val="22"/>
              </w:rPr>
              <w:t>stop</w:t>
            </w:r>
          </w:p>
          <w:p w14:paraId="10DF7F65" w14:textId="77777777" w:rsidR="002B3FA9" w:rsidRPr="000D5EE6" w:rsidRDefault="002B3FA9" w:rsidP="000D5EE6">
            <w:pPr>
              <w:pStyle w:val="NoSpacing"/>
              <w:numPr>
                <w:ilvl w:val="0"/>
                <w:numId w:val="62"/>
              </w:numPr>
              <w:tabs>
                <w:tab w:val="left" w:pos="1510"/>
              </w:tabs>
              <w:spacing w:line="360" w:lineRule="auto"/>
              <w:rPr>
                <w:rFonts w:ascii="Arial" w:hAnsi="Arial" w:cs="Arial"/>
                <w:sz w:val="22"/>
                <w:szCs w:val="22"/>
              </w:rPr>
            </w:pPr>
            <w:r w:rsidRPr="000D5EE6">
              <w:rPr>
                <w:rFonts w:ascii="Arial" w:hAnsi="Arial" w:cs="Arial"/>
                <w:sz w:val="22"/>
                <w:szCs w:val="22"/>
              </w:rPr>
              <w:t>calls</w:t>
            </w:r>
          </w:p>
          <w:p w14:paraId="6926F81E" w14:textId="77777777" w:rsidR="002B3FA9" w:rsidRPr="000D5EE6" w:rsidRDefault="002B3FA9" w:rsidP="000D5EE6">
            <w:pPr>
              <w:pStyle w:val="NoSpacing"/>
              <w:numPr>
                <w:ilvl w:val="0"/>
                <w:numId w:val="62"/>
              </w:numPr>
              <w:tabs>
                <w:tab w:val="left" w:pos="1510"/>
              </w:tabs>
              <w:spacing w:line="360" w:lineRule="auto"/>
              <w:rPr>
                <w:rFonts w:ascii="Arial" w:hAnsi="Arial" w:cs="Arial"/>
                <w:sz w:val="22"/>
                <w:szCs w:val="22"/>
              </w:rPr>
            </w:pPr>
            <w:r w:rsidRPr="000D5EE6">
              <w:rPr>
                <w:rFonts w:ascii="Arial" w:hAnsi="Arial" w:cs="Arial"/>
                <w:sz w:val="22"/>
                <w:szCs w:val="22"/>
              </w:rPr>
              <w:t>hand and paddle signals</w:t>
            </w:r>
          </w:p>
          <w:p w14:paraId="17097A1B" w14:textId="77777777" w:rsidR="002B3FA9" w:rsidRPr="000D5EE6" w:rsidRDefault="002B3FA9" w:rsidP="000D5EE6">
            <w:pPr>
              <w:pStyle w:val="NoSpacing"/>
              <w:numPr>
                <w:ilvl w:val="0"/>
                <w:numId w:val="62"/>
              </w:numPr>
              <w:tabs>
                <w:tab w:val="left" w:pos="1510"/>
              </w:tabs>
              <w:spacing w:line="360" w:lineRule="auto"/>
              <w:rPr>
                <w:rFonts w:ascii="Arial" w:hAnsi="Arial" w:cs="Arial"/>
                <w:sz w:val="22"/>
                <w:szCs w:val="22"/>
              </w:rPr>
            </w:pPr>
            <w:r w:rsidRPr="000D5EE6">
              <w:rPr>
                <w:rFonts w:ascii="Arial" w:hAnsi="Arial" w:cs="Arial"/>
                <w:sz w:val="22"/>
                <w:szCs w:val="22"/>
              </w:rPr>
              <w:t>whistles</w:t>
            </w:r>
          </w:p>
          <w:p w14:paraId="619E242A" w14:textId="77777777" w:rsidR="002B3FA9" w:rsidRPr="000D5EE6" w:rsidRDefault="002B3FA9"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the International River Grading system:</w:t>
            </w:r>
          </w:p>
          <w:p w14:paraId="0ADE4E9B" w14:textId="77777777" w:rsidR="002B3FA9" w:rsidRPr="000D5EE6" w:rsidRDefault="002B3FA9"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strengths and limitations of the grading system; what is covered and not covered in classifications</w:t>
            </w:r>
          </w:p>
          <w:p w14:paraId="0D7A40A4" w14:textId="77777777" w:rsidR="002B3FA9" w:rsidRPr="000D5EE6" w:rsidRDefault="002B3FA9" w:rsidP="000D5EE6">
            <w:pPr>
              <w:pStyle w:val="NoSpacing"/>
              <w:numPr>
                <w:ilvl w:val="0"/>
                <w:numId w:val="63"/>
              </w:numPr>
              <w:tabs>
                <w:tab w:val="left" w:pos="1510"/>
              </w:tabs>
              <w:spacing w:line="360" w:lineRule="auto"/>
              <w:rPr>
                <w:rFonts w:ascii="Arial" w:hAnsi="Arial" w:cs="Arial"/>
                <w:sz w:val="22"/>
                <w:szCs w:val="22"/>
              </w:rPr>
            </w:pPr>
            <w:r w:rsidRPr="000D5EE6">
              <w:rPr>
                <w:rFonts w:ascii="Arial" w:hAnsi="Arial" w:cs="Arial"/>
                <w:sz w:val="22"/>
                <w:szCs w:val="22"/>
              </w:rPr>
              <w:t>specifications for grade 2 rivers</w:t>
            </w:r>
          </w:p>
          <w:p w14:paraId="53FC8FDD" w14:textId="77777777" w:rsidR="002B3FA9" w:rsidRPr="000D5EE6" w:rsidRDefault="002B3FA9" w:rsidP="000D5EE6">
            <w:pPr>
              <w:pStyle w:val="NoSpacing"/>
              <w:numPr>
                <w:ilvl w:val="0"/>
                <w:numId w:val="63"/>
              </w:numPr>
              <w:tabs>
                <w:tab w:val="left" w:pos="1510"/>
              </w:tabs>
              <w:spacing w:line="360" w:lineRule="auto"/>
              <w:rPr>
                <w:rFonts w:ascii="Arial" w:hAnsi="Arial" w:cs="Arial"/>
                <w:sz w:val="22"/>
                <w:szCs w:val="22"/>
              </w:rPr>
            </w:pPr>
            <w:r w:rsidRPr="000D5EE6">
              <w:rPr>
                <w:rFonts w:ascii="Arial" w:hAnsi="Arial" w:cs="Arial"/>
                <w:sz w:val="22"/>
                <w:szCs w:val="22"/>
              </w:rPr>
              <w:t>examples of local rivers attributed as grade 2</w:t>
            </w:r>
          </w:p>
          <w:p w14:paraId="65D4D3CC" w14:textId="77777777" w:rsidR="004F2206" w:rsidRPr="000D5EE6" w:rsidRDefault="004F2206"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 xml:space="preserve">typical hydrology features and hazards for grade 2 rivers, how to </w:t>
            </w:r>
            <w:proofErr w:type="spellStart"/>
            <w:r w:rsidRPr="000D5EE6">
              <w:rPr>
                <w:rFonts w:ascii="Arial" w:hAnsi="Arial" w:cs="Arial"/>
                <w:sz w:val="22"/>
                <w:szCs w:val="22"/>
              </w:rPr>
              <w:t>recognise</w:t>
            </w:r>
            <w:proofErr w:type="spellEnd"/>
            <w:r w:rsidRPr="000D5EE6">
              <w:rPr>
                <w:rFonts w:ascii="Arial" w:hAnsi="Arial" w:cs="Arial"/>
                <w:sz w:val="22"/>
                <w:szCs w:val="22"/>
              </w:rPr>
              <w:t xml:space="preserve"> features from the shore and water, and techniques used to safely negotiate hazards:</w:t>
            </w:r>
          </w:p>
          <w:p w14:paraId="30CE25D5"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currents</w:t>
            </w:r>
          </w:p>
          <w:p w14:paraId="6F8E255B"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eddies</w:t>
            </w:r>
          </w:p>
          <w:p w14:paraId="3B3C111D"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waves</w:t>
            </w:r>
          </w:p>
          <w:p w14:paraId="0A696586"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strainers</w:t>
            </w:r>
          </w:p>
          <w:p w14:paraId="08686CF2"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holes</w:t>
            </w:r>
          </w:p>
          <w:p w14:paraId="29283A49"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stoppers</w:t>
            </w:r>
          </w:p>
          <w:p w14:paraId="0750C91B"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sieves</w:t>
            </w:r>
          </w:p>
          <w:p w14:paraId="413FC855"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lastRenderedPageBreak/>
              <w:t>rocks, including undercut rocks</w:t>
            </w:r>
          </w:p>
          <w:p w14:paraId="46F52F35"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waterfalls</w:t>
            </w:r>
          </w:p>
          <w:p w14:paraId="4720E549"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downstream and upstream Vs</w:t>
            </w:r>
          </w:p>
          <w:p w14:paraId="540903F9"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boils</w:t>
            </w:r>
          </w:p>
          <w:p w14:paraId="78EA5B38"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pour overs</w:t>
            </w:r>
          </w:p>
          <w:p w14:paraId="51BA6589"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built objects – weirs, piers</w:t>
            </w:r>
          </w:p>
          <w:p w14:paraId="76D60BB6"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steep or slippery banks or shore</w:t>
            </w:r>
          </w:p>
          <w:p w14:paraId="0C8C483F"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overhanging trees</w:t>
            </w:r>
          </w:p>
          <w:p w14:paraId="7CBC476A"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fallen trees on waterway</w:t>
            </w:r>
          </w:p>
          <w:p w14:paraId="5E0CA5FE"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submerged logs, rocks and vegetation</w:t>
            </w:r>
          </w:p>
          <w:p w14:paraId="2648DE1D"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sections of dark, deep or cold water</w:t>
            </w:r>
          </w:p>
          <w:p w14:paraId="547DB408"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other boating traffic</w:t>
            </w:r>
          </w:p>
          <w:p w14:paraId="75708B44"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exposure to lightning, storms and strong winds</w:t>
            </w:r>
          </w:p>
          <w:p w14:paraId="3B3682B2" w14:textId="77777777" w:rsidR="004F2206" w:rsidRPr="000D5EE6" w:rsidRDefault="004F2206" w:rsidP="000D5EE6">
            <w:pPr>
              <w:pStyle w:val="NoSpacing"/>
              <w:numPr>
                <w:ilvl w:val="0"/>
                <w:numId w:val="64"/>
              </w:numPr>
              <w:tabs>
                <w:tab w:val="left" w:pos="1510"/>
              </w:tabs>
              <w:spacing w:line="360" w:lineRule="auto"/>
              <w:rPr>
                <w:rFonts w:ascii="Arial" w:hAnsi="Arial" w:cs="Arial"/>
                <w:sz w:val="22"/>
                <w:szCs w:val="22"/>
              </w:rPr>
            </w:pPr>
            <w:r w:rsidRPr="000D5EE6">
              <w:rPr>
                <w:rFonts w:ascii="Arial" w:hAnsi="Arial" w:cs="Arial"/>
                <w:sz w:val="22"/>
                <w:szCs w:val="22"/>
              </w:rPr>
              <w:t>prolonged emersion in cold water</w:t>
            </w:r>
          </w:p>
          <w:p w14:paraId="56075EA1" w14:textId="77777777" w:rsidR="004F2206" w:rsidRPr="000D5EE6" w:rsidRDefault="004F2206"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different locations that can be used to embark, launch, land and disembark rafts in grade 2 waters including:</w:t>
            </w:r>
          </w:p>
          <w:p w14:paraId="73C62139"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the bank in moving water</w:t>
            </w:r>
          </w:p>
          <w:p w14:paraId="12F586A3"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ledges</w:t>
            </w:r>
          </w:p>
          <w:p w14:paraId="703AE983"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eddies</w:t>
            </w:r>
          </w:p>
          <w:p w14:paraId="1F1D3FAD"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for each of the above locations:</w:t>
            </w:r>
          </w:p>
          <w:p w14:paraId="402097B4"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factors that affect selection</w:t>
            </w:r>
          </w:p>
          <w:p w14:paraId="3D68B5A6"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advantages and disadvantages of use</w:t>
            </w:r>
          </w:p>
          <w:p w14:paraId="750D724D"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techniques used to embark groups of participants, launch and land</w:t>
            </w:r>
          </w:p>
          <w:p w14:paraId="1FE6DB60"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a range of strokes used in grade 2 river conditions to direct rafts forward, in reverse and sideways:</w:t>
            </w:r>
          </w:p>
          <w:p w14:paraId="767ABED3"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forward and reverse paddle</w:t>
            </w:r>
          </w:p>
          <w:p w14:paraId="5DF79365"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forward and reverse sweeps</w:t>
            </w:r>
          </w:p>
          <w:p w14:paraId="7DDE755C"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draw stroke</w:t>
            </w:r>
          </w:p>
          <w:p w14:paraId="5A494B4C"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Pry</w:t>
            </w:r>
          </w:p>
          <w:p w14:paraId="48DA8CA2"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emergency stop</w:t>
            </w:r>
          </w:p>
          <w:p w14:paraId="0351FD85"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for each of the above strokes:</w:t>
            </w:r>
          </w:p>
          <w:p w14:paraId="7B77828C"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how to use them when paddling as the raft guide</w:t>
            </w:r>
          </w:p>
          <w:p w14:paraId="32D82DA6"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correct posture and trunk rotation</w:t>
            </w:r>
          </w:p>
          <w:p w14:paraId="2A5BFC38"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lastRenderedPageBreak/>
              <w:t>correct hand placement on paddle and movement of top hand through the stroke</w:t>
            </w:r>
          </w:p>
          <w:p w14:paraId="25E7ABB0"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wrist movement required to enable correct blade placement in water</w:t>
            </w:r>
          </w:p>
          <w:p w14:paraId="43B25362"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correct paddle entry and exit points in relation to craft and body position</w:t>
            </w:r>
          </w:p>
          <w:p w14:paraId="2B35A547"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appropriate paddle depth in water to achieve effective stroke</w:t>
            </w:r>
          </w:p>
          <w:p w14:paraId="7714BBDC" w14:textId="77777777" w:rsidR="004F2206" w:rsidRPr="000D5EE6" w:rsidRDefault="004F2206" w:rsidP="000D5EE6">
            <w:pPr>
              <w:pStyle w:val="NoSpacing"/>
              <w:numPr>
                <w:ilvl w:val="0"/>
                <w:numId w:val="65"/>
              </w:numPr>
              <w:tabs>
                <w:tab w:val="left" w:pos="1510"/>
              </w:tabs>
              <w:spacing w:line="360" w:lineRule="auto"/>
              <w:rPr>
                <w:rFonts w:ascii="Arial" w:hAnsi="Arial" w:cs="Arial"/>
                <w:sz w:val="22"/>
                <w:szCs w:val="22"/>
              </w:rPr>
            </w:pPr>
            <w:r w:rsidRPr="000D5EE6">
              <w:rPr>
                <w:rFonts w:ascii="Arial" w:hAnsi="Arial" w:cs="Arial"/>
                <w:sz w:val="22"/>
                <w:szCs w:val="22"/>
              </w:rPr>
              <w:t>correct paddle blade angle throughout stroke</w:t>
            </w:r>
          </w:p>
          <w:p w14:paraId="1A729892" w14:textId="77777777" w:rsidR="004F2206" w:rsidRPr="000D5EE6" w:rsidRDefault="004F2206"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a range of techniques used to manoeuvre rafts in grade 2 water:</w:t>
            </w:r>
          </w:p>
          <w:p w14:paraId="3953C639" w14:textId="77777777" w:rsidR="004F2206" w:rsidRPr="000D5EE6" w:rsidRDefault="004F2206" w:rsidP="000D5EE6">
            <w:pPr>
              <w:pStyle w:val="NoSpacing"/>
              <w:numPr>
                <w:ilvl w:val="0"/>
                <w:numId w:val="66"/>
              </w:numPr>
              <w:tabs>
                <w:tab w:val="left" w:pos="1510"/>
              </w:tabs>
              <w:spacing w:line="360" w:lineRule="auto"/>
              <w:rPr>
                <w:rFonts w:ascii="Arial" w:hAnsi="Arial" w:cs="Arial"/>
                <w:sz w:val="22"/>
                <w:szCs w:val="22"/>
              </w:rPr>
            </w:pPr>
            <w:r w:rsidRPr="000D5EE6">
              <w:rPr>
                <w:rFonts w:ascii="Arial" w:hAnsi="Arial" w:cs="Arial"/>
                <w:sz w:val="22"/>
                <w:szCs w:val="22"/>
              </w:rPr>
              <w:t>combining strokes and which combinations are effective</w:t>
            </w:r>
          </w:p>
          <w:p w14:paraId="5DE8407D" w14:textId="77777777" w:rsidR="004F2206" w:rsidRPr="000D5EE6" w:rsidRDefault="004F2206" w:rsidP="000D5EE6">
            <w:pPr>
              <w:pStyle w:val="NoSpacing"/>
              <w:numPr>
                <w:ilvl w:val="0"/>
                <w:numId w:val="66"/>
              </w:numPr>
              <w:tabs>
                <w:tab w:val="left" w:pos="1510"/>
              </w:tabs>
              <w:spacing w:line="360" w:lineRule="auto"/>
              <w:rPr>
                <w:rFonts w:ascii="Arial" w:hAnsi="Arial" w:cs="Arial"/>
                <w:sz w:val="22"/>
                <w:szCs w:val="22"/>
              </w:rPr>
            </w:pPr>
            <w:r w:rsidRPr="000D5EE6">
              <w:rPr>
                <w:rFonts w:ascii="Arial" w:hAnsi="Arial" w:cs="Arial"/>
                <w:sz w:val="22"/>
                <w:szCs w:val="22"/>
              </w:rPr>
              <w:t>breaking in and out of eddies and currents</w:t>
            </w:r>
          </w:p>
          <w:p w14:paraId="31FED5B3" w14:textId="77777777" w:rsidR="004F2206" w:rsidRPr="000D5EE6" w:rsidRDefault="004F2206" w:rsidP="000D5EE6">
            <w:pPr>
              <w:pStyle w:val="NoSpacing"/>
              <w:numPr>
                <w:ilvl w:val="0"/>
                <w:numId w:val="66"/>
              </w:numPr>
              <w:tabs>
                <w:tab w:val="left" w:pos="1510"/>
              </w:tabs>
              <w:spacing w:line="360" w:lineRule="auto"/>
              <w:rPr>
                <w:rFonts w:ascii="Arial" w:hAnsi="Arial" w:cs="Arial"/>
                <w:sz w:val="22"/>
                <w:szCs w:val="22"/>
              </w:rPr>
            </w:pPr>
            <w:r w:rsidRPr="000D5EE6">
              <w:rPr>
                <w:rFonts w:ascii="Arial" w:hAnsi="Arial" w:cs="Arial"/>
                <w:sz w:val="22"/>
                <w:szCs w:val="22"/>
              </w:rPr>
              <w:t>forward and reverse ferry gliding</w:t>
            </w:r>
          </w:p>
          <w:p w14:paraId="18590926" w14:textId="77777777" w:rsidR="004F2206" w:rsidRPr="000D5EE6" w:rsidRDefault="004F2206" w:rsidP="000D5EE6">
            <w:pPr>
              <w:pStyle w:val="NoSpacing"/>
              <w:numPr>
                <w:ilvl w:val="0"/>
                <w:numId w:val="66"/>
              </w:numPr>
              <w:tabs>
                <w:tab w:val="left" w:pos="1510"/>
              </w:tabs>
              <w:spacing w:line="360" w:lineRule="auto"/>
              <w:rPr>
                <w:rFonts w:ascii="Arial" w:hAnsi="Arial" w:cs="Arial"/>
                <w:sz w:val="22"/>
                <w:szCs w:val="22"/>
              </w:rPr>
            </w:pPr>
            <w:r w:rsidRPr="000D5EE6">
              <w:rPr>
                <w:rFonts w:ascii="Arial" w:hAnsi="Arial" w:cs="Arial"/>
                <w:sz w:val="22"/>
                <w:szCs w:val="22"/>
              </w:rPr>
              <w:t>eddy hopping</w:t>
            </w:r>
          </w:p>
          <w:p w14:paraId="2AC0B778" w14:textId="77777777" w:rsidR="004F2206" w:rsidRPr="000D5EE6" w:rsidRDefault="004F2206" w:rsidP="000D5EE6">
            <w:pPr>
              <w:pStyle w:val="NoSpacing"/>
              <w:numPr>
                <w:ilvl w:val="0"/>
                <w:numId w:val="66"/>
              </w:numPr>
              <w:tabs>
                <w:tab w:val="left" w:pos="1510"/>
              </w:tabs>
              <w:spacing w:line="360" w:lineRule="auto"/>
              <w:rPr>
                <w:rFonts w:ascii="Arial" w:hAnsi="Arial" w:cs="Arial"/>
                <w:sz w:val="22"/>
                <w:szCs w:val="22"/>
              </w:rPr>
            </w:pPr>
            <w:r w:rsidRPr="000D5EE6">
              <w:rPr>
                <w:rFonts w:ascii="Arial" w:hAnsi="Arial" w:cs="Arial"/>
                <w:sz w:val="22"/>
                <w:szCs w:val="22"/>
              </w:rPr>
              <w:t>weight shifting</w:t>
            </w:r>
          </w:p>
          <w:p w14:paraId="3E4B4711" w14:textId="77777777" w:rsidR="004F2206" w:rsidRPr="000D5EE6" w:rsidRDefault="004F2206" w:rsidP="000D5EE6">
            <w:pPr>
              <w:pStyle w:val="NoSpacing"/>
              <w:numPr>
                <w:ilvl w:val="0"/>
                <w:numId w:val="66"/>
              </w:numPr>
              <w:tabs>
                <w:tab w:val="left" w:pos="1510"/>
              </w:tabs>
              <w:spacing w:line="360" w:lineRule="auto"/>
              <w:rPr>
                <w:rFonts w:ascii="Arial" w:hAnsi="Arial" w:cs="Arial"/>
                <w:sz w:val="22"/>
                <w:szCs w:val="22"/>
              </w:rPr>
            </w:pPr>
            <w:r w:rsidRPr="000D5EE6">
              <w:rPr>
                <w:rFonts w:ascii="Arial" w:hAnsi="Arial" w:cs="Arial"/>
                <w:sz w:val="22"/>
                <w:szCs w:val="22"/>
              </w:rPr>
              <w:t>how certain types of hydrological features can be used to assist with paddling, controlling the raft and negotiating rapids</w:t>
            </w:r>
          </w:p>
          <w:p w14:paraId="68F23429" w14:textId="77777777" w:rsidR="004F2206" w:rsidRPr="000D5EE6" w:rsidRDefault="004F2206" w:rsidP="000D5EE6">
            <w:pPr>
              <w:pStyle w:val="NoSpacing"/>
              <w:tabs>
                <w:tab w:val="left" w:pos="1510"/>
              </w:tabs>
              <w:spacing w:line="360" w:lineRule="auto"/>
              <w:rPr>
                <w:rFonts w:ascii="Arial" w:hAnsi="Arial" w:cs="Arial"/>
                <w:sz w:val="22"/>
                <w:szCs w:val="22"/>
              </w:rPr>
            </w:pPr>
            <w:commentRangeStart w:id="123"/>
            <w:r w:rsidRPr="000D5EE6">
              <w:rPr>
                <w:rFonts w:ascii="Arial" w:hAnsi="Arial" w:cs="Arial"/>
                <w:sz w:val="22"/>
                <w:szCs w:val="22"/>
              </w:rPr>
              <w:t>for rescues of ejected persons:</w:t>
            </w:r>
          </w:p>
          <w:p w14:paraId="2EC7F2B2" w14:textId="77777777" w:rsidR="004F2206" w:rsidRPr="000D5EE6" w:rsidRDefault="004F2206" w:rsidP="000D5EE6">
            <w:pPr>
              <w:pStyle w:val="NoSpacing"/>
              <w:numPr>
                <w:ilvl w:val="0"/>
                <w:numId w:val="42"/>
              </w:numPr>
              <w:tabs>
                <w:tab w:val="left" w:pos="1510"/>
              </w:tabs>
              <w:spacing w:line="360" w:lineRule="auto"/>
              <w:rPr>
                <w:rFonts w:ascii="Arial" w:hAnsi="Arial" w:cs="Arial"/>
                <w:sz w:val="22"/>
                <w:szCs w:val="22"/>
              </w:rPr>
            </w:pPr>
            <w:r w:rsidRPr="000D5EE6">
              <w:rPr>
                <w:rFonts w:ascii="Arial" w:hAnsi="Arial" w:cs="Arial"/>
                <w:sz w:val="22"/>
                <w:szCs w:val="22"/>
              </w:rPr>
              <w:t>appropriate swimming strokes and techniques to use while in paddling gear in grade 2 river conditions</w:t>
            </w:r>
          </w:p>
          <w:p w14:paraId="47B65C6C" w14:textId="77777777" w:rsidR="004F2206" w:rsidRPr="000D5EE6" w:rsidRDefault="004F2206" w:rsidP="000D5EE6">
            <w:pPr>
              <w:pStyle w:val="NoSpacing"/>
              <w:numPr>
                <w:ilvl w:val="0"/>
                <w:numId w:val="42"/>
              </w:numPr>
              <w:tabs>
                <w:tab w:val="left" w:pos="1510"/>
              </w:tabs>
              <w:spacing w:line="360" w:lineRule="auto"/>
              <w:rPr>
                <w:rFonts w:ascii="Arial" w:hAnsi="Arial" w:cs="Arial"/>
                <w:sz w:val="22"/>
                <w:szCs w:val="22"/>
              </w:rPr>
            </w:pPr>
            <w:r w:rsidRPr="000D5EE6">
              <w:rPr>
                <w:rFonts w:ascii="Arial" w:hAnsi="Arial" w:cs="Arial"/>
                <w:sz w:val="22"/>
                <w:szCs w:val="22"/>
              </w:rPr>
              <w:t>techniques used to re-enter raft from water and to assist swimmers to re-enter raft</w:t>
            </w:r>
          </w:p>
          <w:p w14:paraId="3A047932" w14:textId="77777777" w:rsidR="004F2206" w:rsidRPr="000D5EE6" w:rsidRDefault="004F2206"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aids used in rescues and how to use these effectively as rescuer and rescuee:</w:t>
            </w:r>
          </w:p>
          <w:p w14:paraId="58AA4476" w14:textId="77777777" w:rsidR="004F2206" w:rsidRPr="000D5EE6" w:rsidRDefault="004F2206" w:rsidP="000D5EE6">
            <w:pPr>
              <w:pStyle w:val="NoSpacing"/>
              <w:numPr>
                <w:ilvl w:val="0"/>
                <w:numId w:val="43"/>
              </w:numPr>
              <w:tabs>
                <w:tab w:val="left" w:pos="1510"/>
              </w:tabs>
              <w:spacing w:line="360" w:lineRule="auto"/>
              <w:rPr>
                <w:rFonts w:ascii="Arial" w:hAnsi="Arial" w:cs="Arial"/>
                <w:sz w:val="22"/>
                <w:szCs w:val="22"/>
              </w:rPr>
            </w:pPr>
            <w:r w:rsidRPr="000D5EE6">
              <w:rPr>
                <w:rFonts w:ascii="Arial" w:hAnsi="Arial" w:cs="Arial"/>
                <w:sz w:val="22"/>
                <w:szCs w:val="22"/>
              </w:rPr>
              <w:t>reach equipment, including improvised use of equipment on hand</w:t>
            </w:r>
          </w:p>
          <w:p w14:paraId="17113FC8" w14:textId="77777777" w:rsidR="004F2206" w:rsidRPr="000D5EE6" w:rsidRDefault="004F2206" w:rsidP="000D5EE6">
            <w:pPr>
              <w:pStyle w:val="NoSpacing"/>
              <w:numPr>
                <w:ilvl w:val="0"/>
                <w:numId w:val="43"/>
              </w:numPr>
              <w:tabs>
                <w:tab w:val="left" w:pos="1510"/>
              </w:tabs>
              <w:spacing w:line="360" w:lineRule="auto"/>
              <w:rPr>
                <w:rFonts w:ascii="Arial" w:hAnsi="Arial" w:cs="Arial"/>
                <w:sz w:val="22"/>
                <w:szCs w:val="22"/>
              </w:rPr>
            </w:pPr>
            <w:r w:rsidRPr="000D5EE6">
              <w:rPr>
                <w:rFonts w:ascii="Arial" w:hAnsi="Arial" w:cs="Arial"/>
                <w:sz w:val="22"/>
                <w:szCs w:val="22"/>
              </w:rPr>
              <w:t>craft and paddle as a flotation device</w:t>
            </w:r>
          </w:p>
          <w:p w14:paraId="0BC89820" w14:textId="77777777" w:rsidR="004F2206" w:rsidRPr="000D5EE6" w:rsidRDefault="004F2206" w:rsidP="000D5EE6">
            <w:pPr>
              <w:pStyle w:val="NoSpacing"/>
              <w:numPr>
                <w:ilvl w:val="0"/>
                <w:numId w:val="43"/>
              </w:numPr>
              <w:tabs>
                <w:tab w:val="left" w:pos="1510"/>
              </w:tabs>
              <w:spacing w:line="360" w:lineRule="auto"/>
              <w:rPr>
                <w:rFonts w:ascii="Arial" w:hAnsi="Arial" w:cs="Arial"/>
                <w:sz w:val="22"/>
                <w:szCs w:val="22"/>
              </w:rPr>
            </w:pPr>
            <w:r w:rsidRPr="000D5EE6">
              <w:rPr>
                <w:rFonts w:ascii="Arial" w:hAnsi="Arial" w:cs="Arial"/>
                <w:sz w:val="22"/>
                <w:szCs w:val="22"/>
              </w:rPr>
              <w:t>for capsize rescues:</w:t>
            </w:r>
          </w:p>
          <w:p w14:paraId="2980CD82" w14:textId="77777777" w:rsidR="004F2206" w:rsidRPr="000D5EE6" w:rsidRDefault="004F2206" w:rsidP="000D5EE6">
            <w:pPr>
              <w:pStyle w:val="NoSpacing"/>
              <w:numPr>
                <w:ilvl w:val="0"/>
                <w:numId w:val="43"/>
              </w:numPr>
              <w:tabs>
                <w:tab w:val="left" w:pos="1510"/>
              </w:tabs>
              <w:spacing w:line="360" w:lineRule="auto"/>
              <w:rPr>
                <w:rFonts w:ascii="Arial" w:hAnsi="Arial" w:cs="Arial"/>
                <w:sz w:val="22"/>
                <w:szCs w:val="22"/>
              </w:rPr>
            </w:pPr>
            <w:r w:rsidRPr="000D5EE6">
              <w:rPr>
                <w:rFonts w:ascii="Arial" w:hAnsi="Arial" w:cs="Arial"/>
                <w:sz w:val="22"/>
                <w:szCs w:val="22"/>
              </w:rPr>
              <w:t>methods used to re-establish an upright raft, guide multiple swimmers and their re-entry to raft and importance of head count</w:t>
            </w:r>
          </w:p>
          <w:p w14:paraId="4D58AB73" w14:textId="77777777" w:rsidR="004F2206" w:rsidRPr="000D5EE6" w:rsidRDefault="004F2206" w:rsidP="000D5EE6">
            <w:pPr>
              <w:pStyle w:val="NoSpacing"/>
              <w:numPr>
                <w:ilvl w:val="0"/>
                <w:numId w:val="43"/>
              </w:numPr>
              <w:tabs>
                <w:tab w:val="left" w:pos="1510"/>
              </w:tabs>
              <w:spacing w:line="360" w:lineRule="auto"/>
              <w:rPr>
                <w:rFonts w:ascii="Arial" w:hAnsi="Arial" w:cs="Arial"/>
                <w:sz w:val="22"/>
                <w:szCs w:val="22"/>
              </w:rPr>
            </w:pPr>
            <w:r w:rsidRPr="000D5EE6">
              <w:rPr>
                <w:rFonts w:ascii="Arial" w:hAnsi="Arial" w:cs="Arial"/>
                <w:sz w:val="22"/>
                <w:szCs w:val="22"/>
              </w:rPr>
              <w:t>methods for taking a raft to shore</w:t>
            </w:r>
          </w:p>
          <w:p w14:paraId="5DB62F98" w14:textId="77777777" w:rsidR="004F2206" w:rsidRPr="000D5EE6" w:rsidRDefault="004F2206" w:rsidP="000D5EE6">
            <w:pPr>
              <w:pStyle w:val="NoSpacing"/>
              <w:tabs>
                <w:tab w:val="left" w:pos="1510"/>
              </w:tabs>
              <w:spacing w:line="360" w:lineRule="auto"/>
              <w:rPr>
                <w:rFonts w:ascii="Arial" w:hAnsi="Arial" w:cs="Arial"/>
                <w:sz w:val="22"/>
                <w:szCs w:val="22"/>
              </w:rPr>
            </w:pPr>
            <w:r w:rsidRPr="000D5EE6">
              <w:rPr>
                <w:rFonts w:ascii="Arial" w:hAnsi="Arial" w:cs="Arial"/>
                <w:sz w:val="22"/>
                <w:szCs w:val="22"/>
              </w:rPr>
              <w:t>when different knots are used, advantages and disadvantages, and how to tie them:</w:t>
            </w:r>
          </w:p>
          <w:p w14:paraId="314CCBBD" w14:textId="77777777" w:rsidR="004F2206" w:rsidRPr="000D5EE6" w:rsidRDefault="004F2206" w:rsidP="000D5EE6">
            <w:pPr>
              <w:pStyle w:val="NoSpacing"/>
              <w:numPr>
                <w:ilvl w:val="0"/>
                <w:numId w:val="44"/>
              </w:numPr>
              <w:tabs>
                <w:tab w:val="left" w:pos="1510"/>
              </w:tabs>
              <w:spacing w:line="360" w:lineRule="auto"/>
              <w:rPr>
                <w:rFonts w:ascii="Arial" w:hAnsi="Arial" w:cs="Arial"/>
                <w:sz w:val="22"/>
                <w:szCs w:val="22"/>
              </w:rPr>
            </w:pPr>
            <w:r w:rsidRPr="000D5EE6">
              <w:rPr>
                <w:rFonts w:ascii="Arial" w:hAnsi="Arial" w:cs="Arial"/>
                <w:sz w:val="22"/>
                <w:szCs w:val="22"/>
              </w:rPr>
              <w:lastRenderedPageBreak/>
              <w:t>knots for tying on</w:t>
            </w:r>
          </w:p>
          <w:p w14:paraId="6A30CC40" w14:textId="77777777" w:rsidR="004F2206" w:rsidRPr="000D5EE6" w:rsidRDefault="004F2206" w:rsidP="000D5EE6">
            <w:pPr>
              <w:pStyle w:val="NoSpacing"/>
              <w:numPr>
                <w:ilvl w:val="0"/>
                <w:numId w:val="44"/>
              </w:numPr>
              <w:tabs>
                <w:tab w:val="left" w:pos="1510"/>
              </w:tabs>
              <w:spacing w:line="360" w:lineRule="auto"/>
              <w:rPr>
                <w:rFonts w:ascii="Arial" w:hAnsi="Arial" w:cs="Arial"/>
                <w:sz w:val="22"/>
                <w:szCs w:val="22"/>
              </w:rPr>
            </w:pPr>
            <w:r w:rsidRPr="000D5EE6">
              <w:rPr>
                <w:rFonts w:ascii="Arial" w:hAnsi="Arial" w:cs="Arial"/>
                <w:sz w:val="22"/>
                <w:szCs w:val="22"/>
              </w:rPr>
              <w:t>rope joining knots</w:t>
            </w:r>
          </w:p>
          <w:p w14:paraId="3ABCE1E0" w14:textId="6D18B519" w:rsidR="004F2206" w:rsidRPr="000D5EE6" w:rsidRDefault="004F2206" w:rsidP="000D5EE6">
            <w:pPr>
              <w:pStyle w:val="NoSpacing"/>
              <w:numPr>
                <w:ilvl w:val="0"/>
                <w:numId w:val="44"/>
              </w:numPr>
              <w:tabs>
                <w:tab w:val="left" w:pos="1510"/>
              </w:tabs>
              <w:spacing w:line="360" w:lineRule="auto"/>
              <w:rPr>
                <w:rFonts w:ascii="Arial" w:hAnsi="Arial" w:cs="Arial"/>
                <w:sz w:val="22"/>
                <w:szCs w:val="22"/>
              </w:rPr>
            </w:pPr>
            <w:r w:rsidRPr="000D5EE6">
              <w:rPr>
                <w:rFonts w:ascii="Arial" w:hAnsi="Arial" w:cs="Arial"/>
                <w:sz w:val="22"/>
                <w:szCs w:val="22"/>
              </w:rPr>
              <w:t>quick release knots</w:t>
            </w:r>
            <w:commentRangeEnd w:id="123"/>
            <w:r w:rsidR="007064D4" w:rsidRPr="000D5EE6">
              <w:rPr>
                <w:rStyle w:val="CommentReference"/>
                <w:rFonts w:ascii="Arial" w:hAnsi="Arial" w:cs="Arial"/>
                <w:sz w:val="22"/>
                <w:szCs w:val="22"/>
              </w:rPr>
              <w:commentReference w:id="123"/>
            </w:r>
            <w:r w:rsidRPr="000D5EE6">
              <w:rPr>
                <w:rFonts w:ascii="Arial" w:hAnsi="Arial" w:cs="Arial"/>
                <w:sz w:val="22"/>
                <w:szCs w:val="22"/>
              </w:rPr>
              <w:t>.</w:t>
            </w:r>
          </w:p>
        </w:tc>
      </w:tr>
      <w:tr w:rsidR="000D5EE6" w:rsidRPr="000D5EE6" w14:paraId="585E55D3"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D99BF06" w14:textId="77777777" w:rsidR="003776B7" w:rsidRPr="000D5EE6" w:rsidRDefault="003776B7" w:rsidP="000D5EE6">
            <w:pPr>
              <w:pStyle w:val="NoSpacing"/>
              <w:spacing w:line="360" w:lineRule="auto"/>
              <w:rPr>
                <w:rFonts w:ascii="Arial" w:hAnsi="Arial" w:cs="Arial"/>
                <w:b/>
                <w:bCs/>
                <w:sz w:val="22"/>
                <w:szCs w:val="22"/>
              </w:rPr>
            </w:pPr>
            <w:r w:rsidRPr="000D5EE6">
              <w:rPr>
                <w:rFonts w:ascii="Arial" w:hAnsi="Arial" w:cs="Arial"/>
                <w:b/>
                <w:bCs/>
                <w:sz w:val="22"/>
                <w:szCs w:val="22"/>
                <w:lang w:val="en-AU"/>
              </w:rPr>
              <w:lastRenderedPageBreak/>
              <w:t>Assessment conditions</w:t>
            </w:r>
          </w:p>
          <w:p w14:paraId="1E42275E" w14:textId="77777777" w:rsidR="003776B7" w:rsidRPr="000D5EE6" w:rsidRDefault="003776B7" w:rsidP="000D5EE6">
            <w:pPr>
              <w:pStyle w:val="NoSpacing"/>
              <w:spacing w:line="360" w:lineRule="auto"/>
              <w:rPr>
                <w:rFonts w:ascii="Arial" w:hAnsi="Arial" w:cs="Arial"/>
                <w:b/>
                <w:bCs/>
                <w:i/>
                <w:iCs/>
                <w:sz w:val="22"/>
                <w:szCs w:val="22"/>
                <w:lang w:val="en-AU"/>
              </w:rPr>
            </w:pP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3052ABA" w14:textId="77777777" w:rsidR="009465A9" w:rsidRPr="000D5EE6" w:rsidRDefault="009465A9" w:rsidP="000D5EE6">
            <w:pPr>
              <w:pStyle w:val="Guidancetext"/>
              <w:rPr>
                <w:rStyle w:val="normaltextrun"/>
                <w:rFonts w:eastAsiaTheme="majorEastAsia" w:cs="Arial"/>
                <w:i w:val="0"/>
                <w:iCs/>
                <w:sz w:val="22"/>
                <w:szCs w:val="22"/>
              </w:rPr>
            </w:pPr>
            <w:r w:rsidRPr="000D5EE6">
              <w:rPr>
                <w:rStyle w:val="normaltextrun"/>
                <w:rFonts w:eastAsiaTheme="majorEastAsia" w:cs="Arial"/>
                <w:i w:val="0"/>
                <w:iCs/>
                <w:sz w:val="22"/>
                <w:szCs w:val="22"/>
              </w:rPr>
              <w:t xml:space="preserve">Assessment of performance evidence may be in a workplace setting or an environment that accurately represents a real workplace. </w:t>
            </w:r>
          </w:p>
          <w:p w14:paraId="4E149776" w14:textId="77777777" w:rsidR="002B5E07" w:rsidRPr="000D5EE6" w:rsidRDefault="002B5E07" w:rsidP="000D5EE6">
            <w:pPr>
              <w:pStyle w:val="NoSpacing"/>
              <w:spacing w:line="360" w:lineRule="auto"/>
              <w:rPr>
                <w:rFonts w:ascii="Arial" w:hAnsi="Arial" w:cs="Arial"/>
                <w:sz w:val="22"/>
                <w:szCs w:val="22"/>
              </w:rPr>
            </w:pPr>
            <w:r w:rsidRPr="000D5EE6">
              <w:rPr>
                <w:rFonts w:ascii="Arial" w:hAnsi="Arial" w:cs="Arial"/>
                <w:sz w:val="22"/>
                <w:szCs w:val="22"/>
              </w:rPr>
              <w:t>Skills must be demonstrated on different rivers or different sections of the same grade 2 rivers which must feature the following:</w:t>
            </w:r>
          </w:p>
          <w:p w14:paraId="2693B9C2" w14:textId="77777777" w:rsidR="002B5E07" w:rsidRPr="000D5EE6" w:rsidRDefault="002B5E07" w:rsidP="000D5EE6">
            <w:pPr>
              <w:pStyle w:val="NoSpacing"/>
              <w:numPr>
                <w:ilvl w:val="0"/>
                <w:numId w:val="67"/>
              </w:numPr>
              <w:spacing w:line="360" w:lineRule="auto"/>
              <w:rPr>
                <w:rFonts w:ascii="Arial" w:hAnsi="Arial" w:cs="Arial"/>
                <w:sz w:val="22"/>
                <w:szCs w:val="22"/>
              </w:rPr>
            </w:pPr>
            <w:r w:rsidRPr="000D5EE6">
              <w:rPr>
                <w:rFonts w:ascii="Arial" w:hAnsi="Arial" w:cs="Arial"/>
                <w:sz w:val="22"/>
                <w:szCs w:val="22"/>
              </w:rPr>
              <w:t>fairly frequent but straightforward rapids</w:t>
            </w:r>
          </w:p>
          <w:p w14:paraId="0C4A09A4" w14:textId="77777777" w:rsidR="002B5E07" w:rsidRPr="000D5EE6" w:rsidRDefault="002B5E07" w:rsidP="000D5EE6">
            <w:pPr>
              <w:pStyle w:val="NoSpacing"/>
              <w:numPr>
                <w:ilvl w:val="0"/>
                <w:numId w:val="67"/>
              </w:numPr>
              <w:spacing w:line="360" w:lineRule="auto"/>
              <w:rPr>
                <w:rFonts w:ascii="Arial" w:hAnsi="Arial" w:cs="Arial"/>
                <w:sz w:val="22"/>
                <w:szCs w:val="22"/>
              </w:rPr>
            </w:pPr>
            <w:r w:rsidRPr="000D5EE6">
              <w:rPr>
                <w:rFonts w:ascii="Arial" w:hAnsi="Arial" w:cs="Arial"/>
                <w:sz w:val="22"/>
                <w:szCs w:val="22"/>
              </w:rPr>
              <w:t>rapids with regular medium sized waves, less than one metre</w:t>
            </w:r>
          </w:p>
          <w:p w14:paraId="0F609AF8" w14:textId="77777777" w:rsidR="002B5E07" w:rsidRPr="000D5EE6" w:rsidRDefault="002B5E07" w:rsidP="000D5EE6">
            <w:pPr>
              <w:pStyle w:val="NoSpacing"/>
              <w:numPr>
                <w:ilvl w:val="0"/>
                <w:numId w:val="67"/>
              </w:numPr>
              <w:spacing w:line="360" w:lineRule="auto"/>
              <w:rPr>
                <w:rFonts w:ascii="Arial" w:hAnsi="Arial" w:cs="Arial"/>
                <w:sz w:val="22"/>
                <w:szCs w:val="22"/>
              </w:rPr>
            </w:pPr>
            <w:r w:rsidRPr="000D5EE6">
              <w:rPr>
                <w:rFonts w:ascii="Arial" w:hAnsi="Arial" w:cs="Arial"/>
                <w:sz w:val="22"/>
                <w:szCs w:val="22"/>
              </w:rPr>
              <w:t>low ledges or drops, easy eddies and gradual bends</w:t>
            </w:r>
          </w:p>
          <w:p w14:paraId="0825CD07" w14:textId="77777777" w:rsidR="002B5E07" w:rsidRPr="000D5EE6" w:rsidRDefault="002B5E07" w:rsidP="000D5EE6">
            <w:pPr>
              <w:pStyle w:val="NoSpacing"/>
              <w:numPr>
                <w:ilvl w:val="0"/>
                <w:numId w:val="67"/>
              </w:numPr>
              <w:spacing w:line="360" w:lineRule="auto"/>
              <w:rPr>
                <w:rFonts w:ascii="Arial" w:hAnsi="Arial" w:cs="Arial"/>
                <w:sz w:val="22"/>
                <w:szCs w:val="22"/>
              </w:rPr>
            </w:pPr>
            <w:r w:rsidRPr="000D5EE6">
              <w:rPr>
                <w:rFonts w:ascii="Arial" w:hAnsi="Arial" w:cs="Arial"/>
                <w:sz w:val="22"/>
                <w:szCs w:val="22"/>
              </w:rPr>
              <w:t xml:space="preserve">small obstacles that require </w:t>
            </w:r>
            <w:proofErr w:type="spellStart"/>
            <w:r w:rsidRPr="000D5EE6">
              <w:rPr>
                <w:rFonts w:ascii="Arial" w:hAnsi="Arial" w:cs="Arial"/>
                <w:sz w:val="22"/>
                <w:szCs w:val="22"/>
              </w:rPr>
              <w:t>manoeuvring</w:t>
            </w:r>
            <w:proofErr w:type="spellEnd"/>
            <w:r w:rsidRPr="000D5EE6">
              <w:rPr>
                <w:rFonts w:ascii="Arial" w:hAnsi="Arial" w:cs="Arial"/>
                <w:sz w:val="22"/>
                <w:szCs w:val="22"/>
              </w:rPr>
              <w:t xml:space="preserve"> around</w:t>
            </w:r>
          </w:p>
          <w:p w14:paraId="2D372A1C" w14:textId="77777777" w:rsidR="002B5E07" w:rsidRPr="000D5EE6" w:rsidRDefault="002B5E07" w:rsidP="000D5EE6">
            <w:pPr>
              <w:pStyle w:val="NoSpacing"/>
              <w:numPr>
                <w:ilvl w:val="0"/>
                <w:numId w:val="67"/>
              </w:numPr>
              <w:spacing w:line="360" w:lineRule="auto"/>
              <w:rPr>
                <w:rFonts w:ascii="Arial" w:hAnsi="Arial" w:cs="Arial"/>
                <w:sz w:val="22"/>
                <w:szCs w:val="22"/>
              </w:rPr>
            </w:pPr>
            <w:r w:rsidRPr="000D5EE6">
              <w:rPr>
                <w:rFonts w:ascii="Arial" w:hAnsi="Arial" w:cs="Arial"/>
                <w:sz w:val="22"/>
                <w:szCs w:val="22"/>
              </w:rPr>
              <w:t>passages through rapids that are generally straightforward and can be seen from the water, although some may require scouting.</w:t>
            </w:r>
          </w:p>
          <w:p w14:paraId="644B9FDA" w14:textId="4405802C" w:rsidR="003F0026" w:rsidRPr="000D5EE6" w:rsidRDefault="0088056D" w:rsidP="000D5EE6">
            <w:pPr>
              <w:pStyle w:val="NoSpacing"/>
              <w:spacing w:line="360" w:lineRule="auto"/>
              <w:rPr>
                <w:rFonts w:ascii="Arial" w:hAnsi="Arial" w:cs="Arial"/>
                <w:sz w:val="22"/>
                <w:szCs w:val="22"/>
              </w:rPr>
            </w:pPr>
            <w:r w:rsidRPr="000D5EE6">
              <w:rPr>
                <w:rFonts w:ascii="Arial" w:hAnsi="Arial" w:cs="Arial"/>
                <w:sz w:val="22"/>
                <w:szCs w:val="22"/>
              </w:rPr>
              <w:t>Leading may be done from within a craft or from shore</w:t>
            </w:r>
          </w:p>
          <w:p w14:paraId="7E0DB723" w14:textId="08F66F95" w:rsidR="002C0139" w:rsidRPr="000D5EE6" w:rsidRDefault="002C0139" w:rsidP="000D5EE6">
            <w:pPr>
              <w:pStyle w:val="NoSpacing"/>
              <w:spacing w:line="360" w:lineRule="auto"/>
              <w:rPr>
                <w:rFonts w:ascii="Arial" w:hAnsi="Arial" w:cs="Arial"/>
                <w:sz w:val="22"/>
                <w:szCs w:val="22"/>
              </w:rPr>
            </w:pPr>
            <w:r w:rsidRPr="000D5EE6">
              <w:rPr>
                <w:rFonts w:ascii="Arial" w:hAnsi="Arial" w:cs="Arial"/>
                <w:sz w:val="22"/>
                <w:szCs w:val="22"/>
              </w:rPr>
              <w:t xml:space="preserve">Craft </w:t>
            </w:r>
            <w:r w:rsidR="00D8474D" w:rsidRPr="000D5EE6">
              <w:rPr>
                <w:rFonts w:ascii="Arial" w:hAnsi="Arial" w:cs="Arial"/>
                <w:sz w:val="22"/>
                <w:szCs w:val="22"/>
              </w:rPr>
              <w:t xml:space="preserve">may include Kayaks, Canoes, Rafts and may be single or multiple </w:t>
            </w:r>
            <w:proofErr w:type="gramStart"/>
            <w:r w:rsidR="00D8474D" w:rsidRPr="000D5EE6">
              <w:rPr>
                <w:rFonts w:ascii="Arial" w:hAnsi="Arial" w:cs="Arial"/>
                <w:sz w:val="22"/>
                <w:szCs w:val="22"/>
              </w:rPr>
              <w:t>person</w:t>
            </w:r>
            <w:proofErr w:type="gramEnd"/>
            <w:r w:rsidR="00433DEE" w:rsidRPr="000D5EE6">
              <w:rPr>
                <w:rFonts w:ascii="Arial" w:hAnsi="Arial" w:cs="Arial"/>
                <w:sz w:val="22"/>
                <w:szCs w:val="22"/>
              </w:rPr>
              <w:t xml:space="preserve"> and may have oar rigs</w:t>
            </w:r>
          </w:p>
          <w:p w14:paraId="3857403A" w14:textId="77777777" w:rsidR="002B5E07" w:rsidRPr="000D5EE6" w:rsidRDefault="002B5E07" w:rsidP="000D5EE6">
            <w:pPr>
              <w:pStyle w:val="NoSpacing"/>
              <w:spacing w:line="360" w:lineRule="auto"/>
              <w:rPr>
                <w:rFonts w:ascii="Arial" w:hAnsi="Arial" w:cs="Arial"/>
                <w:sz w:val="22"/>
                <w:szCs w:val="22"/>
              </w:rPr>
            </w:pPr>
            <w:r w:rsidRPr="000D5EE6">
              <w:rPr>
                <w:rFonts w:ascii="Arial" w:hAnsi="Arial" w:cs="Arial"/>
                <w:sz w:val="22"/>
                <w:szCs w:val="22"/>
              </w:rPr>
              <w:t>The following resources must be available to replicate industry conditions of operation:</w:t>
            </w:r>
          </w:p>
          <w:p w14:paraId="0799E85A" w14:textId="77777777" w:rsidR="002B5E07" w:rsidRPr="000D5EE6" w:rsidRDefault="002B5E07" w:rsidP="000D5EE6">
            <w:pPr>
              <w:pStyle w:val="NoSpacing"/>
              <w:numPr>
                <w:ilvl w:val="0"/>
                <w:numId w:val="68"/>
              </w:numPr>
              <w:spacing w:line="360" w:lineRule="auto"/>
              <w:rPr>
                <w:rFonts w:ascii="Arial" w:hAnsi="Arial" w:cs="Arial"/>
                <w:sz w:val="22"/>
                <w:szCs w:val="22"/>
              </w:rPr>
            </w:pPr>
            <w:r w:rsidRPr="000D5EE6">
              <w:rPr>
                <w:rFonts w:ascii="Arial" w:hAnsi="Arial" w:cs="Arial"/>
                <w:sz w:val="22"/>
                <w:szCs w:val="22"/>
              </w:rPr>
              <w:t>first aid equipment</w:t>
            </w:r>
          </w:p>
          <w:p w14:paraId="3673745A" w14:textId="77777777" w:rsidR="002B5E07" w:rsidRPr="000D5EE6" w:rsidRDefault="002B5E07" w:rsidP="000D5EE6">
            <w:pPr>
              <w:pStyle w:val="NoSpacing"/>
              <w:numPr>
                <w:ilvl w:val="0"/>
                <w:numId w:val="68"/>
              </w:numPr>
              <w:spacing w:line="360" w:lineRule="auto"/>
              <w:rPr>
                <w:rFonts w:ascii="Arial" w:hAnsi="Arial" w:cs="Arial"/>
                <w:sz w:val="22"/>
                <w:szCs w:val="22"/>
              </w:rPr>
            </w:pPr>
            <w:r w:rsidRPr="000D5EE6">
              <w:rPr>
                <w:rFonts w:ascii="Arial" w:hAnsi="Arial" w:cs="Arial"/>
                <w:sz w:val="22"/>
                <w:szCs w:val="22"/>
              </w:rPr>
              <w:t>communication equipment for emergency response.</w:t>
            </w:r>
          </w:p>
          <w:p w14:paraId="06436841" w14:textId="77777777" w:rsidR="002B5E07" w:rsidRPr="000D5EE6" w:rsidRDefault="002B5E07" w:rsidP="000D5EE6">
            <w:pPr>
              <w:pStyle w:val="NoSpacing"/>
              <w:spacing w:line="360" w:lineRule="auto"/>
              <w:rPr>
                <w:rFonts w:ascii="Arial" w:hAnsi="Arial" w:cs="Arial"/>
                <w:sz w:val="22"/>
                <w:szCs w:val="22"/>
              </w:rPr>
            </w:pPr>
            <w:r w:rsidRPr="000D5EE6">
              <w:rPr>
                <w:rFonts w:ascii="Arial" w:hAnsi="Arial" w:cs="Arial"/>
                <w:sz w:val="22"/>
                <w:szCs w:val="22"/>
              </w:rPr>
              <w:t>Assessment must ensure use of:</w:t>
            </w:r>
          </w:p>
          <w:p w14:paraId="1060FA1F" w14:textId="77777777" w:rsidR="002B5E07" w:rsidRPr="000D5EE6" w:rsidRDefault="002B5E07" w:rsidP="000D5EE6">
            <w:pPr>
              <w:pStyle w:val="NoSpacing"/>
              <w:numPr>
                <w:ilvl w:val="0"/>
                <w:numId w:val="69"/>
              </w:numPr>
              <w:spacing w:line="360" w:lineRule="auto"/>
              <w:rPr>
                <w:rFonts w:ascii="Arial" w:hAnsi="Arial" w:cs="Arial"/>
                <w:sz w:val="22"/>
                <w:szCs w:val="22"/>
              </w:rPr>
            </w:pPr>
            <w:r w:rsidRPr="000D5EE6">
              <w:rPr>
                <w:rFonts w:ascii="Arial" w:hAnsi="Arial" w:cs="Arial"/>
                <w:sz w:val="22"/>
                <w:szCs w:val="22"/>
              </w:rPr>
              <w:t>a group of participants whom the individual guides during rafting activities</w:t>
            </w:r>
          </w:p>
          <w:p w14:paraId="736836CC" w14:textId="77777777" w:rsidR="002B5E07" w:rsidRPr="000D5EE6" w:rsidRDefault="002B5E07" w:rsidP="000D5EE6">
            <w:pPr>
              <w:pStyle w:val="NoSpacing"/>
              <w:numPr>
                <w:ilvl w:val="0"/>
                <w:numId w:val="69"/>
              </w:numPr>
              <w:spacing w:line="360" w:lineRule="auto"/>
              <w:rPr>
                <w:rFonts w:ascii="Arial" w:hAnsi="Arial" w:cs="Arial"/>
                <w:sz w:val="22"/>
                <w:szCs w:val="22"/>
              </w:rPr>
            </w:pPr>
            <w:r w:rsidRPr="000D5EE6">
              <w:rPr>
                <w:rFonts w:ascii="Arial" w:hAnsi="Arial" w:cs="Arial"/>
                <w:sz w:val="22"/>
                <w:szCs w:val="22"/>
              </w:rPr>
              <w:t>clothing and footwear suitable for the conditions</w:t>
            </w:r>
          </w:p>
          <w:p w14:paraId="000B3184" w14:textId="77777777" w:rsidR="002B5E07" w:rsidRPr="000D5EE6" w:rsidRDefault="002B5E07" w:rsidP="000D5EE6">
            <w:pPr>
              <w:pStyle w:val="NoSpacing"/>
              <w:numPr>
                <w:ilvl w:val="0"/>
                <w:numId w:val="69"/>
              </w:numPr>
              <w:spacing w:line="360" w:lineRule="auto"/>
              <w:rPr>
                <w:rFonts w:ascii="Arial" w:hAnsi="Arial" w:cs="Arial"/>
                <w:sz w:val="22"/>
                <w:szCs w:val="22"/>
              </w:rPr>
            </w:pPr>
            <w:r w:rsidRPr="000D5EE6">
              <w:rPr>
                <w:rFonts w:ascii="Arial" w:hAnsi="Arial" w:cs="Arial"/>
                <w:sz w:val="22"/>
                <w:szCs w:val="22"/>
              </w:rPr>
              <w:t>Australian Standard, or equivalent, compliant lifejackets of a grade that meets maritime regulator requirements for grade 2 river conditions</w:t>
            </w:r>
          </w:p>
          <w:p w14:paraId="48773CBD" w14:textId="77777777" w:rsidR="002B5E07" w:rsidRPr="000D5EE6" w:rsidRDefault="002B5E07" w:rsidP="000D5EE6">
            <w:pPr>
              <w:pStyle w:val="NoSpacing"/>
              <w:numPr>
                <w:ilvl w:val="0"/>
                <w:numId w:val="69"/>
              </w:numPr>
              <w:spacing w:line="360" w:lineRule="auto"/>
              <w:rPr>
                <w:rFonts w:ascii="Arial" w:hAnsi="Arial" w:cs="Arial"/>
                <w:sz w:val="22"/>
                <w:szCs w:val="22"/>
              </w:rPr>
            </w:pPr>
            <w:r w:rsidRPr="000D5EE6">
              <w:rPr>
                <w:rFonts w:ascii="Arial" w:hAnsi="Arial" w:cs="Arial"/>
                <w:sz w:val="22"/>
                <w:szCs w:val="22"/>
              </w:rPr>
              <w:t>helmets</w:t>
            </w:r>
          </w:p>
          <w:p w14:paraId="216209D0" w14:textId="77777777" w:rsidR="002B5E07" w:rsidRPr="000D5EE6" w:rsidRDefault="002B5E07" w:rsidP="000D5EE6">
            <w:pPr>
              <w:pStyle w:val="NoSpacing"/>
              <w:numPr>
                <w:ilvl w:val="0"/>
                <w:numId w:val="69"/>
              </w:numPr>
              <w:spacing w:line="360" w:lineRule="auto"/>
              <w:rPr>
                <w:rFonts w:ascii="Arial" w:hAnsi="Arial" w:cs="Arial"/>
                <w:sz w:val="22"/>
                <w:szCs w:val="22"/>
              </w:rPr>
            </w:pPr>
            <w:r w:rsidRPr="000D5EE6">
              <w:rPr>
                <w:rFonts w:ascii="Arial" w:hAnsi="Arial" w:cs="Arial"/>
                <w:sz w:val="22"/>
                <w:szCs w:val="22"/>
              </w:rPr>
              <w:t>pea-less whistles not affected by water</w:t>
            </w:r>
          </w:p>
          <w:p w14:paraId="491F27EF" w14:textId="77777777" w:rsidR="002B5E07" w:rsidRPr="000D5EE6" w:rsidRDefault="002B5E07" w:rsidP="000D5EE6">
            <w:pPr>
              <w:pStyle w:val="NoSpacing"/>
              <w:numPr>
                <w:ilvl w:val="0"/>
                <w:numId w:val="69"/>
              </w:numPr>
              <w:spacing w:line="360" w:lineRule="auto"/>
              <w:rPr>
                <w:rFonts w:ascii="Arial" w:hAnsi="Arial" w:cs="Arial"/>
                <w:sz w:val="22"/>
                <w:szCs w:val="22"/>
              </w:rPr>
            </w:pPr>
            <w:r w:rsidRPr="000D5EE6">
              <w:rPr>
                <w:rFonts w:ascii="Arial" w:hAnsi="Arial" w:cs="Arial"/>
                <w:sz w:val="22"/>
                <w:szCs w:val="22"/>
              </w:rPr>
              <w:t>white water rafts suitable for grade 2 river conditions</w:t>
            </w:r>
          </w:p>
          <w:p w14:paraId="4B4BDE94" w14:textId="77777777" w:rsidR="002B5E07" w:rsidRPr="000D5EE6" w:rsidRDefault="002B5E07"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t>raft paddles</w:t>
            </w:r>
          </w:p>
          <w:p w14:paraId="38A6BD0A" w14:textId="77777777" w:rsidR="002B5E07" w:rsidRPr="000D5EE6" w:rsidRDefault="002B5E07"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t>ropes and tie down straps</w:t>
            </w:r>
          </w:p>
          <w:p w14:paraId="6FAF0A56" w14:textId="77777777" w:rsidR="002B5E07" w:rsidRPr="000D5EE6" w:rsidRDefault="002B5E07"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lastRenderedPageBreak/>
              <w:t>rescue equipment:</w:t>
            </w:r>
          </w:p>
          <w:p w14:paraId="292C800D" w14:textId="77777777" w:rsidR="002B5E07" w:rsidRPr="000D5EE6" w:rsidRDefault="002B5E07"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t>reach equipment</w:t>
            </w:r>
          </w:p>
          <w:p w14:paraId="2B394179" w14:textId="77777777" w:rsidR="002B5E07" w:rsidRPr="000D5EE6" w:rsidRDefault="002B5E07" w:rsidP="000D5EE6">
            <w:pPr>
              <w:pStyle w:val="NoSpacing"/>
              <w:numPr>
                <w:ilvl w:val="0"/>
                <w:numId w:val="70"/>
              </w:numPr>
              <w:spacing w:line="360" w:lineRule="auto"/>
              <w:rPr>
                <w:rFonts w:ascii="Arial" w:hAnsi="Arial" w:cs="Arial"/>
                <w:sz w:val="22"/>
                <w:szCs w:val="22"/>
              </w:rPr>
            </w:pPr>
            <w:proofErr w:type="spellStart"/>
            <w:r w:rsidRPr="000D5EE6">
              <w:rPr>
                <w:rFonts w:ascii="Arial" w:hAnsi="Arial" w:cs="Arial"/>
                <w:sz w:val="22"/>
                <w:szCs w:val="22"/>
              </w:rPr>
              <w:t>fliplines</w:t>
            </w:r>
            <w:proofErr w:type="spellEnd"/>
          </w:p>
          <w:p w14:paraId="4E919520" w14:textId="77777777" w:rsidR="002B5E07" w:rsidRPr="000D5EE6" w:rsidRDefault="002B5E07"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t>towlines</w:t>
            </w:r>
          </w:p>
          <w:p w14:paraId="4212C21E" w14:textId="77777777" w:rsidR="002B5E07" w:rsidRPr="000D5EE6" w:rsidRDefault="002B5E07"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t>carabiners, Prusik cords and tape sling</w:t>
            </w:r>
          </w:p>
          <w:p w14:paraId="06693EF0" w14:textId="77777777" w:rsidR="003776B7" w:rsidRPr="000D5EE6" w:rsidRDefault="002B5E07"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t>knives</w:t>
            </w:r>
          </w:p>
          <w:p w14:paraId="113EB6AC" w14:textId="77777777" w:rsidR="002B5E07" w:rsidRPr="000D5EE6" w:rsidRDefault="002B5E07"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t>activity plans to include details of planned route</w:t>
            </w:r>
          </w:p>
          <w:p w14:paraId="2DF29065" w14:textId="77777777" w:rsidR="002B5E07" w:rsidRPr="000D5EE6" w:rsidRDefault="002B5E07"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t>template safety checklists</w:t>
            </w:r>
          </w:p>
          <w:p w14:paraId="575ACCC1" w14:textId="77777777" w:rsidR="00281612" w:rsidRPr="000D5EE6" w:rsidRDefault="00281612"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t>participant informed consents</w:t>
            </w:r>
          </w:p>
          <w:p w14:paraId="516DE998" w14:textId="77777777" w:rsidR="00281612" w:rsidRPr="000D5EE6" w:rsidRDefault="00281612"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t>equipment fault reports</w:t>
            </w:r>
          </w:p>
          <w:p w14:paraId="2F48F87C" w14:textId="00A75220" w:rsidR="00281612" w:rsidRPr="000D5EE6" w:rsidRDefault="00281612"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t>incident reports</w:t>
            </w:r>
          </w:p>
          <w:p w14:paraId="4D9A371A" w14:textId="77777777" w:rsidR="002B5E07" w:rsidRPr="000D5EE6" w:rsidRDefault="002B5E07"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t>information about the International River Grading System</w:t>
            </w:r>
          </w:p>
          <w:p w14:paraId="3040B411" w14:textId="77777777" w:rsidR="002B5E07" w:rsidRPr="000D5EE6" w:rsidRDefault="002B5E07" w:rsidP="000D5EE6">
            <w:pPr>
              <w:pStyle w:val="NoSpacing"/>
              <w:numPr>
                <w:ilvl w:val="0"/>
                <w:numId w:val="70"/>
              </w:numPr>
              <w:spacing w:line="360" w:lineRule="auto"/>
              <w:rPr>
                <w:rFonts w:ascii="Arial" w:hAnsi="Arial" w:cs="Arial"/>
                <w:sz w:val="22"/>
                <w:szCs w:val="22"/>
              </w:rPr>
            </w:pPr>
            <w:r w:rsidRPr="000D5EE6">
              <w:rPr>
                <w:rFonts w:ascii="Arial" w:hAnsi="Arial" w:cs="Arial"/>
                <w:sz w:val="22"/>
                <w:szCs w:val="22"/>
              </w:rPr>
              <w:t>organisational safety and emergency response procedures for rafting activities.</w:t>
            </w:r>
          </w:p>
          <w:p w14:paraId="3D48BEED" w14:textId="77777777" w:rsidR="002B5E07" w:rsidRPr="000D5EE6" w:rsidRDefault="002B5E07" w:rsidP="000D5EE6">
            <w:pPr>
              <w:pStyle w:val="NoSpacing"/>
              <w:spacing w:line="360" w:lineRule="auto"/>
              <w:rPr>
                <w:rFonts w:ascii="Arial" w:hAnsi="Arial" w:cs="Arial"/>
                <w:sz w:val="22"/>
                <w:szCs w:val="22"/>
              </w:rPr>
            </w:pPr>
            <w:r w:rsidRPr="000D5EE6">
              <w:rPr>
                <w:rFonts w:ascii="Arial" w:hAnsi="Arial" w:cs="Arial"/>
                <w:sz w:val="22"/>
                <w:szCs w:val="22"/>
              </w:rPr>
              <w:t>Assessors must satisfy the Standards for Registered Training Organisations requirements for assessors, and:</w:t>
            </w:r>
          </w:p>
          <w:p w14:paraId="15D99CBA" w14:textId="0E4D2028" w:rsidR="002B5E07" w:rsidRPr="000D5EE6" w:rsidRDefault="002B5E07" w:rsidP="000E202F">
            <w:pPr>
              <w:pStyle w:val="NoSpacing"/>
              <w:numPr>
                <w:ilvl w:val="0"/>
                <w:numId w:val="72"/>
              </w:numPr>
              <w:spacing w:line="360" w:lineRule="auto"/>
              <w:rPr>
                <w:rFonts w:ascii="Arial" w:hAnsi="Arial" w:cs="Arial"/>
                <w:sz w:val="22"/>
                <w:szCs w:val="22"/>
              </w:rPr>
            </w:pPr>
            <w:r w:rsidRPr="000D5EE6">
              <w:rPr>
                <w:rFonts w:ascii="Arial" w:hAnsi="Arial" w:cs="Arial"/>
                <w:sz w:val="22"/>
                <w:szCs w:val="22"/>
              </w:rPr>
              <w:t xml:space="preserve">have a collective period of at least three years’ experience as a </w:t>
            </w:r>
            <w:proofErr w:type="gramStart"/>
            <w:r w:rsidRPr="000D5EE6">
              <w:rPr>
                <w:rFonts w:ascii="Arial" w:hAnsi="Arial" w:cs="Arial"/>
                <w:sz w:val="22"/>
                <w:szCs w:val="22"/>
              </w:rPr>
              <w:t>white water</w:t>
            </w:r>
            <w:proofErr w:type="gramEnd"/>
            <w:r w:rsidRPr="000D5EE6">
              <w:rPr>
                <w:rFonts w:ascii="Arial" w:hAnsi="Arial" w:cs="Arial"/>
                <w:sz w:val="22"/>
                <w:szCs w:val="22"/>
              </w:rPr>
              <w:t xml:space="preserve"> rafting leader, where they have applied the skills and knowledge covered in this unit of competency.</w:t>
            </w:r>
          </w:p>
        </w:tc>
      </w:tr>
      <w:tr w:rsidR="000D5EE6" w:rsidRPr="000D5EE6" w14:paraId="22C9147A" w14:textId="77777777" w:rsidTr="5F9C4C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60F59B8" w14:textId="77777777" w:rsidR="003776B7" w:rsidRPr="000D5EE6" w:rsidRDefault="003776B7" w:rsidP="000D5EE6">
            <w:pPr>
              <w:pStyle w:val="NoSpacing"/>
              <w:spacing w:line="360" w:lineRule="auto"/>
              <w:rPr>
                <w:rFonts w:ascii="Arial" w:hAnsi="Arial" w:cs="Arial"/>
                <w:b/>
                <w:bCs/>
                <w:sz w:val="22"/>
                <w:szCs w:val="22"/>
              </w:rPr>
            </w:pPr>
            <w:r w:rsidRPr="000D5EE6">
              <w:rPr>
                <w:rFonts w:ascii="Arial" w:hAnsi="Arial" w:cs="Arial"/>
                <w:b/>
                <w:bCs/>
                <w:sz w:val="22"/>
                <w:szCs w:val="22"/>
                <w:lang w:val="en-AU"/>
              </w:rPr>
              <w:lastRenderedPageBreak/>
              <w:t>Unit mapping information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5F1A810" w14:textId="7D54A8F2" w:rsidR="003776B7" w:rsidRPr="000D5EE6" w:rsidRDefault="008E58E3" w:rsidP="00842719">
            <w:pPr>
              <w:pStyle w:val="NoSpacing"/>
              <w:spacing w:line="360" w:lineRule="auto"/>
              <w:rPr>
                <w:rFonts w:ascii="Arial" w:hAnsi="Arial" w:cs="Arial"/>
                <w:sz w:val="22"/>
                <w:szCs w:val="22"/>
                <w:lang w:val="en-AU"/>
              </w:rPr>
            </w:pPr>
            <w:r w:rsidRPr="000D5EE6">
              <w:rPr>
                <w:rFonts w:ascii="Arial" w:hAnsi="Arial" w:cs="Arial"/>
                <w:sz w:val="22"/>
                <w:szCs w:val="22"/>
                <w:lang w:val="en-AU"/>
              </w:rPr>
              <w:t>This unit combines content from:</w:t>
            </w:r>
            <w:r w:rsidR="00842719">
              <w:rPr>
                <w:rFonts w:ascii="Arial" w:hAnsi="Arial" w:cs="Arial"/>
                <w:sz w:val="22"/>
                <w:szCs w:val="22"/>
                <w:lang w:val="en-AU"/>
              </w:rPr>
              <w:t xml:space="preserve"> </w:t>
            </w:r>
            <w:r w:rsidRPr="000D5EE6">
              <w:rPr>
                <w:rFonts w:ascii="Arial" w:hAnsi="Arial" w:cs="Arial"/>
                <w:sz w:val="22"/>
                <w:szCs w:val="22"/>
              </w:rPr>
              <w:t xml:space="preserve">SISORAF004 Lead rafting activities on grade 2 rivers </w:t>
            </w:r>
            <w:r w:rsidR="00842719">
              <w:rPr>
                <w:rFonts w:ascii="Arial" w:hAnsi="Arial" w:cs="Arial"/>
                <w:sz w:val="22"/>
                <w:szCs w:val="22"/>
                <w:lang w:val="en-AU"/>
              </w:rPr>
              <w:t xml:space="preserve">&amp; </w:t>
            </w:r>
            <w:r w:rsidRPr="000D5EE6">
              <w:rPr>
                <w:rFonts w:ascii="Arial" w:hAnsi="Arial" w:cs="Arial"/>
                <w:sz w:val="22"/>
                <w:szCs w:val="22"/>
              </w:rPr>
              <w:t>SISORAF001 Guide a raft on grade 2 rivers</w:t>
            </w:r>
          </w:p>
        </w:tc>
      </w:tr>
      <w:tr w:rsidR="000D5EE6" w:rsidRPr="000D5EE6" w14:paraId="5A211F5F" w14:textId="77777777" w:rsidTr="5F9C4C76">
        <w:trPr>
          <w:trHeight w:val="300"/>
        </w:trPr>
        <w:tc>
          <w:tcPr>
            <w:tcW w:w="2745" w:type="dxa"/>
            <w:tcBorders>
              <w:top w:val="single" w:sz="6" w:space="0" w:color="181717"/>
              <w:left w:val="single" w:sz="6" w:space="0" w:color="181717"/>
              <w:bottom w:val="single" w:sz="6" w:space="0" w:color="auto"/>
              <w:right w:val="single" w:sz="6" w:space="0" w:color="181717"/>
            </w:tcBorders>
            <w:shd w:val="clear" w:color="auto" w:fill="D9D9D9" w:themeFill="background1" w:themeFillShade="D9"/>
            <w:tcMar>
              <w:left w:w="75" w:type="dxa"/>
              <w:right w:w="45" w:type="dxa"/>
            </w:tcMar>
          </w:tcPr>
          <w:p w14:paraId="17235BAC" w14:textId="77777777" w:rsidR="003776B7" w:rsidRPr="000D5EE6" w:rsidRDefault="003776B7" w:rsidP="000D5EE6">
            <w:pPr>
              <w:pStyle w:val="NoSpacing"/>
              <w:spacing w:line="360" w:lineRule="auto"/>
              <w:rPr>
                <w:rFonts w:ascii="Arial" w:hAnsi="Arial" w:cs="Arial"/>
                <w:b/>
                <w:bCs/>
                <w:sz w:val="22"/>
                <w:szCs w:val="22"/>
              </w:rPr>
            </w:pPr>
            <w:r w:rsidRPr="000D5EE6">
              <w:rPr>
                <w:rFonts w:ascii="Arial" w:hAnsi="Arial" w:cs="Arial"/>
                <w:b/>
                <w:bCs/>
                <w:sz w:val="22"/>
                <w:szCs w:val="22"/>
                <w:lang w:val="en-AU"/>
              </w:rPr>
              <w:t>Links</w:t>
            </w:r>
          </w:p>
        </w:tc>
        <w:tc>
          <w:tcPr>
            <w:tcW w:w="6600" w:type="dxa"/>
            <w:tcBorders>
              <w:top w:val="single" w:sz="6" w:space="0" w:color="181717"/>
              <w:left w:val="single" w:sz="6" w:space="0" w:color="181717"/>
              <w:bottom w:val="single" w:sz="6" w:space="0" w:color="auto"/>
              <w:right w:val="single" w:sz="6" w:space="0" w:color="181717"/>
            </w:tcBorders>
            <w:tcMar>
              <w:left w:w="75" w:type="dxa"/>
              <w:right w:w="45" w:type="dxa"/>
            </w:tcMar>
          </w:tcPr>
          <w:p w14:paraId="428096AC" w14:textId="77777777" w:rsidR="003776B7" w:rsidRPr="000D5EE6" w:rsidRDefault="003776B7" w:rsidP="000D5EE6">
            <w:pPr>
              <w:pStyle w:val="NoSpacing"/>
              <w:spacing w:line="360" w:lineRule="auto"/>
              <w:rPr>
                <w:rFonts w:ascii="Arial" w:hAnsi="Arial" w:cs="Arial"/>
                <w:sz w:val="22"/>
                <w:szCs w:val="22"/>
              </w:rPr>
            </w:pPr>
            <w:r w:rsidRPr="000D5EE6">
              <w:rPr>
                <w:rFonts w:ascii="Arial" w:hAnsi="Arial" w:cs="Arial"/>
                <w:sz w:val="22"/>
                <w:szCs w:val="22"/>
              </w:rPr>
              <w:t xml:space="preserve">Companion Volume Implementation Guides - </w:t>
            </w:r>
            <w:hyperlink r:id="rId14" w:tgtFrame="_blank" w:history="1">
              <w:r w:rsidRPr="000D5EE6">
                <w:rPr>
                  <w:rStyle w:val="Hyperlink"/>
                  <w:rFonts w:ascii="Arial" w:hAnsi="Arial" w:cs="Arial"/>
                  <w:color w:val="auto"/>
                  <w:sz w:val="22"/>
                  <w:szCs w:val="22"/>
                </w:rPr>
                <w:t>https://vetnet.gov.au/Pages/TrainingDocs.aspx?q=1ca50016-24d2-4161-a044-d3faa200268b</w:t>
              </w:r>
            </w:hyperlink>
            <w:r w:rsidRPr="000D5EE6">
              <w:rPr>
                <w:rFonts w:ascii="Arial" w:hAnsi="Arial" w:cs="Arial"/>
                <w:sz w:val="22"/>
                <w:szCs w:val="22"/>
              </w:rPr>
              <w:t> </w:t>
            </w:r>
          </w:p>
        </w:tc>
      </w:tr>
    </w:tbl>
    <w:p w14:paraId="0222E658" w14:textId="77777777" w:rsidR="003776B7" w:rsidRPr="000D5EE6" w:rsidRDefault="003776B7" w:rsidP="000D5EE6">
      <w:pPr>
        <w:spacing w:line="360" w:lineRule="auto"/>
        <w:rPr>
          <w:rFonts w:ascii="Arial" w:hAnsi="Arial" w:cs="Arial"/>
          <w:sz w:val="22"/>
          <w:szCs w:val="22"/>
        </w:rPr>
      </w:pPr>
    </w:p>
    <w:sectPr w:rsidR="003776B7" w:rsidRPr="000D5EE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Michelle Csapo" w:date="2025-08-05T07:42:00Z" w:initials="MC">
    <w:p w14:paraId="688AB5CA" w14:textId="2F796D29" w:rsidR="001355EB" w:rsidRDefault="001355EB" w:rsidP="001355EB">
      <w:r>
        <w:rPr>
          <w:rStyle w:val="CommentReference"/>
        </w:rPr>
        <w:annotationRef/>
      </w:r>
      <w:r>
        <w:rPr>
          <w:sz w:val="20"/>
          <w:szCs w:val="20"/>
        </w:rPr>
        <w:t>I think these bits would be in the element 3 not the briefing and potentially consolidated</w:t>
      </w:r>
    </w:p>
  </w:comment>
  <w:comment w:id="24" w:author="Michelle Csapo" w:date="2025-08-05T07:42:00Z" w:initials="MC">
    <w:p w14:paraId="1D74CC2D" w14:textId="77777777" w:rsidR="00F2625B" w:rsidRDefault="00F2625B" w:rsidP="00F2625B">
      <w:r>
        <w:rPr>
          <w:rStyle w:val="CommentReference"/>
        </w:rPr>
        <w:annotationRef/>
      </w:r>
      <w:r>
        <w:rPr>
          <w:sz w:val="20"/>
          <w:szCs w:val="20"/>
        </w:rPr>
        <w:t>I think these bits would be in the element 3 not the briefing and potentially consolidated</w:t>
      </w:r>
    </w:p>
  </w:comment>
  <w:comment w:id="25" w:author="Steven Schumann" w:date="2025-08-05T09:31:00Z" w:initials="SS">
    <w:p w14:paraId="1181272F" w14:textId="7DEDAA81" w:rsidR="004704F4" w:rsidRDefault="009465A9">
      <w:pPr>
        <w:pStyle w:val="CommentText"/>
      </w:pPr>
      <w:r>
        <w:rPr>
          <w:rStyle w:val="CommentReference"/>
        </w:rPr>
        <w:annotationRef/>
      </w:r>
      <w:r>
        <w:fldChar w:fldCharType="begin"/>
      </w:r>
      <w:r>
        <w:instrText xml:space="preserve"> HYPERLINK "mailto:michelle.csapo@humanability.com.au"</w:instrText>
      </w:r>
      <w:bookmarkStart w:id="35" w:name="_@_2C6764EAD1184B9E8B2B5D1415D86A37Z"/>
      <w:r>
        <w:fldChar w:fldCharType="separate"/>
      </w:r>
      <w:bookmarkEnd w:id="35"/>
      <w:r w:rsidRPr="0AABE9CE">
        <w:rPr>
          <w:noProof/>
        </w:rPr>
        <w:t>@Michelle Csapo</w:t>
      </w:r>
      <w:r>
        <w:fldChar w:fldCharType="end"/>
      </w:r>
      <w:r w:rsidRPr="51E54570">
        <w:t xml:space="preserve"> yes they could be however it does fit with demonstration of technique and moving to element 3 creates 13 - 15 PC </w:t>
      </w:r>
    </w:p>
  </w:comment>
  <w:comment w:id="26" w:author="Michelle Csapo" w:date="2025-08-05T13:14:00Z" w:initials="MC">
    <w:p w14:paraId="4F9F47FD" w14:textId="3114A4E8" w:rsidR="004704F4" w:rsidRDefault="009465A9">
      <w:pPr>
        <w:pStyle w:val="CommentText"/>
      </w:pPr>
      <w:r>
        <w:rPr>
          <w:rStyle w:val="CommentReference"/>
        </w:rPr>
        <w:annotationRef/>
      </w:r>
      <w:r w:rsidRPr="44555607">
        <w:t>If 2.10 is covered in 3.6 and 2.9 cosnolidated with 3.7, 3.3 and 3.1 could be consolidated3.2. and 3.5 could be consolidated. I think we coudl reduce down significantly. If you do some shifting I am happy to play with the wording.</w:t>
      </w:r>
    </w:p>
  </w:comment>
  <w:comment w:id="33" w:author="Michelle Csapo" w:date="2025-08-05T07:45:00Z" w:initials="MC">
    <w:p w14:paraId="29F66A35" w14:textId="77777777" w:rsidR="009478A2" w:rsidRDefault="009478A2" w:rsidP="009478A2">
      <w:r>
        <w:rPr>
          <w:rStyle w:val="CommentReference"/>
        </w:rPr>
        <w:annotationRef/>
      </w:r>
      <w:r>
        <w:rPr>
          <w:sz w:val="20"/>
          <w:szCs w:val="20"/>
        </w:rPr>
        <w:t>I would delete this covered in 3.6</w:t>
      </w:r>
    </w:p>
  </w:comment>
  <w:comment w:id="43" w:author="Michelle Csapo" w:date="2025-08-05T16:43:00Z" w:initials="MC">
    <w:p w14:paraId="327A5765" w14:textId="77777777" w:rsidR="0008349A" w:rsidRDefault="0008349A" w:rsidP="0008349A">
      <w:r>
        <w:rPr>
          <w:rStyle w:val="CommentReference"/>
        </w:rPr>
        <w:annotationRef/>
      </w:r>
      <w:r>
        <w:rPr>
          <w:sz w:val="20"/>
          <w:szCs w:val="20"/>
        </w:rPr>
        <w:t>Covered in other PCs</w:t>
      </w:r>
    </w:p>
  </w:comment>
  <w:comment w:id="46" w:author="Michelle Csapo" w:date="2025-08-05T16:42:00Z" w:initials="MC">
    <w:p w14:paraId="7D1B05FA" w14:textId="613E49D7" w:rsidR="0008349A" w:rsidRDefault="0008349A" w:rsidP="0008349A">
      <w:r>
        <w:rPr>
          <w:rStyle w:val="CommentReference"/>
        </w:rPr>
        <w:annotationRef/>
      </w:r>
      <w:r>
        <w:rPr>
          <w:sz w:val="20"/>
          <w:szCs w:val="20"/>
        </w:rPr>
        <w:t>I don't understand this PC what it talks about explaining from the water then utilising favourably it doesn't seem to make sense</w:t>
      </w:r>
    </w:p>
  </w:comment>
  <w:comment w:id="85" w:author="Michelle Csapo" w:date="2025-08-05T07:36:00Z" w:initials="MC">
    <w:p w14:paraId="1C766D19" w14:textId="3753DDEF" w:rsidR="00104EBB" w:rsidRDefault="00104EBB" w:rsidP="00104EBB">
      <w:r>
        <w:rPr>
          <w:rStyle w:val="CommentReference"/>
        </w:rPr>
        <w:annotationRef/>
      </w:r>
      <w:r>
        <w:rPr>
          <w:sz w:val="20"/>
          <w:szCs w:val="20"/>
        </w:rPr>
        <w:t>Does this happen before the group activity?</w:t>
      </w:r>
    </w:p>
  </w:comment>
  <w:comment w:id="86" w:author="Steven Schumann" w:date="2025-08-05T09:33:00Z" w:initials="SS">
    <w:p w14:paraId="3CCCFB9E" w14:textId="253A587D" w:rsidR="004704F4" w:rsidRDefault="009465A9">
      <w:pPr>
        <w:pStyle w:val="CommentText"/>
      </w:pPr>
      <w:r>
        <w:rPr>
          <w:rStyle w:val="CommentReference"/>
        </w:rPr>
        <w:annotationRef/>
      </w:r>
      <w:r>
        <w:fldChar w:fldCharType="begin"/>
      </w:r>
      <w:r>
        <w:instrText xml:space="preserve"> HYPERLINK "mailto:michelle.csapo@humanability.com.au"</w:instrText>
      </w:r>
      <w:bookmarkStart w:id="104" w:name="_@_332CA979D82F4A1AB96046DAF6BE2CF4Z"/>
      <w:r>
        <w:fldChar w:fldCharType="separate"/>
      </w:r>
      <w:bookmarkEnd w:id="104"/>
      <w:r w:rsidRPr="46C5DEA6">
        <w:rPr>
          <w:noProof/>
        </w:rPr>
        <w:t>@Michelle Csapo</w:t>
      </w:r>
      <w:r>
        <w:fldChar w:fldCharType="end"/>
      </w:r>
      <w:r w:rsidRPr="517E6EEA">
        <w:t xml:space="preserve"> it happens during the activity, paddling along, come to start of rapids then scout and plan the route/run</w:t>
      </w:r>
    </w:p>
  </w:comment>
  <w:comment w:id="87" w:author="Michelle Csapo" w:date="2025-08-05T14:30:00Z" w:initials="MC">
    <w:p w14:paraId="019DCA8F" w14:textId="3C71AD08" w:rsidR="004704F4" w:rsidRDefault="009465A9">
      <w:pPr>
        <w:pStyle w:val="CommentText"/>
      </w:pPr>
      <w:r>
        <w:rPr>
          <w:rStyle w:val="CommentReference"/>
        </w:rPr>
        <w:annotationRef/>
      </w:r>
      <w:r w:rsidRPr="66BF264D">
        <w:t>hmm if it is core not sure it matters you we could put advice in the implementation guide</w:t>
      </w:r>
    </w:p>
  </w:comment>
  <w:comment w:id="105" w:author="Michelle Csapo" w:date="2025-08-05T07:37:00Z" w:initials="MC">
    <w:p w14:paraId="7DBE1AAF" w14:textId="77777777" w:rsidR="00104EBB" w:rsidRDefault="00104EBB" w:rsidP="00104EBB">
      <w:r>
        <w:rPr>
          <w:rStyle w:val="CommentReference"/>
        </w:rPr>
        <w:annotationRef/>
      </w:r>
      <w:r>
        <w:rPr>
          <w:sz w:val="20"/>
          <w:szCs w:val="20"/>
        </w:rPr>
        <w:t>Have they already done these things in the rescue units? Are the rescue units core? Do they need to do them again here because of the grade of river?</w:t>
      </w:r>
    </w:p>
  </w:comment>
  <w:comment w:id="106" w:author="Steven Schumann" w:date="2025-08-05T09:40:00Z" w:initials="SS">
    <w:p w14:paraId="5FBD5F7D" w14:textId="2217FAC3" w:rsidR="004704F4" w:rsidRDefault="009465A9">
      <w:pPr>
        <w:pStyle w:val="CommentText"/>
      </w:pPr>
      <w:r>
        <w:rPr>
          <w:rStyle w:val="CommentReference"/>
        </w:rPr>
        <w:annotationRef/>
      </w:r>
      <w:r>
        <w:fldChar w:fldCharType="begin"/>
      </w:r>
      <w:r>
        <w:instrText xml:space="preserve"> HYPERLINK "mailto:michelle.csapo@humanability.com.au"</w:instrText>
      </w:r>
      <w:bookmarkStart w:id="107" w:name="_@_FB12B5606C2A4959B79A1E01CA345385Z"/>
      <w:r>
        <w:fldChar w:fldCharType="separate"/>
      </w:r>
      <w:bookmarkEnd w:id="107"/>
      <w:r w:rsidRPr="5822D311">
        <w:rPr>
          <w:noProof/>
        </w:rPr>
        <w:t>@Michelle Csapo</w:t>
      </w:r>
      <w:r>
        <w:fldChar w:fldCharType="end"/>
      </w:r>
      <w:r w:rsidRPr="48F276EE">
        <w:t xml:space="preserve"> interesting question, it would be covered in a rescue unit assuming they have completed it (should it be a pre-requisite)</w:t>
      </w:r>
    </w:p>
  </w:comment>
  <w:comment w:id="120" w:author="Michelle Csapo" w:date="2025-08-05T17:02:00Z" w:initials="MC">
    <w:p w14:paraId="1480001D" w14:textId="77777777" w:rsidR="00A74874" w:rsidRDefault="00A74874" w:rsidP="00A74874">
      <w:r>
        <w:rPr>
          <w:rStyle w:val="CommentReference"/>
        </w:rPr>
        <w:annotationRef/>
      </w:r>
      <w:r>
        <w:rPr>
          <w:sz w:val="20"/>
          <w:szCs w:val="20"/>
        </w:rPr>
        <w:t>SME feedback fabrics suggests a deeper knowledge of textiles than required</w:t>
      </w:r>
    </w:p>
  </w:comment>
  <w:comment w:id="122" w:author="Michelle Csapo" w:date="2025-08-05T17:04:00Z" w:initials="MC">
    <w:p w14:paraId="6F1BB587" w14:textId="77777777" w:rsidR="007064D4" w:rsidRDefault="007064D4" w:rsidP="007064D4">
      <w:r>
        <w:rPr>
          <w:rStyle w:val="CommentReference"/>
        </w:rPr>
        <w:annotationRef/>
      </w:r>
      <w:r>
        <w:rPr>
          <w:sz w:val="20"/>
          <w:szCs w:val="20"/>
        </w:rPr>
        <w:t>I did not see stow items in PC maybe can remove this</w:t>
      </w:r>
    </w:p>
  </w:comment>
  <w:comment w:id="123" w:author="Michelle Csapo" w:date="2025-08-05T17:03:00Z" w:initials="MC">
    <w:p w14:paraId="5D9A57AC" w14:textId="27DED251" w:rsidR="007064D4" w:rsidRDefault="007064D4" w:rsidP="007064D4">
      <w:r>
        <w:rPr>
          <w:rStyle w:val="CommentReference"/>
        </w:rPr>
        <w:annotationRef/>
      </w:r>
      <w:r>
        <w:rPr>
          <w:sz w:val="20"/>
          <w:szCs w:val="20"/>
        </w:rPr>
        <w:t>May not need if we don't include rescue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8AB5CA" w15:done="0"/>
  <w15:commentEx w15:paraId="1D74CC2D" w15:done="0"/>
  <w15:commentEx w15:paraId="1181272F" w15:paraIdParent="1D74CC2D" w15:done="0"/>
  <w15:commentEx w15:paraId="4F9F47FD" w15:paraIdParent="1D74CC2D" w15:done="0"/>
  <w15:commentEx w15:paraId="29F66A35" w15:done="0"/>
  <w15:commentEx w15:paraId="327A5765" w15:done="0"/>
  <w15:commentEx w15:paraId="7D1B05FA" w15:done="0"/>
  <w15:commentEx w15:paraId="1C766D19" w15:done="0"/>
  <w15:commentEx w15:paraId="3CCCFB9E" w15:paraIdParent="1C766D19" w15:done="0"/>
  <w15:commentEx w15:paraId="019DCA8F" w15:paraIdParent="1C766D19" w15:done="0"/>
  <w15:commentEx w15:paraId="7DBE1AAF" w15:done="0"/>
  <w15:commentEx w15:paraId="5FBD5F7D" w15:paraIdParent="7DBE1AAF" w15:done="0"/>
  <w15:commentEx w15:paraId="1480001D" w15:done="0"/>
  <w15:commentEx w15:paraId="6F1BB587" w15:done="0"/>
  <w15:commentEx w15:paraId="5D9A57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623D8E" w16cex:dateUtc="2025-08-04T21:42:00Z"/>
  <w16cex:commentExtensible w16cex:durableId="7A8FE74B" w16cex:dateUtc="2025-08-04T21:42:00Z"/>
  <w16cex:commentExtensible w16cex:durableId="67E50E47" w16cex:dateUtc="2025-08-04T23:31:00Z"/>
  <w16cex:commentExtensible w16cex:durableId="08A662CA" w16cex:dateUtc="2025-08-05T03:14:00Z"/>
  <w16cex:commentExtensible w16cex:durableId="6C421B5C" w16cex:dateUtc="2025-08-04T21:45:00Z"/>
  <w16cex:commentExtensible w16cex:durableId="415C4B5F" w16cex:dateUtc="2025-08-05T06:43:00Z"/>
  <w16cex:commentExtensible w16cex:durableId="1B31F5D0" w16cex:dateUtc="2025-08-05T06:42:00Z"/>
  <w16cex:commentExtensible w16cex:durableId="08C21DB8" w16cex:dateUtc="2025-08-04T21:36:00Z"/>
  <w16cex:commentExtensible w16cex:durableId="1462E952" w16cex:dateUtc="2025-08-04T23:33:00Z"/>
  <w16cex:commentExtensible w16cex:durableId="4198C6DA" w16cex:dateUtc="2025-08-05T04:30:00Z"/>
  <w16cex:commentExtensible w16cex:durableId="63276C4B" w16cex:dateUtc="2025-08-04T21:37:00Z"/>
  <w16cex:commentExtensible w16cex:durableId="5A0FE58A" w16cex:dateUtc="2025-08-04T23:40:00Z"/>
  <w16cex:commentExtensible w16cex:durableId="03E11751" w16cex:dateUtc="2025-08-05T07:02:00Z"/>
  <w16cex:commentExtensible w16cex:durableId="37081FC2" w16cex:dateUtc="2025-08-05T07:04:00Z"/>
  <w16cex:commentExtensible w16cex:durableId="55D0C08D" w16cex:dateUtc="2025-08-05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8AB5CA" w16cid:durableId="22623D8E"/>
  <w16cid:commentId w16cid:paraId="1D74CC2D" w16cid:durableId="7A8FE74B"/>
  <w16cid:commentId w16cid:paraId="1181272F" w16cid:durableId="67E50E47"/>
  <w16cid:commentId w16cid:paraId="4F9F47FD" w16cid:durableId="08A662CA"/>
  <w16cid:commentId w16cid:paraId="29F66A35" w16cid:durableId="6C421B5C"/>
  <w16cid:commentId w16cid:paraId="327A5765" w16cid:durableId="415C4B5F"/>
  <w16cid:commentId w16cid:paraId="7D1B05FA" w16cid:durableId="1B31F5D0"/>
  <w16cid:commentId w16cid:paraId="1C766D19" w16cid:durableId="08C21DB8"/>
  <w16cid:commentId w16cid:paraId="3CCCFB9E" w16cid:durableId="1462E952"/>
  <w16cid:commentId w16cid:paraId="019DCA8F" w16cid:durableId="4198C6DA"/>
  <w16cid:commentId w16cid:paraId="7DBE1AAF" w16cid:durableId="63276C4B"/>
  <w16cid:commentId w16cid:paraId="5FBD5F7D" w16cid:durableId="5A0FE58A"/>
  <w16cid:commentId w16cid:paraId="1480001D" w16cid:durableId="03E11751"/>
  <w16cid:commentId w16cid:paraId="6F1BB587" w16cid:durableId="37081FC2"/>
  <w16cid:commentId w16cid:paraId="5D9A57AC" w16cid:durableId="55D0C0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88204" w14:textId="77777777" w:rsidR="00D22266" w:rsidRDefault="00D22266" w:rsidP="00360A39">
      <w:pPr>
        <w:spacing w:after="0" w:line="240" w:lineRule="auto"/>
      </w:pPr>
      <w:r>
        <w:separator/>
      </w:r>
    </w:p>
  </w:endnote>
  <w:endnote w:type="continuationSeparator" w:id="0">
    <w:p w14:paraId="08D4E3AC" w14:textId="77777777" w:rsidR="00D22266" w:rsidRDefault="00D22266" w:rsidP="0036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D9A9D" w14:textId="77777777" w:rsidR="00D22266" w:rsidRDefault="00D22266" w:rsidP="00360A39">
      <w:pPr>
        <w:spacing w:after="0" w:line="240" w:lineRule="auto"/>
      </w:pPr>
      <w:r>
        <w:separator/>
      </w:r>
    </w:p>
  </w:footnote>
  <w:footnote w:type="continuationSeparator" w:id="0">
    <w:p w14:paraId="3D216939" w14:textId="77777777" w:rsidR="00D22266" w:rsidRDefault="00D22266" w:rsidP="00360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3EB6"/>
    <w:multiLevelType w:val="hybridMultilevel"/>
    <w:tmpl w:val="1D3A85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A4550"/>
    <w:multiLevelType w:val="hybridMultilevel"/>
    <w:tmpl w:val="C1A09C02"/>
    <w:lvl w:ilvl="0" w:tplc="3FC853B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2F523FC"/>
    <w:multiLevelType w:val="hybridMultilevel"/>
    <w:tmpl w:val="8856D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2312D7"/>
    <w:multiLevelType w:val="hybridMultilevel"/>
    <w:tmpl w:val="9EA222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A644FC0"/>
    <w:multiLevelType w:val="hybridMultilevel"/>
    <w:tmpl w:val="73A01DC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9B7721"/>
    <w:multiLevelType w:val="hybridMultilevel"/>
    <w:tmpl w:val="0666DC7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F7FA8"/>
    <w:multiLevelType w:val="hybridMultilevel"/>
    <w:tmpl w:val="38429D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B84949"/>
    <w:multiLevelType w:val="hybridMultilevel"/>
    <w:tmpl w:val="70FA98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C12989"/>
    <w:multiLevelType w:val="hybridMultilevel"/>
    <w:tmpl w:val="129A0D7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D483915"/>
    <w:multiLevelType w:val="hybridMultilevel"/>
    <w:tmpl w:val="50E86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EE517E8"/>
    <w:multiLevelType w:val="multilevel"/>
    <w:tmpl w:val="A8F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26464A"/>
    <w:multiLevelType w:val="hybridMultilevel"/>
    <w:tmpl w:val="11C06F7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B20A32"/>
    <w:multiLevelType w:val="hybridMultilevel"/>
    <w:tmpl w:val="BC6281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37CFD"/>
    <w:multiLevelType w:val="multilevel"/>
    <w:tmpl w:val="99AC0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4D2295"/>
    <w:multiLevelType w:val="hybridMultilevel"/>
    <w:tmpl w:val="E7C29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AE203AA"/>
    <w:multiLevelType w:val="hybridMultilevel"/>
    <w:tmpl w:val="76529B6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441EFF"/>
    <w:multiLevelType w:val="hybridMultilevel"/>
    <w:tmpl w:val="99E2FDD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347790"/>
    <w:multiLevelType w:val="hybridMultilevel"/>
    <w:tmpl w:val="6C9866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FAA6CFC"/>
    <w:multiLevelType w:val="hybridMultilevel"/>
    <w:tmpl w:val="9D9277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5177AA"/>
    <w:multiLevelType w:val="hybridMultilevel"/>
    <w:tmpl w:val="C93A483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54570AD"/>
    <w:multiLevelType w:val="hybridMultilevel"/>
    <w:tmpl w:val="91C83CD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94152CD"/>
    <w:multiLevelType w:val="hybridMultilevel"/>
    <w:tmpl w:val="2E76F18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9848B4"/>
    <w:multiLevelType w:val="hybridMultilevel"/>
    <w:tmpl w:val="90B28666"/>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0142EE8"/>
    <w:multiLevelType w:val="hybridMultilevel"/>
    <w:tmpl w:val="0E4E21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2A941E8"/>
    <w:multiLevelType w:val="hybridMultilevel"/>
    <w:tmpl w:val="16C4E2F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5DA1CE5"/>
    <w:multiLevelType w:val="hybridMultilevel"/>
    <w:tmpl w:val="8AC4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9E6463"/>
    <w:multiLevelType w:val="multilevel"/>
    <w:tmpl w:val="FC0C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CA4C8C"/>
    <w:multiLevelType w:val="hybridMultilevel"/>
    <w:tmpl w:val="166A49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203D90"/>
    <w:multiLevelType w:val="hybridMultilevel"/>
    <w:tmpl w:val="19286FB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DB1BCB"/>
    <w:multiLevelType w:val="hybridMultilevel"/>
    <w:tmpl w:val="F1A25F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327C7E"/>
    <w:multiLevelType w:val="hybridMultilevel"/>
    <w:tmpl w:val="7554800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12015F"/>
    <w:multiLevelType w:val="hybridMultilevel"/>
    <w:tmpl w:val="7AD266C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482417"/>
    <w:multiLevelType w:val="hybridMultilevel"/>
    <w:tmpl w:val="D376FF12"/>
    <w:lvl w:ilvl="0" w:tplc="5A140B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314196C"/>
    <w:multiLevelType w:val="hybridMultilevel"/>
    <w:tmpl w:val="F7B0BD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4035D4D"/>
    <w:multiLevelType w:val="hybridMultilevel"/>
    <w:tmpl w:val="50B210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5B1D3E"/>
    <w:multiLevelType w:val="hybridMultilevel"/>
    <w:tmpl w:val="F1CA7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51F070C"/>
    <w:multiLevelType w:val="hybridMultilevel"/>
    <w:tmpl w:val="20A0FE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39124C"/>
    <w:multiLevelType w:val="multilevel"/>
    <w:tmpl w:val="5910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BA07EB5"/>
    <w:multiLevelType w:val="hybridMultilevel"/>
    <w:tmpl w:val="5AA6FA12"/>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DF612B7"/>
    <w:multiLevelType w:val="hybridMultilevel"/>
    <w:tmpl w:val="4CBC3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226E0B"/>
    <w:multiLevelType w:val="hybridMultilevel"/>
    <w:tmpl w:val="B16AD9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3135B2"/>
    <w:multiLevelType w:val="hybridMultilevel"/>
    <w:tmpl w:val="A3A6B8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53467A3"/>
    <w:multiLevelType w:val="hybridMultilevel"/>
    <w:tmpl w:val="4FB64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55E27CD4"/>
    <w:multiLevelType w:val="hybridMultilevel"/>
    <w:tmpl w:val="33CED6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69B4B1F"/>
    <w:multiLevelType w:val="hybridMultilevel"/>
    <w:tmpl w:val="707245D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7D2953"/>
    <w:multiLevelType w:val="multilevel"/>
    <w:tmpl w:val="2DC43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B84A20"/>
    <w:multiLevelType w:val="hybridMultilevel"/>
    <w:tmpl w:val="BF3CD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0A1C7E"/>
    <w:multiLevelType w:val="hybridMultilevel"/>
    <w:tmpl w:val="6396EF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BEC2B93"/>
    <w:multiLevelType w:val="hybridMultilevel"/>
    <w:tmpl w:val="90C414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665AC4"/>
    <w:multiLevelType w:val="hybridMultilevel"/>
    <w:tmpl w:val="A7BC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0114964"/>
    <w:multiLevelType w:val="hybridMultilevel"/>
    <w:tmpl w:val="C120662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7671F7B"/>
    <w:multiLevelType w:val="multilevel"/>
    <w:tmpl w:val="E3C4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C0052A"/>
    <w:multiLevelType w:val="hybridMultilevel"/>
    <w:tmpl w:val="926A9A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8A24E67"/>
    <w:multiLevelType w:val="hybridMultilevel"/>
    <w:tmpl w:val="6938EFD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AC14292"/>
    <w:multiLevelType w:val="hybridMultilevel"/>
    <w:tmpl w:val="2878EF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BBC6B88"/>
    <w:multiLevelType w:val="hybridMultilevel"/>
    <w:tmpl w:val="39E0BA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C350B3E"/>
    <w:multiLevelType w:val="hybridMultilevel"/>
    <w:tmpl w:val="1302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ED0708D"/>
    <w:multiLevelType w:val="multilevel"/>
    <w:tmpl w:val="5B12385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8" w15:restartNumberingAfterBreak="0">
    <w:nsid w:val="70194AFC"/>
    <w:multiLevelType w:val="hybridMultilevel"/>
    <w:tmpl w:val="C060A3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5F5D09"/>
    <w:multiLevelType w:val="hybridMultilevel"/>
    <w:tmpl w:val="CD027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370593F"/>
    <w:multiLevelType w:val="hybridMultilevel"/>
    <w:tmpl w:val="225E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511658F"/>
    <w:multiLevelType w:val="hybridMultilevel"/>
    <w:tmpl w:val="BB8ED8E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5226F24"/>
    <w:multiLevelType w:val="hybridMultilevel"/>
    <w:tmpl w:val="95E026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8120AE1"/>
    <w:multiLevelType w:val="hybridMultilevel"/>
    <w:tmpl w:val="0E205F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85809E8"/>
    <w:multiLevelType w:val="hybridMultilevel"/>
    <w:tmpl w:val="E76493A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7D114020"/>
    <w:multiLevelType w:val="hybridMultilevel"/>
    <w:tmpl w:val="5AE45EFC"/>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7E8638BB"/>
    <w:multiLevelType w:val="hybridMultilevel"/>
    <w:tmpl w:val="29F048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A83C84"/>
    <w:multiLevelType w:val="multilevel"/>
    <w:tmpl w:val="E4008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31540331">
    <w:abstractNumId w:val="1"/>
  </w:num>
  <w:num w:numId="2" w16cid:durableId="1420179254">
    <w:abstractNumId w:val="67"/>
  </w:num>
  <w:num w:numId="3" w16cid:durableId="903024836">
    <w:abstractNumId w:val="67"/>
  </w:num>
  <w:num w:numId="4" w16cid:durableId="1837333657">
    <w:abstractNumId w:val="67"/>
  </w:num>
  <w:num w:numId="5" w16cid:durableId="374818001">
    <w:abstractNumId w:val="67"/>
  </w:num>
  <w:num w:numId="6" w16cid:durableId="1787655677">
    <w:abstractNumId w:val="67"/>
  </w:num>
  <w:num w:numId="7" w16cid:durableId="599486087">
    <w:abstractNumId w:val="57"/>
  </w:num>
  <w:num w:numId="8" w16cid:durableId="1586767646">
    <w:abstractNumId w:val="59"/>
  </w:num>
  <w:num w:numId="9" w16cid:durableId="1404643478">
    <w:abstractNumId w:val="32"/>
  </w:num>
  <w:num w:numId="10" w16cid:durableId="429349385">
    <w:abstractNumId w:val="42"/>
  </w:num>
  <w:num w:numId="11" w16cid:durableId="417018329">
    <w:abstractNumId w:val="45"/>
  </w:num>
  <w:num w:numId="12" w16cid:durableId="287859497">
    <w:abstractNumId w:val="37"/>
  </w:num>
  <w:num w:numId="13" w16cid:durableId="2018999802">
    <w:abstractNumId w:val="13"/>
  </w:num>
  <w:num w:numId="14" w16cid:durableId="527330144">
    <w:abstractNumId w:val="51"/>
  </w:num>
  <w:num w:numId="15" w16cid:durableId="589971074">
    <w:abstractNumId w:val="26"/>
  </w:num>
  <w:num w:numId="16" w16cid:durableId="2065521044">
    <w:abstractNumId w:val="49"/>
  </w:num>
  <w:num w:numId="17" w16cid:durableId="1018393074">
    <w:abstractNumId w:val="10"/>
  </w:num>
  <w:num w:numId="18" w16cid:durableId="1641033640">
    <w:abstractNumId w:val="56"/>
  </w:num>
  <w:num w:numId="19" w16cid:durableId="689574080">
    <w:abstractNumId w:val="25"/>
  </w:num>
  <w:num w:numId="20" w16cid:durableId="725832403">
    <w:abstractNumId w:val="18"/>
  </w:num>
  <w:num w:numId="21" w16cid:durableId="917977714">
    <w:abstractNumId w:val="63"/>
  </w:num>
  <w:num w:numId="22" w16cid:durableId="1423917619">
    <w:abstractNumId w:val="54"/>
  </w:num>
  <w:num w:numId="23" w16cid:durableId="22755012">
    <w:abstractNumId w:val="21"/>
  </w:num>
  <w:num w:numId="24" w16cid:durableId="630399630">
    <w:abstractNumId w:val="43"/>
  </w:num>
  <w:num w:numId="25" w16cid:durableId="1044787960">
    <w:abstractNumId w:val="0"/>
  </w:num>
  <w:num w:numId="26" w16cid:durableId="947353600">
    <w:abstractNumId w:val="55"/>
  </w:num>
  <w:num w:numId="27" w16cid:durableId="1954894151">
    <w:abstractNumId w:val="36"/>
  </w:num>
  <w:num w:numId="28" w16cid:durableId="667486825">
    <w:abstractNumId w:val="7"/>
  </w:num>
  <w:num w:numId="29" w16cid:durableId="180777221">
    <w:abstractNumId w:val="5"/>
  </w:num>
  <w:num w:numId="30" w16cid:durableId="1939678585">
    <w:abstractNumId w:val="31"/>
  </w:num>
  <w:num w:numId="31" w16cid:durableId="515847141">
    <w:abstractNumId w:val="12"/>
  </w:num>
  <w:num w:numId="32" w16cid:durableId="999774799">
    <w:abstractNumId w:val="34"/>
  </w:num>
  <w:num w:numId="33" w16cid:durableId="325016895">
    <w:abstractNumId w:val="61"/>
  </w:num>
  <w:num w:numId="34" w16cid:durableId="173348893">
    <w:abstractNumId w:val="30"/>
  </w:num>
  <w:num w:numId="35" w16cid:durableId="1116144813">
    <w:abstractNumId w:val="66"/>
  </w:num>
  <w:num w:numId="36" w16cid:durableId="455292546">
    <w:abstractNumId w:val="52"/>
  </w:num>
  <w:num w:numId="37" w16cid:durableId="1477529456">
    <w:abstractNumId w:val="29"/>
  </w:num>
  <w:num w:numId="38" w16cid:durableId="1813328720">
    <w:abstractNumId w:val="27"/>
  </w:num>
  <w:num w:numId="39" w16cid:durableId="450711599">
    <w:abstractNumId w:val="58"/>
  </w:num>
  <w:num w:numId="40" w16cid:durableId="2093818347">
    <w:abstractNumId w:val="48"/>
  </w:num>
  <w:num w:numId="41" w16cid:durableId="455100055">
    <w:abstractNumId w:val="33"/>
  </w:num>
  <w:num w:numId="42" w16cid:durableId="1301577061">
    <w:abstractNumId w:val="44"/>
  </w:num>
  <w:num w:numId="43" w16cid:durableId="1798374605">
    <w:abstractNumId w:val="47"/>
  </w:num>
  <w:num w:numId="44" w16cid:durableId="1309018339">
    <w:abstractNumId w:val="15"/>
  </w:num>
  <w:num w:numId="45" w16cid:durableId="628316319">
    <w:abstractNumId w:val="4"/>
  </w:num>
  <w:num w:numId="46" w16cid:durableId="229465990">
    <w:abstractNumId w:val="40"/>
  </w:num>
  <w:num w:numId="47" w16cid:durableId="1122725326">
    <w:abstractNumId w:val="28"/>
  </w:num>
  <w:num w:numId="48" w16cid:durableId="955866196">
    <w:abstractNumId w:val="41"/>
  </w:num>
  <w:num w:numId="49" w16cid:durableId="165436934">
    <w:abstractNumId w:val="46"/>
  </w:num>
  <w:num w:numId="50" w16cid:durableId="1350446252">
    <w:abstractNumId w:val="60"/>
  </w:num>
  <w:num w:numId="51" w16cid:durableId="2041734245">
    <w:abstractNumId w:val="39"/>
  </w:num>
  <w:num w:numId="52" w16cid:durableId="527640995">
    <w:abstractNumId w:val="8"/>
  </w:num>
  <w:num w:numId="53" w16cid:durableId="146018840">
    <w:abstractNumId w:val="35"/>
  </w:num>
  <w:num w:numId="54" w16cid:durableId="1302031634">
    <w:abstractNumId w:val="11"/>
  </w:num>
  <w:num w:numId="55" w16cid:durableId="1272516981">
    <w:abstractNumId w:val="50"/>
  </w:num>
  <w:num w:numId="56" w16cid:durableId="691691249">
    <w:abstractNumId w:val="23"/>
  </w:num>
  <w:num w:numId="57" w16cid:durableId="83184349">
    <w:abstractNumId w:val="3"/>
  </w:num>
  <w:num w:numId="58" w16cid:durableId="1213536379">
    <w:abstractNumId w:val="16"/>
  </w:num>
  <w:num w:numId="59" w16cid:durableId="844786272">
    <w:abstractNumId w:val="17"/>
  </w:num>
  <w:num w:numId="60" w16cid:durableId="979119092">
    <w:abstractNumId w:val="64"/>
  </w:num>
  <w:num w:numId="61" w16cid:durableId="281308220">
    <w:abstractNumId w:val="6"/>
  </w:num>
  <w:num w:numId="62" w16cid:durableId="303437563">
    <w:abstractNumId w:val="62"/>
  </w:num>
  <w:num w:numId="63" w16cid:durableId="434399002">
    <w:abstractNumId w:val="24"/>
  </w:num>
  <w:num w:numId="64" w16cid:durableId="356931497">
    <w:abstractNumId w:val="53"/>
  </w:num>
  <w:num w:numId="65" w16cid:durableId="1334184170">
    <w:abstractNumId w:val="65"/>
  </w:num>
  <w:num w:numId="66" w16cid:durableId="71663393">
    <w:abstractNumId w:val="19"/>
  </w:num>
  <w:num w:numId="67" w16cid:durableId="1193495931">
    <w:abstractNumId w:val="38"/>
  </w:num>
  <w:num w:numId="68" w16cid:durableId="2007316875">
    <w:abstractNumId w:val="22"/>
  </w:num>
  <w:num w:numId="69" w16cid:durableId="1965574085">
    <w:abstractNumId w:val="2"/>
  </w:num>
  <w:num w:numId="70" w16cid:durableId="1908613703">
    <w:abstractNumId w:val="20"/>
  </w:num>
  <w:num w:numId="71" w16cid:durableId="1864440470">
    <w:abstractNumId w:val="14"/>
  </w:num>
  <w:num w:numId="72" w16cid:durableId="892883566">
    <w:abstractNumId w:val="9"/>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Csapo">
    <w15:presenceInfo w15:providerId="AD" w15:userId="S::michelle.csapo@humanability.com.au::cfe543d0-7eb7-43ba-9a05-c42e47fd8ce9"/>
  </w15:person>
  <w15:person w15:author="Steven Schumann">
    <w15:presenceInfo w15:providerId="AD" w15:userId="S::steven.schumann@humanability.com.au::29fc1624-8251-41bd-94c0-24cb78add2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6E"/>
    <w:rsid w:val="0001547B"/>
    <w:rsid w:val="0001585D"/>
    <w:rsid w:val="00054AC8"/>
    <w:rsid w:val="00067690"/>
    <w:rsid w:val="0008153B"/>
    <w:rsid w:val="0008349A"/>
    <w:rsid w:val="0009143D"/>
    <w:rsid w:val="000B2CED"/>
    <w:rsid w:val="000C6CF6"/>
    <w:rsid w:val="000D0974"/>
    <w:rsid w:val="000D4BD6"/>
    <w:rsid w:val="000D5EE6"/>
    <w:rsid w:val="000E202F"/>
    <w:rsid w:val="000F53A5"/>
    <w:rsid w:val="00101BF6"/>
    <w:rsid w:val="00104C14"/>
    <w:rsid w:val="00104EBB"/>
    <w:rsid w:val="001056F0"/>
    <w:rsid w:val="00123053"/>
    <w:rsid w:val="00123D13"/>
    <w:rsid w:val="00125923"/>
    <w:rsid w:val="001355EB"/>
    <w:rsid w:val="00147146"/>
    <w:rsid w:val="00151321"/>
    <w:rsid w:val="001713F2"/>
    <w:rsid w:val="001778C7"/>
    <w:rsid w:val="001954AF"/>
    <w:rsid w:val="001B66D3"/>
    <w:rsid w:val="00200C4A"/>
    <w:rsid w:val="00210BFE"/>
    <w:rsid w:val="0021466C"/>
    <w:rsid w:val="00233A09"/>
    <w:rsid w:val="00242E7E"/>
    <w:rsid w:val="00251B33"/>
    <w:rsid w:val="002619CF"/>
    <w:rsid w:val="00263F66"/>
    <w:rsid w:val="00281612"/>
    <w:rsid w:val="002965B2"/>
    <w:rsid w:val="002B10A2"/>
    <w:rsid w:val="002B3184"/>
    <w:rsid w:val="002B3FA9"/>
    <w:rsid w:val="002B5E07"/>
    <w:rsid w:val="002B6986"/>
    <w:rsid w:val="002C0139"/>
    <w:rsid w:val="002C080E"/>
    <w:rsid w:val="002C0C82"/>
    <w:rsid w:val="002C182E"/>
    <w:rsid w:val="002C2D06"/>
    <w:rsid w:val="002C69D9"/>
    <w:rsid w:val="002F24B9"/>
    <w:rsid w:val="002F65F9"/>
    <w:rsid w:val="002F74DF"/>
    <w:rsid w:val="00306442"/>
    <w:rsid w:val="00325E98"/>
    <w:rsid w:val="00347AAE"/>
    <w:rsid w:val="00351E4F"/>
    <w:rsid w:val="003604E2"/>
    <w:rsid w:val="00360A39"/>
    <w:rsid w:val="003776B7"/>
    <w:rsid w:val="0038480A"/>
    <w:rsid w:val="00390483"/>
    <w:rsid w:val="003931CE"/>
    <w:rsid w:val="00393657"/>
    <w:rsid w:val="003A272A"/>
    <w:rsid w:val="003B4B3D"/>
    <w:rsid w:val="003B5916"/>
    <w:rsid w:val="003C0459"/>
    <w:rsid w:val="003C1A00"/>
    <w:rsid w:val="003E1F55"/>
    <w:rsid w:val="003F0026"/>
    <w:rsid w:val="00400232"/>
    <w:rsid w:val="00402B56"/>
    <w:rsid w:val="00403967"/>
    <w:rsid w:val="00404854"/>
    <w:rsid w:val="00426317"/>
    <w:rsid w:val="00433DEE"/>
    <w:rsid w:val="0044099E"/>
    <w:rsid w:val="00450508"/>
    <w:rsid w:val="00453D95"/>
    <w:rsid w:val="004704F4"/>
    <w:rsid w:val="0047571B"/>
    <w:rsid w:val="00475BB4"/>
    <w:rsid w:val="004A4B91"/>
    <w:rsid w:val="004D7791"/>
    <w:rsid w:val="004F2206"/>
    <w:rsid w:val="005009F9"/>
    <w:rsid w:val="005027C0"/>
    <w:rsid w:val="00504658"/>
    <w:rsid w:val="0050786C"/>
    <w:rsid w:val="00526F3E"/>
    <w:rsid w:val="005326E3"/>
    <w:rsid w:val="005419D7"/>
    <w:rsid w:val="005436B8"/>
    <w:rsid w:val="00552B5D"/>
    <w:rsid w:val="00557BE4"/>
    <w:rsid w:val="005604F5"/>
    <w:rsid w:val="00590DC1"/>
    <w:rsid w:val="00594395"/>
    <w:rsid w:val="005A4D74"/>
    <w:rsid w:val="005B1D5B"/>
    <w:rsid w:val="005C0C69"/>
    <w:rsid w:val="005C1243"/>
    <w:rsid w:val="005C696B"/>
    <w:rsid w:val="005C7E79"/>
    <w:rsid w:val="005D4B71"/>
    <w:rsid w:val="005D6EEE"/>
    <w:rsid w:val="005F2637"/>
    <w:rsid w:val="005F3DA5"/>
    <w:rsid w:val="00605CFB"/>
    <w:rsid w:val="00621307"/>
    <w:rsid w:val="0063007C"/>
    <w:rsid w:val="0067134F"/>
    <w:rsid w:val="00693780"/>
    <w:rsid w:val="006951CC"/>
    <w:rsid w:val="006962D2"/>
    <w:rsid w:val="006B0922"/>
    <w:rsid w:val="006B29A5"/>
    <w:rsid w:val="006C55F2"/>
    <w:rsid w:val="006D30CB"/>
    <w:rsid w:val="006D71B0"/>
    <w:rsid w:val="006E52EF"/>
    <w:rsid w:val="006F347F"/>
    <w:rsid w:val="006F41C9"/>
    <w:rsid w:val="006F6BE7"/>
    <w:rsid w:val="006F6C90"/>
    <w:rsid w:val="007001CE"/>
    <w:rsid w:val="007064D4"/>
    <w:rsid w:val="00742B09"/>
    <w:rsid w:val="00774F6E"/>
    <w:rsid w:val="00777DB3"/>
    <w:rsid w:val="00797AC4"/>
    <w:rsid w:val="007B241A"/>
    <w:rsid w:val="007C6C84"/>
    <w:rsid w:val="007C7527"/>
    <w:rsid w:val="007D1B60"/>
    <w:rsid w:val="007E7EB0"/>
    <w:rsid w:val="007F4C7C"/>
    <w:rsid w:val="00804383"/>
    <w:rsid w:val="008133A0"/>
    <w:rsid w:val="008413BF"/>
    <w:rsid w:val="00842719"/>
    <w:rsid w:val="0084364F"/>
    <w:rsid w:val="00846264"/>
    <w:rsid w:val="00847BB4"/>
    <w:rsid w:val="0085607C"/>
    <w:rsid w:val="0086040E"/>
    <w:rsid w:val="008647EC"/>
    <w:rsid w:val="00873A17"/>
    <w:rsid w:val="0087488A"/>
    <w:rsid w:val="008776B3"/>
    <w:rsid w:val="0088056D"/>
    <w:rsid w:val="00883881"/>
    <w:rsid w:val="0088536B"/>
    <w:rsid w:val="00887EC4"/>
    <w:rsid w:val="0089143A"/>
    <w:rsid w:val="00896D3A"/>
    <w:rsid w:val="008D26FF"/>
    <w:rsid w:val="008E3CDA"/>
    <w:rsid w:val="008E58E3"/>
    <w:rsid w:val="00906431"/>
    <w:rsid w:val="00920C3E"/>
    <w:rsid w:val="00923076"/>
    <w:rsid w:val="00942BF9"/>
    <w:rsid w:val="009465A9"/>
    <w:rsid w:val="009478A2"/>
    <w:rsid w:val="009504EE"/>
    <w:rsid w:val="00951445"/>
    <w:rsid w:val="00964662"/>
    <w:rsid w:val="00965222"/>
    <w:rsid w:val="00965BA6"/>
    <w:rsid w:val="00976513"/>
    <w:rsid w:val="00984E5A"/>
    <w:rsid w:val="009867D1"/>
    <w:rsid w:val="009A21D2"/>
    <w:rsid w:val="009A556D"/>
    <w:rsid w:val="009A69C5"/>
    <w:rsid w:val="009D0731"/>
    <w:rsid w:val="009D14DE"/>
    <w:rsid w:val="009D19C7"/>
    <w:rsid w:val="009D4064"/>
    <w:rsid w:val="009E5B68"/>
    <w:rsid w:val="009E755C"/>
    <w:rsid w:val="009F012F"/>
    <w:rsid w:val="009F7E29"/>
    <w:rsid w:val="00A031D0"/>
    <w:rsid w:val="00A03D80"/>
    <w:rsid w:val="00A07E55"/>
    <w:rsid w:val="00A103FC"/>
    <w:rsid w:val="00A11C12"/>
    <w:rsid w:val="00A14CBF"/>
    <w:rsid w:val="00A22977"/>
    <w:rsid w:val="00A3064E"/>
    <w:rsid w:val="00A31483"/>
    <w:rsid w:val="00A32807"/>
    <w:rsid w:val="00A35EE5"/>
    <w:rsid w:val="00A51800"/>
    <w:rsid w:val="00A605E3"/>
    <w:rsid w:val="00A64CCF"/>
    <w:rsid w:val="00A678FD"/>
    <w:rsid w:val="00A74874"/>
    <w:rsid w:val="00A8031D"/>
    <w:rsid w:val="00A8362B"/>
    <w:rsid w:val="00A92004"/>
    <w:rsid w:val="00A948DE"/>
    <w:rsid w:val="00AB053D"/>
    <w:rsid w:val="00AB1A04"/>
    <w:rsid w:val="00AB618F"/>
    <w:rsid w:val="00AC146E"/>
    <w:rsid w:val="00AC29F2"/>
    <w:rsid w:val="00AD4049"/>
    <w:rsid w:val="00AD4F9E"/>
    <w:rsid w:val="00AD7E73"/>
    <w:rsid w:val="00AE1C33"/>
    <w:rsid w:val="00AF32E5"/>
    <w:rsid w:val="00B0151A"/>
    <w:rsid w:val="00B02AEA"/>
    <w:rsid w:val="00B07A68"/>
    <w:rsid w:val="00B109D0"/>
    <w:rsid w:val="00B1177A"/>
    <w:rsid w:val="00B12B1E"/>
    <w:rsid w:val="00B14CE8"/>
    <w:rsid w:val="00B24C73"/>
    <w:rsid w:val="00B446DC"/>
    <w:rsid w:val="00B61940"/>
    <w:rsid w:val="00B62E94"/>
    <w:rsid w:val="00B81373"/>
    <w:rsid w:val="00B95AD5"/>
    <w:rsid w:val="00B976E6"/>
    <w:rsid w:val="00BA60BD"/>
    <w:rsid w:val="00BB0F84"/>
    <w:rsid w:val="00BB27B5"/>
    <w:rsid w:val="00BD5FF2"/>
    <w:rsid w:val="00C13AEE"/>
    <w:rsid w:val="00C17432"/>
    <w:rsid w:val="00C460FD"/>
    <w:rsid w:val="00C60DB7"/>
    <w:rsid w:val="00C6346C"/>
    <w:rsid w:val="00C7056B"/>
    <w:rsid w:val="00C80979"/>
    <w:rsid w:val="00C815A7"/>
    <w:rsid w:val="00C87FB9"/>
    <w:rsid w:val="00C94297"/>
    <w:rsid w:val="00CA0E01"/>
    <w:rsid w:val="00CB531B"/>
    <w:rsid w:val="00CF0288"/>
    <w:rsid w:val="00CF3386"/>
    <w:rsid w:val="00D22266"/>
    <w:rsid w:val="00D4291D"/>
    <w:rsid w:val="00D562B8"/>
    <w:rsid w:val="00D75447"/>
    <w:rsid w:val="00D8474D"/>
    <w:rsid w:val="00D866B3"/>
    <w:rsid w:val="00D951DE"/>
    <w:rsid w:val="00DA0EE5"/>
    <w:rsid w:val="00DA1FEB"/>
    <w:rsid w:val="00DA6931"/>
    <w:rsid w:val="00DC4425"/>
    <w:rsid w:val="00DD1050"/>
    <w:rsid w:val="00DD3C88"/>
    <w:rsid w:val="00DD44BF"/>
    <w:rsid w:val="00DF300A"/>
    <w:rsid w:val="00E00145"/>
    <w:rsid w:val="00E028B1"/>
    <w:rsid w:val="00E149CF"/>
    <w:rsid w:val="00E21BC0"/>
    <w:rsid w:val="00E32F9E"/>
    <w:rsid w:val="00E45102"/>
    <w:rsid w:val="00E46BCC"/>
    <w:rsid w:val="00E53CA2"/>
    <w:rsid w:val="00E6337B"/>
    <w:rsid w:val="00E67A4C"/>
    <w:rsid w:val="00E67C3A"/>
    <w:rsid w:val="00E8602A"/>
    <w:rsid w:val="00E92619"/>
    <w:rsid w:val="00EA0DB9"/>
    <w:rsid w:val="00EA201D"/>
    <w:rsid w:val="00EA57F7"/>
    <w:rsid w:val="00EA6014"/>
    <w:rsid w:val="00EB59ED"/>
    <w:rsid w:val="00ED4580"/>
    <w:rsid w:val="00EE58F3"/>
    <w:rsid w:val="00EF5575"/>
    <w:rsid w:val="00F0143C"/>
    <w:rsid w:val="00F03DB8"/>
    <w:rsid w:val="00F23E3A"/>
    <w:rsid w:val="00F2625B"/>
    <w:rsid w:val="00F417BD"/>
    <w:rsid w:val="00F50FED"/>
    <w:rsid w:val="00F6198B"/>
    <w:rsid w:val="00F91FC6"/>
    <w:rsid w:val="00F96F67"/>
    <w:rsid w:val="00FA5A3C"/>
    <w:rsid w:val="00FB02C2"/>
    <w:rsid w:val="00FD02D9"/>
    <w:rsid w:val="00FE1D00"/>
    <w:rsid w:val="00FE1F14"/>
    <w:rsid w:val="00FF03C5"/>
    <w:rsid w:val="00FF726E"/>
    <w:rsid w:val="00FF7C10"/>
    <w:rsid w:val="01BAAF41"/>
    <w:rsid w:val="02E0DB2D"/>
    <w:rsid w:val="05BBD125"/>
    <w:rsid w:val="07BFB2E2"/>
    <w:rsid w:val="08C84F2A"/>
    <w:rsid w:val="090F0C9F"/>
    <w:rsid w:val="0DC1E7B2"/>
    <w:rsid w:val="0E9D3702"/>
    <w:rsid w:val="10CEA83D"/>
    <w:rsid w:val="127B4DD6"/>
    <w:rsid w:val="15039487"/>
    <w:rsid w:val="16BCEB5D"/>
    <w:rsid w:val="1D2B3157"/>
    <w:rsid w:val="20685231"/>
    <w:rsid w:val="21F8723B"/>
    <w:rsid w:val="229F3FA8"/>
    <w:rsid w:val="22CED1EA"/>
    <w:rsid w:val="2700983F"/>
    <w:rsid w:val="2C0C19ED"/>
    <w:rsid w:val="2E5E7C5F"/>
    <w:rsid w:val="2FCA934F"/>
    <w:rsid w:val="305A49ED"/>
    <w:rsid w:val="332AB81D"/>
    <w:rsid w:val="33BA53FD"/>
    <w:rsid w:val="3816C712"/>
    <w:rsid w:val="3A590AF9"/>
    <w:rsid w:val="3C1832E9"/>
    <w:rsid w:val="3C93A440"/>
    <w:rsid w:val="41DBFD3B"/>
    <w:rsid w:val="43AFB16C"/>
    <w:rsid w:val="4412720F"/>
    <w:rsid w:val="44C8D5A2"/>
    <w:rsid w:val="48B7599A"/>
    <w:rsid w:val="4913D53C"/>
    <w:rsid w:val="4CC29CC0"/>
    <w:rsid w:val="4DFB9859"/>
    <w:rsid w:val="51C74AFF"/>
    <w:rsid w:val="53926F31"/>
    <w:rsid w:val="59400562"/>
    <w:rsid w:val="5A15FE74"/>
    <w:rsid w:val="5C888969"/>
    <w:rsid w:val="5F9C4C76"/>
    <w:rsid w:val="618FFD5D"/>
    <w:rsid w:val="62D01ECF"/>
    <w:rsid w:val="659FE6B8"/>
    <w:rsid w:val="66857837"/>
    <w:rsid w:val="68FB0858"/>
    <w:rsid w:val="697FB731"/>
    <w:rsid w:val="6B1E45BA"/>
    <w:rsid w:val="6B464336"/>
    <w:rsid w:val="6BB60B35"/>
    <w:rsid w:val="70CB97DA"/>
    <w:rsid w:val="715B8FA2"/>
    <w:rsid w:val="72BB17DA"/>
    <w:rsid w:val="7374FE84"/>
    <w:rsid w:val="73C73742"/>
    <w:rsid w:val="760A622C"/>
    <w:rsid w:val="7649EADD"/>
    <w:rsid w:val="772FED1B"/>
    <w:rsid w:val="797A9512"/>
    <w:rsid w:val="7A41F0AD"/>
    <w:rsid w:val="7F8B27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F68F5"/>
  <w15:chartTrackingRefBased/>
  <w15:docId w15:val="{0BE8686E-108C-8745-BCF5-5D8891F7E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E2"/>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autoRedefine/>
    <w:uiPriority w:val="9"/>
    <w:qFormat/>
    <w:rsid w:val="00C17432"/>
    <w:pPr>
      <w:keepNext/>
      <w:keepLines/>
      <w:spacing w:before="360" w:after="80" w:line="278" w:lineRule="auto"/>
      <w:outlineLvl w:val="0"/>
    </w:pPr>
    <w:rPr>
      <w:rFonts w:asciiTheme="majorHAnsi" w:eastAsiaTheme="majorEastAsia" w:hAnsiTheme="majorHAnsi" w:cstheme="majorBidi"/>
      <w:b/>
      <w:color w:val="0070C0"/>
      <w:kern w:val="2"/>
      <w:sz w:val="40"/>
      <w:szCs w:val="40"/>
      <w14:ligatures w14:val="standardContextual"/>
    </w:rPr>
  </w:style>
  <w:style w:type="paragraph" w:styleId="Heading2">
    <w:name w:val="heading 2"/>
    <w:basedOn w:val="Normal"/>
    <w:next w:val="Normal"/>
    <w:link w:val="Heading2Char"/>
    <w:autoRedefine/>
    <w:uiPriority w:val="9"/>
    <w:unhideWhenUsed/>
    <w:qFormat/>
    <w:rsid w:val="003B5916"/>
    <w:pPr>
      <w:keepNext/>
      <w:keepLines/>
      <w:numPr>
        <w:numId w:val="7"/>
      </w:numPr>
      <w:spacing w:before="240" w:after="240"/>
      <w:ind w:left="1077" w:right="102" w:hanging="357"/>
      <w:outlineLvl w:val="1"/>
    </w:pPr>
    <w:rPr>
      <w:rFonts w:asciiTheme="majorHAnsi" w:eastAsiaTheme="majorEastAsia" w:hAnsiTheme="majorHAnsi" w:cstheme="majorBidi"/>
      <w:bCs/>
      <w:color w:val="A02B93" w:themeColor="accent5"/>
      <w:kern w:val="2"/>
      <w:sz w:val="28"/>
      <w:szCs w:val="22"/>
      <w:lang w:bidi="en-US"/>
      <w14:ligatures w14:val="standardContextual"/>
    </w:rPr>
  </w:style>
  <w:style w:type="paragraph" w:styleId="Heading3">
    <w:name w:val="heading 3"/>
    <w:basedOn w:val="Normal"/>
    <w:next w:val="Normal"/>
    <w:link w:val="Heading3Char"/>
    <w:autoRedefine/>
    <w:uiPriority w:val="9"/>
    <w:unhideWhenUsed/>
    <w:qFormat/>
    <w:rsid w:val="008133A0"/>
    <w:pPr>
      <w:keepNext/>
      <w:keepLines/>
      <w:spacing w:before="160" w:after="80"/>
      <w:outlineLvl w:val="2"/>
    </w:pPr>
    <w:rPr>
      <w:rFonts w:asciiTheme="majorHAnsi" w:eastAsiaTheme="majorEastAsia" w:hAnsiTheme="majorHAnsi" w:cstheme="majorBidi"/>
      <w:bCs/>
      <w:color w:val="4EA72E" w:themeColor="accent6"/>
      <w:sz w:val="28"/>
      <w:szCs w:val="28"/>
      <w:lang w:eastAsia="en-GB"/>
    </w:rPr>
  </w:style>
  <w:style w:type="paragraph" w:styleId="Heading4">
    <w:name w:val="heading 4"/>
    <w:basedOn w:val="Normal"/>
    <w:next w:val="Normal"/>
    <w:link w:val="Heading4Char"/>
    <w:uiPriority w:val="9"/>
    <w:semiHidden/>
    <w:unhideWhenUsed/>
    <w:qFormat/>
    <w:rsid w:val="00774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916"/>
    <w:rPr>
      <w:rFonts w:asciiTheme="majorHAnsi" w:eastAsiaTheme="majorEastAsia" w:hAnsiTheme="majorHAnsi" w:cstheme="majorBidi"/>
      <w:b/>
      <w:bCs/>
      <w:color w:val="A02B93" w:themeColor="accent5"/>
      <w:sz w:val="28"/>
      <w:szCs w:val="22"/>
      <w:lang w:bidi="en-US"/>
    </w:rPr>
  </w:style>
  <w:style w:type="character" w:customStyle="1" w:styleId="Heading1Char">
    <w:name w:val="Heading 1 Char"/>
    <w:basedOn w:val="DefaultParagraphFont"/>
    <w:link w:val="Heading1"/>
    <w:uiPriority w:val="9"/>
    <w:rsid w:val="00C17432"/>
    <w:rPr>
      <w:rFonts w:asciiTheme="majorHAnsi" w:eastAsiaTheme="majorEastAsia" w:hAnsiTheme="majorHAnsi" w:cstheme="majorBidi"/>
      <w:color w:val="0070C0"/>
      <w:sz w:val="40"/>
      <w:szCs w:val="40"/>
    </w:rPr>
  </w:style>
  <w:style w:type="character" w:customStyle="1" w:styleId="Heading3Char">
    <w:name w:val="Heading 3 Char"/>
    <w:basedOn w:val="DefaultParagraphFont"/>
    <w:link w:val="Heading3"/>
    <w:uiPriority w:val="9"/>
    <w:rsid w:val="008133A0"/>
    <w:rPr>
      <w:rFonts w:asciiTheme="majorHAnsi" w:eastAsiaTheme="majorEastAsia" w:hAnsiTheme="majorHAnsi" w:cstheme="majorBidi"/>
      <w:b/>
      <w:bCs/>
      <w:color w:val="4EA72E" w:themeColor="accent6"/>
      <w:kern w:val="0"/>
      <w:sz w:val="28"/>
      <w:szCs w:val="28"/>
      <w:lang w:eastAsia="en-GB"/>
      <w14:ligatures w14:val="none"/>
    </w:rPr>
  </w:style>
  <w:style w:type="character" w:customStyle="1" w:styleId="Heading4Char">
    <w:name w:val="Heading 4 Char"/>
    <w:basedOn w:val="DefaultParagraphFont"/>
    <w:link w:val="Heading4"/>
    <w:uiPriority w:val="9"/>
    <w:semiHidden/>
    <w:rsid w:val="00774F6E"/>
    <w:rPr>
      <w:rFonts w:eastAsiaTheme="majorEastAsia" w:cstheme="majorBidi"/>
      <w:b/>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774F6E"/>
    <w:rPr>
      <w:rFonts w:eastAsiaTheme="majorEastAsia" w:cstheme="majorBidi"/>
      <w:b/>
      <w:color w:val="0F4761" w:themeColor="accent1" w:themeShade="BF"/>
      <w:kern w:val="0"/>
      <w14:ligatures w14:val="none"/>
    </w:rPr>
  </w:style>
  <w:style w:type="character" w:customStyle="1" w:styleId="Heading6Char">
    <w:name w:val="Heading 6 Char"/>
    <w:basedOn w:val="DefaultParagraphFont"/>
    <w:link w:val="Heading6"/>
    <w:uiPriority w:val="9"/>
    <w:semiHidden/>
    <w:rsid w:val="00774F6E"/>
    <w:rPr>
      <w:rFonts w:eastAsiaTheme="majorEastAsia" w:cstheme="majorBidi"/>
      <w:b/>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774F6E"/>
    <w:rPr>
      <w:rFonts w:eastAsiaTheme="majorEastAsia" w:cstheme="majorBidi"/>
      <w:b/>
      <w:color w:val="595959" w:themeColor="text1" w:themeTint="A6"/>
      <w:kern w:val="0"/>
      <w14:ligatures w14:val="none"/>
    </w:rPr>
  </w:style>
  <w:style w:type="character" w:customStyle="1" w:styleId="Heading8Char">
    <w:name w:val="Heading 8 Char"/>
    <w:basedOn w:val="DefaultParagraphFont"/>
    <w:link w:val="Heading8"/>
    <w:uiPriority w:val="9"/>
    <w:semiHidden/>
    <w:rsid w:val="00774F6E"/>
    <w:rPr>
      <w:rFonts w:eastAsiaTheme="majorEastAsia" w:cstheme="majorBidi"/>
      <w:b/>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774F6E"/>
    <w:rPr>
      <w:rFonts w:eastAsiaTheme="majorEastAsia" w:cstheme="majorBidi"/>
      <w:b/>
      <w:color w:val="272727" w:themeColor="text1" w:themeTint="D8"/>
      <w:kern w:val="0"/>
      <w14:ligatures w14:val="none"/>
    </w:rPr>
  </w:style>
  <w:style w:type="paragraph" w:styleId="Title">
    <w:name w:val="Title"/>
    <w:basedOn w:val="Normal"/>
    <w:next w:val="Normal"/>
    <w:link w:val="TitleChar"/>
    <w:uiPriority w:val="10"/>
    <w:qFormat/>
    <w:rsid w:val="00774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6E"/>
    <w:rPr>
      <w:rFonts w:asciiTheme="majorHAnsi" w:eastAsiaTheme="majorEastAsia" w:hAnsiTheme="majorHAnsi" w:cstheme="majorBidi"/>
      <w:b/>
      <w:spacing w:val="-10"/>
      <w:kern w:val="28"/>
      <w:sz w:val="56"/>
      <w:szCs w:val="56"/>
      <w14:ligatures w14:val="none"/>
    </w:rPr>
  </w:style>
  <w:style w:type="paragraph" w:styleId="Subtitle">
    <w:name w:val="Subtitle"/>
    <w:basedOn w:val="Normal"/>
    <w:next w:val="Normal"/>
    <w:link w:val="SubtitleChar"/>
    <w:uiPriority w:val="11"/>
    <w:qFormat/>
    <w:rsid w:val="00774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6E"/>
    <w:rPr>
      <w:rFonts w:eastAsiaTheme="majorEastAsia" w:cstheme="majorBidi"/>
      <w:b/>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74F6E"/>
    <w:pPr>
      <w:spacing w:before="160"/>
      <w:jc w:val="center"/>
    </w:pPr>
    <w:rPr>
      <w:i/>
      <w:iCs/>
      <w:color w:val="404040" w:themeColor="text1" w:themeTint="BF"/>
    </w:rPr>
  </w:style>
  <w:style w:type="character" w:customStyle="1" w:styleId="QuoteChar">
    <w:name w:val="Quote Char"/>
    <w:basedOn w:val="DefaultParagraphFont"/>
    <w:link w:val="Quote"/>
    <w:uiPriority w:val="29"/>
    <w:rsid w:val="00774F6E"/>
    <w:rPr>
      <w:rFonts w:cs="Calibri (Body)"/>
      <w:b/>
      <w:i/>
      <w:iCs/>
      <w:color w:val="404040" w:themeColor="text1" w:themeTint="BF"/>
      <w:kern w:val="0"/>
      <w14:ligatures w14:val="none"/>
    </w:rPr>
  </w:style>
  <w:style w:type="paragraph" w:styleId="ListParagraph">
    <w:name w:val="List Paragraph"/>
    <w:basedOn w:val="Normal"/>
    <w:uiPriority w:val="34"/>
    <w:qFormat/>
    <w:rsid w:val="00774F6E"/>
    <w:pPr>
      <w:ind w:left="720"/>
      <w:contextualSpacing/>
    </w:pPr>
  </w:style>
  <w:style w:type="character" w:styleId="IntenseEmphasis">
    <w:name w:val="Intense Emphasis"/>
    <w:basedOn w:val="DefaultParagraphFont"/>
    <w:uiPriority w:val="21"/>
    <w:qFormat/>
    <w:rsid w:val="00774F6E"/>
    <w:rPr>
      <w:i/>
      <w:iCs/>
      <w:color w:val="0F4761" w:themeColor="accent1" w:themeShade="BF"/>
    </w:rPr>
  </w:style>
  <w:style w:type="paragraph" w:styleId="IntenseQuote">
    <w:name w:val="Intense Quote"/>
    <w:basedOn w:val="Normal"/>
    <w:next w:val="Normal"/>
    <w:link w:val="IntenseQuoteChar"/>
    <w:uiPriority w:val="30"/>
    <w:qFormat/>
    <w:rsid w:val="00774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F6E"/>
    <w:rPr>
      <w:rFonts w:cs="Calibri (Body)"/>
      <w:b/>
      <w:i/>
      <w:iCs/>
      <w:color w:val="0F4761" w:themeColor="accent1" w:themeShade="BF"/>
      <w:kern w:val="0"/>
      <w14:ligatures w14:val="none"/>
    </w:rPr>
  </w:style>
  <w:style w:type="character" w:styleId="IntenseReference">
    <w:name w:val="Intense Reference"/>
    <w:basedOn w:val="DefaultParagraphFont"/>
    <w:uiPriority w:val="32"/>
    <w:qFormat/>
    <w:rsid w:val="00774F6E"/>
    <w:rPr>
      <w:b/>
      <w:bCs/>
      <w:smallCaps/>
      <w:color w:val="0F4761" w:themeColor="accent1" w:themeShade="BF"/>
      <w:spacing w:val="5"/>
    </w:rPr>
  </w:style>
  <w:style w:type="paragraph" w:styleId="NormalWeb">
    <w:name w:val="Normal (Web)"/>
    <w:basedOn w:val="Normal"/>
    <w:uiPriority w:val="99"/>
    <w:unhideWhenUsed/>
    <w:rsid w:val="00774F6E"/>
    <w:pPr>
      <w:spacing w:before="100" w:beforeAutospacing="1" w:after="100" w:afterAutospacing="1"/>
    </w:pPr>
    <w:rPr>
      <w:rFonts w:ascii="Times New Roman" w:eastAsia="Times New Roman" w:hAnsi="Times New Roman" w:cs="Times New Roman"/>
      <w:b/>
      <w:lang w:eastAsia="en-GB"/>
    </w:rPr>
  </w:style>
  <w:style w:type="character" w:styleId="Strong">
    <w:name w:val="Strong"/>
    <w:basedOn w:val="DefaultParagraphFont"/>
    <w:uiPriority w:val="22"/>
    <w:qFormat/>
    <w:rsid w:val="00774F6E"/>
    <w:rPr>
      <w:b/>
      <w:bCs/>
    </w:rPr>
  </w:style>
  <w:style w:type="character" w:customStyle="1" w:styleId="normaltextrun">
    <w:name w:val="normaltextrun"/>
    <w:basedOn w:val="DefaultParagraphFont"/>
    <w:rsid w:val="003604E2"/>
  </w:style>
  <w:style w:type="paragraph" w:styleId="NoSpacing">
    <w:name w:val="No Spacing"/>
    <w:uiPriority w:val="1"/>
    <w:qFormat/>
    <w:rsid w:val="003604E2"/>
    <w:pPr>
      <w:spacing w:after="0" w:line="240" w:lineRule="auto"/>
    </w:pPr>
    <w:rPr>
      <w:rFonts w:eastAsiaTheme="minorEastAsia"/>
      <w:kern w:val="0"/>
      <w:lang w:val="en-US" w:eastAsia="ja-JP"/>
      <w14:ligatures w14:val="none"/>
    </w:rPr>
  </w:style>
  <w:style w:type="paragraph" w:customStyle="1" w:styleId="paragraph">
    <w:name w:val="paragraph"/>
    <w:basedOn w:val="Normal"/>
    <w:rsid w:val="003604E2"/>
    <w:pPr>
      <w:spacing w:before="100" w:beforeAutospacing="1" w:after="100" w:afterAutospacing="1" w:line="240" w:lineRule="auto"/>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3604E2"/>
    <w:rPr>
      <w:color w:val="467886" w:themeColor="hyperlink"/>
      <w:u w:val="single"/>
    </w:rPr>
  </w:style>
  <w:style w:type="paragraph" w:styleId="Header">
    <w:name w:val="header"/>
    <w:basedOn w:val="Normal"/>
    <w:link w:val="HeaderChar"/>
    <w:uiPriority w:val="99"/>
    <w:unhideWhenUsed/>
    <w:rsid w:val="00360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A39"/>
    <w:rPr>
      <w:rFonts w:eastAsiaTheme="minorEastAsia"/>
      <w:kern w:val="0"/>
      <w:lang w:val="en-US" w:eastAsia="ja-JP"/>
      <w14:ligatures w14:val="none"/>
    </w:rPr>
  </w:style>
  <w:style w:type="paragraph" w:styleId="Footer">
    <w:name w:val="footer"/>
    <w:basedOn w:val="Normal"/>
    <w:link w:val="FooterChar"/>
    <w:uiPriority w:val="99"/>
    <w:unhideWhenUsed/>
    <w:rsid w:val="00360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A39"/>
    <w:rPr>
      <w:rFonts w:eastAsiaTheme="minorEastAsia"/>
      <w:kern w:val="0"/>
      <w:lang w:val="en-US" w:eastAsia="ja-JP"/>
      <w14:ligatures w14:val="none"/>
    </w:rPr>
  </w:style>
  <w:style w:type="paragraph" w:styleId="Revision">
    <w:name w:val="Revision"/>
    <w:hidden/>
    <w:uiPriority w:val="99"/>
    <w:semiHidden/>
    <w:rsid w:val="00393657"/>
    <w:pPr>
      <w:spacing w:after="0" w:line="240" w:lineRule="auto"/>
    </w:pPr>
    <w:rPr>
      <w:rFonts w:eastAsiaTheme="minorEastAsia"/>
      <w:kern w:val="0"/>
      <w:lang w:val="en-US" w:eastAsia="ja-JP"/>
      <w14:ligatures w14:val="none"/>
    </w:rPr>
  </w:style>
  <w:style w:type="character" w:styleId="CommentReference">
    <w:name w:val="annotation reference"/>
    <w:basedOn w:val="DefaultParagraphFont"/>
    <w:uiPriority w:val="99"/>
    <w:semiHidden/>
    <w:unhideWhenUsed/>
    <w:rsid w:val="006F6BE7"/>
    <w:rPr>
      <w:sz w:val="16"/>
      <w:szCs w:val="16"/>
    </w:rPr>
  </w:style>
  <w:style w:type="paragraph" w:styleId="CommentText">
    <w:name w:val="annotation text"/>
    <w:basedOn w:val="Normal"/>
    <w:link w:val="CommentTextChar"/>
    <w:uiPriority w:val="99"/>
    <w:semiHidden/>
    <w:unhideWhenUsed/>
    <w:rsid w:val="006F6BE7"/>
    <w:pPr>
      <w:spacing w:line="240" w:lineRule="auto"/>
    </w:pPr>
    <w:rPr>
      <w:sz w:val="20"/>
      <w:szCs w:val="20"/>
    </w:rPr>
  </w:style>
  <w:style w:type="character" w:customStyle="1" w:styleId="CommentTextChar">
    <w:name w:val="Comment Text Char"/>
    <w:basedOn w:val="DefaultParagraphFont"/>
    <w:link w:val="CommentText"/>
    <w:uiPriority w:val="99"/>
    <w:semiHidden/>
    <w:rsid w:val="006F6BE7"/>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6F6BE7"/>
    <w:rPr>
      <w:b/>
      <w:bCs/>
    </w:rPr>
  </w:style>
  <w:style w:type="character" w:customStyle="1" w:styleId="CommentSubjectChar">
    <w:name w:val="Comment Subject Char"/>
    <w:basedOn w:val="CommentTextChar"/>
    <w:link w:val="CommentSubject"/>
    <w:uiPriority w:val="99"/>
    <w:semiHidden/>
    <w:rsid w:val="006F6BE7"/>
    <w:rPr>
      <w:rFonts w:eastAsiaTheme="minorEastAsia"/>
      <w:b/>
      <w:bCs/>
      <w:kern w:val="0"/>
      <w:sz w:val="20"/>
      <w:szCs w:val="20"/>
      <w:lang w:val="en-US" w:eastAsia="ja-JP"/>
      <w14:ligatures w14:val="none"/>
    </w:rPr>
  </w:style>
  <w:style w:type="paragraph" w:customStyle="1" w:styleId="p1">
    <w:name w:val="p1"/>
    <w:basedOn w:val="Normal"/>
    <w:rsid w:val="00C6346C"/>
    <w:pPr>
      <w:spacing w:after="0" w:line="240" w:lineRule="auto"/>
    </w:pPr>
    <w:rPr>
      <w:rFonts w:ascii="Helvetica" w:eastAsia="Times New Roman" w:hAnsi="Helvetica" w:cs="Times New Roman"/>
      <w:color w:val="000000"/>
      <w:sz w:val="18"/>
      <w:szCs w:val="18"/>
      <w:lang w:val="en-AU" w:eastAsia="en-GB"/>
    </w:rPr>
  </w:style>
  <w:style w:type="character" w:styleId="UnresolvedMention">
    <w:name w:val="Unresolved Mention"/>
    <w:basedOn w:val="DefaultParagraphFont"/>
    <w:uiPriority w:val="99"/>
    <w:semiHidden/>
    <w:unhideWhenUsed/>
    <w:rsid w:val="0008153B"/>
    <w:rPr>
      <w:color w:val="605E5C"/>
      <w:shd w:val="clear" w:color="auto" w:fill="E1DFDD"/>
    </w:rPr>
  </w:style>
  <w:style w:type="paragraph" w:customStyle="1" w:styleId="Guidancetext">
    <w:name w:val="Guidance text"/>
    <w:basedOn w:val="Normal"/>
    <w:qFormat/>
    <w:rsid w:val="009465A9"/>
    <w:pPr>
      <w:spacing w:after="0" w:line="360" w:lineRule="auto"/>
    </w:pPr>
    <w:rPr>
      <w:rFonts w:ascii="Arial" w:eastAsiaTheme="minorHAnsi" w:hAnsi="Arial"/>
      <w:i/>
      <w:kern w:val="2"/>
      <w:lang w:val="en-AU"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361">
      <w:bodyDiv w:val="1"/>
      <w:marLeft w:val="0"/>
      <w:marRight w:val="0"/>
      <w:marTop w:val="0"/>
      <w:marBottom w:val="0"/>
      <w:divBdr>
        <w:top w:val="none" w:sz="0" w:space="0" w:color="auto"/>
        <w:left w:val="none" w:sz="0" w:space="0" w:color="auto"/>
        <w:bottom w:val="none" w:sz="0" w:space="0" w:color="auto"/>
        <w:right w:val="none" w:sz="0" w:space="0" w:color="auto"/>
      </w:divBdr>
    </w:div>
    <w:div w:id="360908352">
      <w:bodyDiv w:val="1"/>
      <w:marLeft w:val="0"/>
      <w:marRight w:val="0"/>
      <w:marTop w:val="0"/>
      <w:marBottom w:val="0"/>
      <w:divBdr>
        <w:top w:val="none" w:sz="0" w:space="0" w:color="auto"/>
        <w:left w:val="none" w:sz="0" w:space="0" w:color="auto"/>
        <w:bottom w:val="none" w:sz="0" w:space="0" w:color="auto"/>
        <w:right w:val="none" w:sz="0" w:space="0" w:color="auto"/>
      </w:divBdr>
    </w:div>
    <w:div w:id="406151480">
      <w:bodyDiv w:val="1"/>
      <w:marLeft w:val="0"/>
      <w:marRight w:val="0"/>
      <w:marTop w:val="0"/>
      <w:marBottom w:val="0"/>
      <w:divBdr>
        <w:top w:val="none" w:sz="0" w:space="0" w:color="auto"/>
        <w:left w:val="none" w:sz="0" w:space="0" w:color="auto"/>
        <w:bottom w:val="none" w:sz="0" w:space="0" w:color="auto"/>
        <w:right w:val="none" w:sz="0" w:space="0" w:color="auto"/>
      </w:divBdr>
    </w:div>
    <w:div w:id="417487667">
      <w:bodyDiv w:val="1"/>
      <w:marLeft w:val="0"/>
      <w:marRight w:val="0"/>
      <w:marTop w:val="0"/>
      <w:marBottom w:val="0"/>
      <w:divBdr>
        <w:top w:val="none" w:sz="0" w:space="0" w:color="auto"/>
        <w:left w:val="none" w:sz="0" w:space="0" w:color="auto"/>
        <w:bottom w:val="none" w:sz="0" w:space="0" w:color="auto"/>
        <w:right w:val="none" w:sz="0" w:space="0" w:color="auto"/>
      </w:divBdr>
    </w:div>
    <w:div w:id="448856424">
      <w:bodyDiv w:val="1"/>
      <w:marLeft w:val="0"/>
      <w:marRight w:val="0"/>
      <w:marTop w:val="0"/>
      <w:marBottom w:val="0"/>
      <w:divBdr>
        <w:top w:val="none" w:sz="0" w:space="0" w:color="auto"/>
        <w:left w:val="none" w:sz="0" w:space="0" w:color="auto"/>
        <w:bottom w:val="none" w:sz="0" w:space="0" w:color="auto"/>
        <w:right w:val="none" w:sz="0" w:space="0" w:color="auto"/>
      </w:divBdr>
    </w:div>
    <w:div w:id="487089299">
      <w:bodyDiv w:val="1"/>
      <w:marLeft w:val="0"/>
      <w:marRight w:val="0"/>
      <w:marTop w:val="0"/>
      <w:marBottom w:val="0"/>
      <w:divBdr>
        <w:top w:val="none" w:sz="0" w:space="0" w:color="auto"/>
        <w:left w:val="none" w:sz="0" w:space="0" w:color="auto"/>
        <w:bottom w:val="none" w:sz="0" w:space="0" w:color="auto"/>
        <w:right w:val="none" w:sz="0" w:space="0" w:color="auto"/>
      </w:divBdr>
    </w:div>
    <w:div w:id="560168606">
      <w:bodyDiv w:val="1"/>
      <w:marLeft w:val="0"/>
      <w:marRight w:val="0"/>
      <w:marTop w:val="0"/>
      <w:marBottom w:val="0"/>
      <w:divBdr>
        <w:top w:val="none" w:sz="0" w:space="0" w:color="auto"/>
        <w:left w:val="none" w:sz="0" w:space="0" w:color="auto"/>
        <w:bottom w:val="none" w:sz="0" w:space="0" w:color="auto"/>
        <w:right w:val="none" w:sz="0" w:space="0" w:color="auto"/>
      </w:divBdr>
    </w:div>
    <w:div w:id="615598809">
      <w:bodyDiv w:val="1"/>
      <w:marLeft w:val="0"/>
      <w:marRight w:val="0"/>
      <w:marTop w:val="0"/>
      <w:marBottom w:val="0"/>
      <w:divBdr>
        <w:top w:val="none" w:sz="0" w:space="0" w:color="auto"/>
        <w:left w:val="none" w:sz="0" w:space="0" w:color="auto"/>
        <w:bottom w:val="none" w:sz="0" w:space="0" w:color="auto"/>
        <w:right w:val="none" w:sz="0" w:space="0" w:color="auto"/>
      </w:divBdr>
    </w:div>
    <w:div w:id="986863482">
      <w:bodyDiv w:val="1"/>
      <w:marLeft w:val="0"/>
      <w:marRight w:val="0"/>
      <w:marTop w:val="0"/>
      <w:marBottom w:val="0"/>
      <w:divBdr>
        <w:top w:val="none" w:sz="0" w:space="0" w:color="auto"/>
        <w:left w:val="none" w:sz="0" w:space="0" w:color="auto"/>
        <w:bottom w:val="none" w:sz="0" w:space="0" w:color="auto"/>
        <w:right w:val="none" w:sz="0" w:space="0" w:color="auto"/>
      </w:divBdr>
    </w:div>
    <w:div w:id="1077823218">
      <w:bodyDiv w:val="1"/>
      <w:marLeft w:val="0"/>
      <w:marRight w:val="0"/>
      <w:marTop w:val="0"/>
      <w:marBottom w:val="0"/>
      <w:divBdr>
        <w:top w:val="none" w:sz="0" w:space="0" w:color="auto"/>
        <w:left w:val="none" w:sz="0" w:space="0" w:color="auto"/>
        <w:bottom w:val="none" w:sz="0" w:space="0" w:color="auto"/>
        <w:right w:val="none" w:sz="0" w:space="0" w:color="auto"/>
      </w:divBdr>
    </w:div>
    <w:div w:id="1253662325">
      <w:bodyDiv w:val="1"/>
      <w:marLeft w:val="0"/>
      <w:marRight w:val="0"/>
      <w:marTop w:val="0"/>
      <w:marBottom w:val="0"/>
      <w:divBdr>
        <w:top w:val="none" w:sz="0" w:space="0" w:color="auto"/>
        <w:left w:val="none" w:sz="0" w:space="0" w:color="auto"/>
        <w:bottom w:val="none" w:sz="0" w:space="0" w:color="auto"/>
        <w:right w:val="none" w:sz="0" w:space="0" w:color="auto"/>
      </w:divBdr>
    </w:div>
    <w:div w:id="1353415666">
      <w:bodyDiv w:val="1"/>
      <w:marLeft w:val="0"/>
      <w:marRight w:val="0"/>
      <w:marTop w:val="0"/>
      <w:marBottom w:val="0"/>
      <w:divBdr>
        <w:top w:val="none" w:sz="0" w:space="0" w:color="auto"/>
        <w:left w:val="none" w:sz="0" w:space="0" w:color="auto"/>
        <w:bottom w:val="none" w:sz="0" w:space="0" w:color="auto"/>
        <w:right w:val="none" w:sz="0" w:space="0" w:color="auto"/>
      </w:divBdr>
    </w:div>
    <w:div w:id="1364673047">
      <w:bodyDiv w:val="1"/>
      <w:marLeft w:val="0"/>
      <w:marRight w:val="0"/>
      <w:marTop w:val="0"/>
      <w:marBottom w:val="0"/>
      <w:divBdr>
        <w:top w:val="none" w:sz="0" w:space="0" w:color="auto"/>
        <w:left w:val="none" w:sz="0" w:space="0" w:color="auto"/>
        <w:bottom w:val="none" w:sz="0" w:space="0" w:color="auto"/>
        <w:right w:val="none" w:sz="0" w:space="0" w:color="auto"/>
      </w:divBdr>
    </w:div>
    <w:div w:id="1496218989">
      <w:bodyDiv w:val="1"/>
      <w:marLeft w:val="0"/>
      <w:marRight w:val="0"/>
      <w:marTop w:val="0"/>
      <w:marBottom w:val="0"/>
      <w:divBdr>
        <w:top w:val="none" w:sz="0" w:space="0" w:color="auto"/>
        <w:left w:val="none" w:sz="0" w:space="0" w:color="auto"/>
        <w:bottom w:val="none" w:sz="0" w:space="0" w:color="auto"/>
        <w:right w:val="none" w:sz="0" w:space="0" w:color="auto"/>
      </w:divBdr>
    </w:div>
    <w:div w:id="1498305351">
      <w:bodyDiv w:val="1"/>
      <w:marLeft w:val="0"/>
      <w:marRight w:val="0"/>
      <w:marTop w:val="0"/>
      <w:marBottom w:val="0"/>
      <w:divBdr>
        <w:top w:val="none" w:sz="0" w:space="0" w:color="auto"/>
        <w:left w:val="none" w:sz="0" w:space="0" w:color="auto"/>
        <w:bottom w:val="none" w:sz="0" w:space="0" w:color="auto"/>
        <w:right w:val="none" w:sz="0" w:space="0" w:color="auto"/>
      </w:divBdr>
    </w:div>
    <w:div w:id="1507669468">
      <w:bodyDiv w:val="1"/>
      <w:marLeft w:val="0"/>
      <w:marRight w:val="0"/>
      <w:marTop w:val="0"/>
      <w:marBottom w:val="0"/>
      <w:divBdr>
        <w:top w:val="none" w:sz="0" w:space="0" w:color="auto"/>
        <w:left w:val="none" w:sz="0" w:space="0" w:color="auto"/>
        <w:bottom w:val="none" w:sz="0" w:space="0" w:color="auto"/>
        <w:right w:val="none" w:sz="0" w:space="0" w:color="auto"/>
      </w:divBdr>
    </w:div>
    <w:div w:id="1535537588">
      <w:bodyDiv w:val="1"/>
      <w:marLeft w:val="0"/>
      <w:marRight w:val="0"/>
      <w:marTop w:val="0"/>
      <w:marBottom w:val="0"/>
      <w:divBdr>
        <w:top w:val="none" w:sz="0" w:space="0" w:color="auto"/>
        <w:left w:val="none" w:sz="0" w:space="0" w:color="auto"/>
        <w:bottom w:val="none" w:sz="0" w:space="0" w:color="auto"/>
        <w:right w:val="none" w:sz="0" w:space="0" w:color="auto"/>
      </w:divBdr>
    </w:div>
    <w:div w:id="1593510722">
      <w:bodyDiv w:val="1"/>
      <w:marLeft w:val="0"/>
      <w:marRight w:val="0"/>
      <w:marTop w:val="0"/>
      <w:marBottom w:val="0"/>
      <w:divBdr>
        <w:top w:val="none" w:sz="0" w:space="0" w:color="auto"/>
        <w:left w:val="none" w:sz="0" w:space="0" w:color="auto"/>
        <w:bottom w:val="none" w:sz="0" w:space="0" w:color="auto"/>
        <w:right w:val="none" w:sz="0" w:space="0" w:color="auto"/>
      </w:divBdr>
    </w:div>
    <w:div w:id="1711959283">
      <w:bodyDiv w:val="1"/>
      <w:marLeft w:val="0"/>
      <w:marRight w:val="0"/>
      <w:marTop w:val="0"/>
      <w:marBottom w:val="0"/>
      <w:divBdr>
        <w:top w:val="none" w:sz="0" w:space="0" w:color="auto"/>
        <w:left w:val="none" w:sz="0" w:space="0" w:color="auto"/>
        <w:bottom w:val="none" w:sz="0" w:space="0" w:color="auto"/>
        <w:right w:val="none" w:sz="0" w:space="0" w:color="auto"/>
      </w:divBdr>
    </w:div>
    <w:div w:id="1767312801">
      <w:bodyDiv w:val="1"/>
      <w:marLeft w:val="0"/>
      <w:marRight w:val="0"/>
      <w:marTop w:val="0"/>
      <w:marBottom w:val="0"/>
      <w:divBdr>
        <w:top w:val="none" w:sz="0" w:space="0" w:color="auto"/>
        <w:left w:val="none" w:sz="0" w:space="0" w:color="auto"/>
        <w:bottom w:val="none" w:sz="0" w:space="0" w:color="auto"/>
        <w:right w:val="none" w:sz="0" w:space="0" w:color="auto"/>
      </w:divBdr>
    </w:div>
    <w:div w:id="1784613486">
      <w:bodyDiv w:val="1"/>
      <w:marLeft w:val="0"/>
      <w:marRight w:val="0"/>
      <w:marTop w:val="0"/>
      <w:marBottom w:val="0"/>
      <w:divBdr>
        <w:top w:val="none" w:sz="0" w:space="0" w:color="auto"/>
        <w:left w:val="none" w:sz="0" w:space="0" w:color="auto"/>
        <w:bottom w:val="none" w:sz="0" w:space="0" w:color="auto"/>
        <w:right w:val="none" w:sz="0" w:space="0" w:color="auto"/>
      </w:divBdr>
    </w:div>
    <w:div w:id="1789933061">
      <w:bodyDiv w:val="1"/>
      <w:marLeft w:val="0"/>
      <w:marRight w:val="0"/>
      <w:marTop w:val="0"/>
      <w:marBottom w:val="0"/>
      <w:divBdr>
        <w:top w:val="none" w:sz="0" w:space="0" w:color="auto"/>
        <w:left w:val="none" w:sz="0" w:space="0" w:color="auto"/>
        <w:bottom w:val="none" w:sz="0" w:space="0" w:color="auto"/>
        <w:right w:val="none" w:sz="0" w:space="0" w:color="auto"/>
      </w:divBdr>
    </w:div>
    <w:div w:id="21371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etnet.gov.au/Pages/TrainingDocs.aspx?q=1ca50016-24d2-4161-a044-d3faa200268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Status xmlns="d510d69a-a267-48b9-8b34-fbe0f577bb93">Ready for technical committee/consultation</Status>
    <Prerequisites xmlns="d510d69a-a267-48b9-8b34-fbe0f577bb93" xsi:nil="true"/>
    <AfterTCmeetingdetailedchanges xmlns="d510d69a-a267-48b9-8b34-fbe0f577bb93" xsi:nil="true"/>
    <Equivalence xmlns="d510d69a-a267-48b9-8b34-fbe0f577bb93" xsi:nil="true"/>
    <CurrentCode xmlns="d510d69a-a267-48b9-8b34-fbe0f577bb93">SISORAF001M</CurrentCode>
    <Technicalwriter xmlns="d510d69a-a267-48b9-8b34-fbe0f577bb93">
      <UserInfo>
        <DisplayName>Franki Ford</DisplayName>
        <AccountId>12</AccountId>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Major</Changetype>
    <Duedate xmlns="d510d69a-a267-48b9-8b34-fbe0f577bb93" xsi:nil="true"/>
    <Checkedby xmlns="d510d69a-a267-48b9-8b34-fbe0f577bb93">
      <UserInfo>
        <DisplayName/>
        <AccountId xsi:nil="true"/>
        <AccountType/>
      </UserInfo>
    </Check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1596F-FD8E-4058-AAA8-815E3EEFB7DE}">
  <ds:schemaRefs>
    <ds:schemaRef ds:uri="http://schemas.microsoft.com/office/2006/metadata/properties"/>
    <ds:schemaRef ds:uri="http://schemas.microsoft.com/office/infopath/2007/PartnerControls"/>
    <ds:schemaRef ds:uri="d510d69a-a267-48b9-8b34-fbe0f577bb93"/>
  </ds:schemaRefs>
</ds:datastoreItem>
</file>

<file path=customXml/itemProps2.xml><?xml version="1.0" encoding="utf-8"?>
<ds:datastoreItem xmlns:ds="http://schemas.openxmlformats.org/officeDocument/2006/customXml" ds:itemID="{B76F1BF7-3EB8-43FE-A8E9-20DE48363D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CC5A5-7FC9-423D-8175-DE9C0A5700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2898</Words>
  <Characters>16520</Characters>
  <Application>Microsoft Office Word</Application>
  <DocSecurity>0</DocSecurity>
  <Lines>137</Lines>
  <Paragraphs>38</Paragraphs>
  <ScaleCrop>false</ScaleCrop>
  <Company/>
  <LinksUpToDate>false</LinksUpToDate>
  <CharactersWithSpaces>19380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 Ford</dc:creator>
  <cp:keywords/>
  <dc:description/>
  <cp:lastModifiedBy>Abbey Robertson</cp:lastModifiedBy>
  <cp:revision>2</cp:revision>
  <dcterms:created xsi:type="dcterms:W3CDTF">2025-10-20T03:12:00Z</dcterms:created>
  <dcterms:modified xsi:type="dcterms:W3CDTF">2025-10-20T03:12:00Z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