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137" w:type="dxa"/>
        <w:tblCellMar>
          <w:top w:w="27" w:type="dxa"/>
          <w:left w:w="80" w:type="dxa"/>
          <w:right w:w="52" w:type="dxa"/>
        </w:tblCellMar>
        <w:tblLook w:val="04A0" w:firstRow="1" w:lastRow="0" w:firstColumn="1" w:lastColumn="0" w:noHBand="0" w:noVBand="1"/>
      </w:tblPr>
      <w:tblGrid>
        <w:gridCol w:w="2835"/>
        <w:gridCol w:w="6794"/>
        <w:gridCol w:w="10"/>
      </w:tblGrid>
      <w:tr w:rsidR="00547625" w:rsidRPr="00547625" w14:paraId="10E414CC" w14:textId="77777777" w:rsidTr="00CE7CE9">
        <w:trPr>
          <w:gridAfter w:val="1"/>
          <w:wAfter w:w="10" w:type="dxa"/>
          <w:trHeight w:val="750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1964ED84" w14:textId="0A91202C" w:rsidR="003739F2" w:rsidRPr="00CE7CE9" w:rsidRDefault="003739F2" w:rsidP="00CE7CE9">
            <w:pPr>
              <w:spacing w:after="0" w:line="360" w:lineRule="auto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CE7CE9">
              <w:rPr>
                <w:rFonts w:ascii="Arial" w:hAnsi="Arial" w:cs="Arial"/>
                <w:b/>
                <w:color w:val="000000" w:themeColor="text1"/>
              </w:rPr>
              <w:t>Unit code</w:t>
            </w:r>
          </w:p>
        </w:tc>
        <w:tc>
          <w:tcPr>
            <w:tcW w:w="67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4FF8A523" w14:textId="0EA4D614" w:rsidR="003739F2" w:rsidRPr="00CE7CE9" w:rsidRDefault="005901BE" w:rsidP="00CE7CE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E7CE9">
              <w:rPr>
                <w:rFonts w:ascii="Arial" w:hAnsi="Arial" w:cs="Arial"/>
                <w:color w:val="000000" w:themeColor="text1"/>
              </w:rPr>
              <w:t>SISOSCB00</w:t>
            </w:r>
            <w:r w:rsidR="0025128C" w:rsidRPr="00CE7CE9"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  <w:tr w:rsidR="00547625" w:rsidRPr="00547625" w14:paraId="6FF2092C" w14:textId="77777777" w:rsidTr="00CE7CE9">
        <w:trPr>
          <w:gridAfter w:val="1"/>
          <w:wAfter w:w="10" w:type="dxa"/>
          <w:trHeight w:val="863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7821EEF6" w14:textId="793F7E39" w:rsidR="003739F2" w:rsidRPr="00CE7CE9" w:rsidRDefault="003739F2" w:rsidP="00CE7CE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E7CE9">
              <w:rPr>
                <w:rFonts w:ascii="Arial" w:hAnsi="Arial" w:cs="Arial"/>
                <w:b/>
                <w:color w:val="000000" w:themeColor="text1"/>
              </w:rPr>
              <w:t>Unit title</w:t>
            </w:r>
          </w:p>
        </w:tc>
        <w:tc>
          <w:tcPr>
            <w:tcW w:w="67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5566F20" w14:textId="1EE5ED9D" w:rsidR="003739F2" w:rsidRPr="00CE7CE9" w:rsidRDefault="00185B70" w:rsidP="00CE7CE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E7CE9">
              <w:rPr>
                <w:rFonts w:ascii="Arial" w:hAnsi="Arial" w:cs="Arial"/>
                <w:color w:val="000000" w:themeColor="text1"/>
                <w:shd w:val="clear" w:color="auto" w:fill="F1F0F7"/>
              </w:rPr>
              <w:t>Inspect and fill SCUBA cylinders</w:t>
            </w:r>
          </w:p>
        </w:tc>
      </w:tr>
      <w:tr w:rsidR="00547625" w:rsidRPr="00547625" w14:paraId="7D3C5C55" w14:textId="77777777" w:rsidTr="00CE7CE9">
        <w:trPr>
          <w:gridAfter w:val="1"/>
          <w:wAfter w:w="10" w:type="dxa"/>
          <w:trHeight w:val="2524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225FBB01" w14:textId="732E1E1B" w:rsidR="003739F2" w:rsidRPr="00CE7CE9" w:rsidRDefault="003739F2" w:rsidP="00CE7CE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E7CE9">
              <w:rPr>
                <w:rFonts w:ascii="Arial" w:hAnsi="Arial" w:cs="Arial"/>
                <w:b/>
                <w:color w:val="000000" w:themeColor="text1"/>
              </w:rPr>
              <w:t>Application</w:t>
            </w:r>
          </w:p>
        </w:tc>
        <w:tc>
          <w:tcPr>
            <w:tcW w:w="67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486FD6E" w14:textId="4B87D3BF" w:rsidR="00185B70" w:rsidRPr="00CE7CE9" w:rsidRDefault="00185B70" w:rsidP="00CE7CE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7CE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This unit describes the performance outcomes, skills and knowledge required </w:t>
            </w:r>
            <w:ins w:id="0" w:author="Author">
              <w:r w:rsidR="00FF0BBA" w:rsidRPr="00CE7CE9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t xml:space="preserve">to </w:t>
              </w:r>
            </w:ins>
            <w:r w:rsidRPr="00CE7CE9">
              <w:rPr>
                <w:rFonts w:ascii="Arial" w:hAnsi="Arial" w:cs="Arial"/>
                <w:color w:val="000000" w:themeColor="text1"/>
                <w:sz w:val="22"/>
                <w:szCs w:val="22"/>
              </w:rPr>
              <w:t>visually inspect and fill SCUBA cylinders.</w:t>
            </w:r>
          </w:p>
          <w:p w14:paraId="49B5143E" w14:textId="77777777" w:rsidR="00185B70" w:rsidRPr="00CE7CE9" w:rsidRDefault="00185B70" w:rsidP="00CE7CE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7CE9">
              <w:rPr>
                <w:rFonts w:ascii="Arial" w:hAnsi="Arial" w:cs="Arial"/>
                <w:color w:val="000000" w:themeColor="text1"/>
                <w:sz w:val="22"/>
                <w:szCs w:val="22"/>
              </w:rPr>
              <w:t>SCUBA cylinders are required to undergo cyclic inspection and can only be certified by a certified gas cylinder test station. This unit does not cover those specialist skills.</w:t>
            </w:r>
          </w:p>
          <w:p w14:paraId="42D6599A" w14:textId="77777777" w:rsidR="00185B70" w:rsidRPr="00CE7CE9" w:rsidRDefault="00185B70" w:rsidP="00CE7CE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7CE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It applies to dive leaders, usually known as </w:t>
            </w:r>
            <w:proofErr w:type="spellStart"/>
            <w:r w:rsidRPr="00CE7CE9">
              <w:rPr>
                <w:rFonts w:ascii="Arial" w:hAnsi="Arial" w:cs="Arial"/>
                <w:color w:val="000000" w:themeColor="text1"/>
                <w:sz w:val="22"/>
                <w:szCs w:val="22"/>
              </w:rPr>
              <w:t>divemasters</w:t>
            </w:r>
            <w:proofErr w:type="spellEnd"/>
            <w:r w:rsidRPr="00CE7CE9">
              <w:rPr>
                <w:rFonts w:ascii="Arial" w:hAnsi="Arial" w:cs="Arial"/>
                <w:color w:val="000000" w:themeColor="text1"/>
                <w:sz w:val="22"/>
                <w:szCs w:val="22"/>
              </w:rPr>
              <w:t>, or instructors and to assistant instructors and support staff.</w:t>
            </w:r>
          </w:p>
          <w:p w14:paraId="343842EF" w14:textId="77777777" w:rsidR="00185B70" w:rsidRPr="00CE7CE9" w:rsidRDefault="00185B70" w:rsidP="00CE7CE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7CE9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unit applies to any type of organisation that delivers SCUBA diving activities and dive instruction including commercial, not-for-profit and government organisations.</w:t>
            </w:r>
          </w:p>
          <w:p w14:paraId="2A042CED" w14:textId="2E56843B" w:rsidR="003739F2" w:rsidRPr="00CE7CE9" w:rsidRDefault="00185B70" w:rsidP="00CE7CE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7CE9">
              <w:rPr>
                <w:rFonts w:ascii="Arial" w:hAnsi="Arial" w:cs="Arial"/>
                <w:color w:val="000000" w:themeColor="text1"/>
                <w:sz w:val="22"/>
                <w:szCs w:val="22"/>
              </w:rPr>
              <w:t>No occupational licensing, certification or specific legislative requirements apply to this unit at the time of publication.</w:t>
            </w:r>
          </w:p>
        </w:tc>
      </w:tr>
      <w:tr w:rsidR="00547625" w:rsidRPr="00547625" w14:paraId="0D710B3A" w14:textId="77777777" w:rsidTr="00CE7CE9">
        <w:trPr>
          <w:gridAfter w:val="1"/>
          <w:wAfter w:w="10" w:type="dxa"/>
          <w:trHeight w:val="530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4B7A96F6" w14:textId="22C7985C" w:rsidR="003739F2" w:rsidRPr="00CE7CE9" w:rsidRDefault="003739F2" w:rsidP="00CE7CE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E7CE9">
              <w:rPr>
                <w:rFonts w:ascii="Arial" w:hAnsi="Arial" w:cs="Arial"/>
                <w:b/>
                <w:color w:val="000000" w:themeColor="text1"/>
              </w:rPr>
              <w:t>Pre-requisite unit</w:t>
            </w:r>
          </w:p>
        </w:tc>
        <w:tc>
          <w:tcPr>
            <w:tcW w:w="67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 w:themeFill="background1"/>
            <w:hideMark/>
          </w:tcPr>
          <w:p w14:paraId="38FE4385" w14:textId="3883AD2D" w:rsidR="003739F2" w:rsidRPr="00CE7CE9" w:rsidRDefault="00185B70" w:rsidP="00CE7CE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E7CE9">
              <w:rPr>
                <w:rFonts w:ascii="Arial" w:hAnsi="Arial" w:cs="Arial"/>
                <w:color w:val="000000" w:themeColor="text1"/>
              </w:rPr>
              <w:t>Nil</w:t>
            </w:r>
          </w:p>
        </w:tc>
      </w:tr>
      <w:tr w:rsidR="00547625" w:rsidRPr="00547625" w14:paraId="73180E33" w14:textId="77777777" w:rsidTr="00CE7CE9">
        <w:trPr>
          <w:gridAfter w:val="1"/>
          <w:wAfter w:w="10" w:type="dxa"/>
          <w:trHeight w:val="530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5954845D" w14:textId="16F8008D" w:rsidR="003739F2" w:rsidRPr="00CE7CE9" w:rsidRDefault="003739F2" w:rsidP="00CE7CE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E7CE9">
              <w:rPr>
                <w:rFonts w:ascii="Arial" w:hAnsi="Arial" w:cs="Arial"/>
                <w:b/>
                <w:color w:val="000000" w:themeColor="text1"/>
              </w:rPr>
              <w:t>Competency field</w:t>
            </w:r>
          </w:p>
        </w:tc>
        <w:tc>
          <w:tcPr>
            <w:tcW w:w="67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 w:themeFill="background1"/>
            <w:hideMark/>
          </w:tcPr>
          <w:p w14:paraId="1A66C173" w14:textId="3CD72998" w:rsidR="003739F2" w:rsidRPr="00CE7CE9" w:rsidRDefault="006F35E1" w:rsidP="00CE7CE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E7CE9">
              <w:rPr>
                <w:rFonts w:ascii="Arial" w:hAnsi="Arial" w:cs="Arial"/>
                <w:color w:val="000000" w:themeColor="text1"/>
                <w:shd w:val="clear" w:color="auto" w:fill="FFFFFF"/>
              </w:rPr>
              <w:t>SCUBA Diving</w:t>
            </w:r>
          </w:p>
        </w:tc>
      </w:tr>
      <w:tr w:rsidR="00547625" w:rsidRPr="00547625" w14:paraId="30DD363B" w14:textId="77777777" w:rsidTr="00CE7CE9">
        <w:trPr>
          <w:gridAfter w:val="1"/>
          <w:wAfter w:w="10" w:type="dxa"/>
          <w:trHeight w:val="530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1167EA12" w14:textId="5D090E07" w:rsidR="003739F2" w:rsidRPr="00CE7CE9" w:rsidRDefault="003739F2" w:rsidP="00CE7CE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E7CE9">
              <w:rPr>
                <w:rFonts w:ascii="Arial" w:hAnsi="Arial" w:cs="Arial"/>
                <w:b/>
                <w:color w:val="000000" w:themeColor="text1"/>
              </w:rPr>
              <w:t>Unit sector</w:t>
            </w:r>
          </w:p>
        </w:tc>
        <w:tc>
          <w:tcPr>
            <w:tcW w:w="67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 w:themeFill="background1"/>
            <w:hideMark/>
          </w:tcPr>
          <w:p w14:paraId="5A8B6637" w14:textId="362912A3" w:rsidR="003739F2" w:rsidRPr="00CE7CE9" w:rsidRDefault="00413A31" w:rsidP="00CE7CE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E7CE9">
              <w:rPr>
                <w:rFonts w:ascii="Arial" w:hAnsi="Arial" w:cs="Arial"/>
                <w:color w:val="000000" w:themeColor="text1"/>
              </w:rPr>
              <w:t>Outdoor Recreation</w:t>
            </w:r>
          </w:p>
        </w:tc>
      </w:tr>
      <w:tr w:rsidR="00547625" w:rsidRPr="00547625" w14:paraId="78156CED" w14:textId="77777777" w:rsidTr="00CE7CE9">
        <w:trPr>
          <w:gridAfter w:val="1"/>
          <w:wAfter w:w="10" w:type="dxa"/>
          <w:trHeight w:val="500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204DDED0" w14:textId="62EC41CE" w:rsidR="003739F2" w:rsidRPr="00CE7CE9" w:rsidRDefault="003739F2" w:rsidP="00CE7CE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E7CE9">
              <w:rPr>
                <w:rFonts w:ascii="Arial" w:hAnsi="Arial" w:cs="Arial"/>
                <w:b/>
                <w:color w:val="000000" w:themeColor="text1"/>
              </w:rPr>
              <w:t>Elements</w:t>
            </w:r>
          </w:p>
        </w:tc>
        <w:tc>
          <w:tcPr>
            <w:tcW w:w="67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7DEFEAF3" w14:textId="15C079FB" w:rsidR="003739F2" w:rsidRPr="00CE7CE9" w:rsidRDefault="003739F2" w:rsidP="00CE7CE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E7CE9">
              <w:rPr>
                <w:rFonts w:ascii="Arial" w:hAnsi="Arial" w:cs="Arial"/>
                <w:b/>
                <w:color w:val="000000" w:themeColor="text1"/>
              </w:rPr>
              <w:t>Performance criteria</w:t>
            </w:r>
          </w:p>
        </w:tc>
      </w:tr>
      <w:tr w:rsidR="00547625" w:rsidRPr="00547625" w14:paraId="1A601C33" w14:textId="77777777" w:rsidTr="00CE7CE9">
        <w:trPr>
          <w:gridAfter w:val="1"/>
          <w:wAfter w:w="10" w:type="dxa"/>
          <w:trHeight w:val="113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</w:tcPr>
          <w:p w14:paraId="36AF226D" w14:textId="2FE6E4C2" w:rsidR="003739F2" w:rsidRPr="00CE7CE9" w:rsidRDefault="00185B70" w:rsidP="00CE7CE9">
            <w:pPr>
              <w:rPr>
                <w:rFonts w:ascii="Arial" w:hAnsi="Arial" w:cs="Arial"/>
              </w:rPr>
            </w:pPr>
            <w:r w:rsidRPr="00CE7CE9">
              <w:rPr>
                <w:rFonts w:ascii="Arial" w:hAnsi="Arial" w:cs="Arial"/>
              </w:rPr>
              <w:t>1. Visually inspect</w:t>
            </w:r>
            <w:del w:id="1" w:author="Author">
              <w:r w:rsidRPr="00CE7CE9" w:rsidDel="006A65C1">
                <w:rPr>
                  <w:rFonts w:ascii="Arial" w:hAnsi="Arial" w:cs="Arial"/>
                </w:rPr>
                <w:delText>,</w:delText>
              </w:r>
            </w:del>
            <w:r w:rsidRPr="00CE7CE9">
              <w:rPr>
                <w:rFonts w:ascii="Arial" w:hAnsi="Arial" w:cs="Arial"/>
              </w:rPr>
              <w:t xml:space="preserve"> SCUBA cylinders</w:t>
            </w:r>
          </w:p>
        </w:tc>
        <w:tc>
          <w:tcPr>
            <w:tcW w:w="67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71059EC" w14:textId="77777777" w:rsidR="00185B70" w:rsidRPr="00CE7CE9" w:rsidRDefault="00185B70" w:rsidP="00CE7CE9">
            <w:p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E7CE9">
              <w:rPr>
                <w:rFonts w:ascii="Arial" w:hAnsi="Arial" w:cs="Arial"/>
                <w:color w:val="000000" w:themeColor="text1"/>
              </w:rPr>
              <w:t>1.1. Visually inspect cylinders prior to filling, according to organisational safety procedures and manufacturers' specifications.</w:t>
            </w:r>
          </w:p>
          <w:p w14:paraId="39566F5A" w14:textId="2983CFD7" w:rsidR="00185B70" w:rsidRPr="00CE7CE9" w:rsidRDefault="00185B70" w:rsidP="00CE7CE9">
            <w:p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E7CE9">
              <w:rPr>
                <w:rFonts w:ascii="Arial" w:hAnsi="Arial" w:cs="Arial"/>
                <w:color w:val="000000" w:themeColor="text1"/>
              </w:rPr>
              <w:t xml:space="preserve">1.2. Identify </w:t>
            </w:r>
            <w:del w:id="2" w:author="Author">
              <w:r w:rsidRPr="00CE7CE9" w:rsidDel="002C5E13">
                <w:rPr>
                  <w:rFonts w:ascii="Arial" w:hAnsi="Arial" w:cs="Arial"/>
                  <w:color w:val="000000" w:themeColor="text1"/>
                </w:rPr>
                <w:delText xml:space="preserve">any </w:delText>
              </w:r>
            </w:del>
            <w:r w:rsidRPr="00CE7CE9">
              <w:rPr>
                <w:rFonts w:ascii="Arial" w:hAnsi="Arial" w:cs="Arial"/>
                <w:color w:val="000000" w:themeColor="text1"/>
              </w:rPr>
              <w:t>non-compliant cylinders, tag and isolate from use according to organisational procedures</w:t>
            </w:r>
            <w:ins w:id="3" w:author="Author">
              <w:r w:rsidR="002C5E13" w:rsidRPr="00CE7CE9">
                <w:rPr>
                  <w:rFonts w:ascii="Arial" w:hAnsi="Arial" w:cs="Arial"/>
                  <w:color w:val="000000" w:themeColor="text1"/>
                </w:rPr>
                <w:t>.</w:t>
              </w:r>
            </w:ins>
          </w:p>
          <w:p w14:paraId="7B237583" w14:textId="67882748" w:rsidR="003739F2" w:rsidRPr="00CE7CE9" w:rsidRDefault="00185B70" w:rsidP="00CE7CE9">
            <w:p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E7CE9">
              <w:rPr>
                <w:rFonts w:ascii="Arial" w:hAnsi="Arial" w:cs="Arial"/>
                <w:color w:val="000000" w:themeColor="text1"/>
              </w:rPr>
              <w:t xml:space="preserve">1.3. Remove cylinder boot and mesh, visually inspect exterior of cylinders for dents, gouges and </w:t>
            </w:r>
            <w:ins w:id="4" w:author="Author">
              <w:r w:rsidR="002C5E13" w:rsidRPr="00CE7CE9">
                <w:rPr>
                  <w:rFonts w:ascii="Arial" w:hAnsi="Arial" w:cs="Arial"/>
                  <w:color w:val="000000" w:themeColor="text1"/>
                </w:rPr>
                <w:t xml:space="preserve">signs of </w:t>
              </w:r>
            </w:ins>
            <w:r w:rsidRPr="00CE7CE9">
              <w:rPr>
                <w:rFonts w:ascii="Arial" w:hAnsi="Arial" w:cs="Arial"/>
                <w:color w:val="000000" w:themeColor="text1"/>
              </w:rPr>
              <w:t>corrosion.</w:t>
            </w:r>
          </w:p>
        </w:tc>
      </w:tr>
      <w:tr w:rsidR="00547625" w:rsidRPr="00547625" w14:paraId="31DF6917" w14:textId="77777777" w:rsidTr="00CE7CE9">
        <w:trPr>
          <w:gridAfter w:val="1"/>
          <w:wAfter w:w="10" w:type="dxa"/>
          <w:trHeight w:val="113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</w:tcPr>
          <w:p w14:paraId="40ACC40D" w14:textId="0A7490A6" w:rsidR="00185B70" w:rsidRPr="00CE7CE9" w:rsidRDefault="00185B70" w:rsidP="00CE7CE9">
            <w:pPr>
              <w:rPr>
                <w:rFonts w:ascii="Arial" w:hAnsi="Arial" w:cs="Arial"/>
              </w:rPr>
            </w:pPr>
            <w:r w:rsidRPr="00CE7CE9">
              <w:rPr>
                <w:rFonts w:ascii="Arial" w:hAnsi="Arial" w:cs="Arial"/>
              </w:rPr>
              <w:t>2. Fill SCUBA cylinders</w:t>
            </w:r>
          </w:p>
        </w:tc>
        <w:tc>
          <w:tcPr>
            <w:tcW w:w="67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64E6198" w14:textId="3975424B" w:rsidR="00185B70" w:rsidRPr="00CE7CE9" w:rsidRDefault="00185B70" w:rsidP="00CE7CE9">
            <w:pPr>
              <w:shd w:val="clear" w:color="auto" w:fill="FBFBFB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E7CE9">
              <w:rPr>
                <w:rFonts w:ascii="Arial" w:hAnsi="Arial" w:cs="Arial"/>
                <w:color w:val="000000" w:themeColor="text1"/>
              </w:rPr>
              <w:t xml:space="preserve">2.1. Operate high pressure compressor according </w:t>
            </w:r>
            <w:ins w:id="5" w:author="Author">
              <w:r w:rsidR="008568D4" w:rsidRPr="00CE7CE9">
                <w:rPr>
                  <w:rFonts w:ascii="Arial" w:hAnsi="Arial" w:cs="Arial"/>
                  <w:color w:val="000000" w:themeColor="text1"/>
                </w:rPr>
                <w:t xml:space="preserve">to </w:t>
              </w:r>
            </w:ins>
            <w:r w:rsidRPr="00CE7CE9">
              <w:rPr>
                <w:rFonts w:ascii="Arial" w:hAnsi="Arial" w:cs="Arial"/>
                <w:color w:val="000000" w:themeColor="text1"/>
              </w:rPr>
              <w:t>organisational safety procedures and manufacturers' specifications.</w:t>
            </w:r>
          </w:p>
          <w:p w14:paraId="6802E7A5" w14:textId="77777777" w:rsidR="00185B70" w:rsidRPr="00CE7CE9" w:rsidRDefault="00185B70" w:rsidP="00CE7CE9">
            <w:pPr>
              <w:shd w:val="clear" w:color="auto" w:fill="FBFBFB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E7CE9">
              <w:rPr>
                <w:rFonts w:ascii="Arial" w:hAnsi="Arial" w:cs="Arial"/>
                <w:color w:val="000000" w:themeColor="text1"/>
              </w:rPr>
              <w:t>2.2. Fill cylinders with air to correct capacity and pressure.</w:t>
            </w:r>
          </w:p>
          <w:p w14:paraId="527DA691" w14:textId="77777777" w:rsidR="00185B70" w:rsidRPr="00CE7CE9" w:rsidRDefault="00185B70" w:rsidP="00CE7CE9">
            <w:pPr>
              <w:shd w:val="clear" w:color="auto" w:fill="FBFBFB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E7CE9">
              <w:rPr>
                <w:rFonts w:ascii="Arial" w:hAnsi="Arial" w:cs="Arial"/>
                <w:color w:val="000000" w:themeColor="text1"/>
              </w:rPr>
              <w:t>2.3. Refit valve and clean and dry areas.</w:t>
            </w:r>
          </w:p>
          <w:p w14:paraId="396BEBA8" w14:textId="77777777" w:rsidR="00185B70" w:rsidRPr="00CE7CE9" w:rsidRDefault="00185B70" w:rsidP="00CE7CE9">
            <w:pPr>
              <w:shd w:val="clear" w:color="auto" w:fill="FBFBFB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E7CE9">
              <w:rPr>
                <w:rFonts w:ascii="Arial" w:hAnsi="Arial" w:cs="Arial"/>
                <w:color w:val="000000" w:themeColor="text1"/>
              </w:rPr>
              <w:t>2.4. Complete leak testing and documentation according to organisational requirements.</w:t>
            </w:r>
          </w:p>
          <w:p w14:paraId="7C3C63D8" w14:textId="77777777" w:rsidR="00185B70" w:rsidRPr="00CE7CE9" w:rsidRDefault="00185B70" w:rsidP="00CE7CE9">
            <w:pPr>
              <w:shd w:val="clear" w:color="auto" w:fill="FBFBFB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E7CE9">
              <w:rPr>
                <w:rFonts w:ascii="Arial" w:hAnsi="Arial" w:cs="Arial"/>
                <w:color w:val="000000" w:themeColor="text1"/>
              </w:rPr>
              <w:t>2.5. Handle, store and restrain cylinders according to organisational safety procedures.</w:t>
            </w:r>
          </w:p>
          <w:p w14:paraId="3EE9FEC4" w14:textId="55597292" w:rsidR="00185B70" w:rsidRPr="00CE7CE9" w:rsidRDefault="00185B70" w:rsidP="00CE7CE9">
            <w:pPr>
              <w:shd w:val="clear" w:color="auto" w:fill="FBFBFB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E7CE9">
              <w:rPr>
                <w:rFonts w:ascii="Arial" w:hAnsi="Arial" w:cs="Arial"/>
                <w:color w:val="000000" w:themeColor="text1"/>
              </w:rPr>
              <w:lastRenderedPageBreak/>
              <w:t xml:space="preserve">2.6. Test </w:t>
            </w:r>
            <w:del w:id="6" w:author="Author">
              <w:r w:rsidRPr="00CE7CE9" w:rsidDel="000E22D9">
                <w:rPr>
                  <w:rFonts w:ascii="Arial" w:hAnsi="Arial" w:cs="Arial"/>
                  <w:color w:val="000000" w:themeColor="text1"/>
                </w:rPr>
                <w:delText xml:space="preserve">organisation’s </w:delText>
              </w:r>
            </w:del>
            <w:r w:rsidRPr="00CE7CE9">
              <w:rPr>
                <w:rFonts w:ascii="Arial" w:hAnsi="Arial" w:cs="Arial"/>
                <w:color w:val="000000" w:themeColor="text1"/>
              </w:rPr>
              <w:t xml:space="preserve">air purity regularly to ensure it meets </w:t>
            </w:r>
            <w:ins w:id="7" w:author="Author">
              <w:r w:rsidR="000E22D9" w:rsidRPr="00CE7CE9">
                <w:rPr>
                  <w:rFonts w:ascii="Arial" w:hAnsi="Arial" w:cs="Arial"/>
                  <w:color w:val="000000" w:themeColor="text1"/>
                </w:rPr>
                <w:t xml:space="preserve">organisational </w:t>
              </w:r>
            </w:ins>
            <w:r w:rsidRPr="00CE7CE9">
              <w:rPr>
                <w:rFonts w:ascii="Arial" w:hAnsi="Arial" w:cs="Arial"/>
                <w:color w:val="000000" w:themeColor="text1"/>
              </w:rPr>
              <w:t>standards.</w:t>
            </w:r>
          </w:p>
        </w:tc>
      </w:tr>
      <w:tr w:rsidR="00547625" w:rsidRPr="00547625" w14:paraId="2E8F7E80" w14:textId="77777777" w:rsidTr="00CE7CE9">
        <w:trPr>
          <w:gridAfter w:val="1"/>
          <w:wAfter w:w="10" w:type="dxa"/>
          <w:trHeight w:val="1654"/>
        </w:trPr>
        <w:tc>
          <w:tcPr>
            <w:tcW w:w="962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426A2DF" w14:textId="77777777" w:rsidR="003739F2" w:rsidRPr="00CE7CE9" w:rsidRDefault="003739F2" w:rsidP="00CE7CE9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E7CE9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Foundation skills</w:t>
            </w:r>
          </w:p>
          <w:p w14:paraId="1163A02B" w14:textId="788A1773" w:rsidR="005720CF" w:rsidRPr="00CE7CE9" w:rsidRDefault="005720CF" w:rsidP="00CE7CE9">
            <w:pPr>
              <w:spacing w:after="0" w:line="360" w:lineRule="auto"/>
              <w:rPr>
                <w:rFonts w:ascii="Arial" w:hAnsi="Arial" w:cs="Arial"/>
                <w:color w:val="000000" w:themeColor="text1"/>
                <w:shd w:val="clear" w:color="auto" w:fill="FBFBFB"/>
              </w:rPr>
            </w:pPr>
            <w:r w:rsidRPr="00CE7CE9">
              <w:rPr>
                <w:rFonts w:ascii="Arial" w:hAnsi="Arial" w:cs="Arial"/>
                <w:color w:val="000000" w:themeColor="text1"/>
                <w:shd w:val="clear" w:color="auto" w:fill="FBFBFB"/>
              </w:rPr>
              <w:t>Reading skills to:</w:t>
            </w:r>
          </w:p>
          <w:p w14:paraId="7BEB5FF3" w14:textId="4AF4D0C3" w:rsidR="005720CF" w:rsidRPr="00CE7CE9" w:rsidRDefault="00F41F3A" w:rsidP="00CE7CE9">
            <w:pPr>
              <w:numPr>
                <w:ilvl w:val="0"/>
                <w:numId w:val="76"/>
              </w:num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E7CE9">
              <w:rPr>
                <w:rFonts w:ascii="Arial" w:hAnsi="Arial" w:cs="Arial"/>
                <w:color w:val="000000" w:themeColor="text1"/>
              </w:rPr>
              <w:t>interpret complex and sometimes unfamiliar documents which can include organisational work health and safety procedures and templates, and manufacturers’ specifications</w:t>
            </w:r>
          </w:p>
          <w:p w14:paraId="51634C0C" w14:textId="157C2EFA" w:rsidR="005720CF" w:rsidRPr="00CE7CE9" w:rsidRDefault="005720CF" w:rsidP="00CE7CE9">
            <w:pPr>
              <w:spacing w:after="0" w:line="360" w:lineRule="auto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CE7CE9">
              <w:rPr>
                <w:rFonts w:ascii="Arial" w:hAnsi="Arial" w:cs="Arial"/>
                <w:color w:val="000000" w:themeColor="text1"/>
                <w:shd w:val="clear" w:color="auto" w:fill="FFFFFF"/>
              </w:rPr>
              <w:t>Writing skills to:</w:t>
            </w:r>
          </w:p>
          <w:p w14:paraId="53E1B56A" w14:textId="2CF9AD05" w:rsidR="005720CF" w:rsidRPr="00CE7CE9" w:rsidRDefault="00F41F3A" w:rsidP="00CE7CE9">
            <w:pPr>
              <w:numPr>
                <w:ilvl w:val="0"/>
                <w:numId w:val="76"/>
              </w:numPr>
              <w:shd w:val="clear" w:color="auto" w:fill="FBFBFB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E7CE9">
              <w:rPr>
                <w:rFonts w:ascii="Arial" w:hAnsi="Arial" w:cs="Arial"/>
                <w:color w:val="000000" w:themeColor="text1"/>
              </w:rPr>
              <w:t>use fundamental sentence structure to complete fault tags and forms that require factual information</w:t>
            </w:r>
          </w:p>
          <w:p w14:paraId="24874F82" w14:textId="77777777" w:rsidR="005720CF" w:rsidRPr="00CE7CE9" w:rsidRDefault="00F41F3A" w:rsidP="00CE7CE9">
            <w:pPr>
              <w:shd w:val="clear" w:color="auto" w:fill="FBFBFB"/>
              <w:spacing w:after="0" w:line="360" w:lineRule="auto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CE7CE9">
              <w:rPr>
                <w:rFonts w:ascii="Arial" w:hAnsi="Arial" w:cs="Arial"/>
                <w:color w:val="000000" w:themeColor="text1"/>
                <w:shd w:val="clear" w:color="auto" w:fill="FFFFFF"/>
              </w:rPr>
              <w:t>Numeracy skills to:</w:t>
            </w:r>
          </w:p>
          <w:p w14:paraId="73794FF3" w14:textId="016F6D0A" w:rsidR="00F41F3A" w:rsidRPr="00CE7CE9" w:rsidRDefault="00F41F3A" w:rsidP="00CE7CE9">
            <w:pPr>
              <w:numPr>
                <w:ilvl w:val="0"/>
                <w:numId w:val="108"/>
              </w:num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E7CE9">
              <w:rPr>
                <w:rFonts w:ascii="Arial" w:hAnsi="Arial" w:cs="Arial"/>
                <w:color w:val="000000" w:themeColor="text1"/>
              </w:rPr>
              <w:t>interpret, calculate and document numerical data involving pressures and percentages</w:t>
            </w:r>
          </w:p>
          <w:p w14:paraId="3634A5CE" w14:textId="77777777" w:rsidR="00F41F3A" w:rsidRPr="00CE7CE9" w:rsidRDefault="00F41F3A" w:rsidP="00CE7CE9">
            <w:pPr>
              <w:shd w:val="clear" w:color="auto" w:fill="FBFBFB"/>
              <w:spacing w:after="0" w:line="360" w:lineRule="auto"/>
              <w:ind w:left="720"/>
              <w:rPr>
                <w:rFonts w:ascii="Arial" w:hAnsi="Arial" w:cs="Arial"/>
                <w:color w:val="000000" w:themeColor="text1"/>
                <w:shd w:val="clear" w:color="auto" w:fill="FBFBFB"/>
              </w:rPr>
            </w:pPr>
            <w:r w:rsidRPr="00CE7CE9">
              <w:rPr>
                <w:rFonts w:ascii="Arial" w:hAnsi="Arial" w:cs="Arial"/>
                <w:color w:val="000000" w:themeColor="text1"/>
                <w:shd w:val="clear" w:color="auto" w:fill="FBFBFB"/>
              </w:rPr>
              <w:t>Planning and organising skills to:</w:t>
            </w:r>
          </w:p>
          <w:p w14:paraId="32D4F388" w14:textId="2AB6D267" w:rsidR="00F41F3A" w:rsidRPr="00CE7CE9" w:rsidRDefault="00F41F3A" w:rsidP="00CE7CE9">
            <w:pPr>
              <w:numPr>
                <w:ilvl w:val="0"/>
                <w:numId w:val="109"/>
              </w:numPr>
              <w:shd w:val="clear" w:color="auto" w:fill="FBFBFB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E7CE9">
              <w:rPr>
                <w:rFonts w:ascii="Arial" w:hAnsi="Arial" w:cs="Arial"/>
                <w:color w:val="000000" w:themeColor="text1"/>
              </w:rPr>
              <w:t>manage own timing and productivity to complete inspections and fills within organisational service times</w:t>
            </w:r>
          </w:p>
        </w:tc>
      </w:tr>
      <w:tr w:rsidR="00547625" w:rsidRPr="00547625" w14:paraId="3DB6BC02" w14:textId="77777777" w:rsidTr="00CE7CE9">
        <w:trPr>
          <w:gridAfter w:val="1"/>
          <w:wAfter w:w="10" w:type="dxa"/>
          <w:trHeight w:val="1607"/>
        </w:trPr>
        <w:tc>
          <w:tcPr>
            <w:tcW w:w="962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4DAECAE" w14:textId="0E1A49E6" w:rsidR="003739F2" w:rsidRPr="00CE7CE9" w:rsidRDefault="003739F2" w:rsidP="00CE7CE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E7CE9">
              <w:rPr>
                <w:rFonts w:ascii="Arial" w:hAnsi="Arial" w:cs="Arial"/>
                <w:b/>
                <w:color w:val="000000" w:themeColor="text1"/>
              </w:rPr>
              <w:t>Range of conditions</w:t>
            </w:r>
          </w:p>
        </w:tc>
      </w:tr>
      <w:tr w:rsidR="00547625" w:rsidRPr="00547625" w14:paraId="077699C2" w14:textId="77777777" w:rsidTr="00CE7CE9">
        <w:tblPrEx>
          <w:tblCellMar>
            <w:right w:w="115" w:type="dxa"/>
          </w:tblCellMar>
        </w:tblPrEx>
        <w:trPr>
          <w:trHeight w:val="1197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173F2EE8" w14:textId="449FA46C" w:rsidR="00BD4555" w:rsidRPr="00547625" w:rsidRDefault="00BD4555" w:rsidP="00547625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47625">
              <w:rPr>
                <w:rFonts w:ascii="Arial" w:hAnsi="Arial" w:cs="Arial"/>
                <w:b/>
                <w:color w:val="000000" w:themeColor="text1"/>
              </w:rPr>
              <w:t>Performance evidence</w:t>
            </w:r>
          </w:p>
        </w:tc>
        <w:tc>
          <w:tcPr>
            <w:tcW w:w="680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FF4D560" w14:textId="77777777" w:rsidR="00F41F3A" w:rsidRPr="00547625" w:rsidRDefault="00F41F3A" w:rsidP="0054762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47625">
              <w:rPr>
                <w:rFonts w:ascii="Arial" w:hAnsi="Arial" w:cs="Arial"/>
                <w:color w:val="000000" w:themeColor="text1"/>
                <w:sz w:val="22"/>
                <w:szCs w:val="22"/>
              </w:rPr>
              <w:t>Evidence of the ability to complete tasks outlined in elements and performance criteria of this unit in the context of the job role, and:</w:t>
            </w:r>
          </w:p>
          <w:p w14:paraId="3EAA7B53" w14:textId="77777777" w:rsidR="00F41F3A" w:rsidRPr="00547625" w:rsidRDefault="00F41F3A" w:rsidP="00547625">
            <w:pPr>
              <w:numPr>
                <w:ilvl w:val="0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547625">
              <w:rPr>
                <w:rFonts w:ascii="Arial" w:hAnsi="Arial" w:cs="Arial"/>
                <w:color w:val="000000" w:themeColor="text1"/>
              </w:rPr>
              <w:t xml:space="preserve">visually inspect, verify condition and certification, and fill </w:t>
            </w:r>
            <w:commentRangeStart w:id="8"/>
            <w:r w:rsidRPr="00A51641">
              <w:rPr>
                <w:rFonts w:ascii="Arial" w:hAnsi="Arial" w:cs="Arial"/>
                <w:color w:val="000000" w:themeColor="text1"/>
              </w:rPr>
              <w:t>four SCUBA cylinders</w:t>
            </w:r>
            <w:commentRangeEnd w:id="8"/>
            <w:r w:rsidR="001D4FB6" w:rsidRPr="00A51641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8"/>
            </w:r>
          </w:p>
          <w:p w14:paraId="2D49E284" w14:textId="77777777" w:rsidR="00F41F3A" w:rsidRPr="00547625" w:rsidRDefault="00F41F3A" w:rsidP="00547625">
            <w:pPr>
              <w:numPr>
                <w:ilvl w:val="0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547625">
              <w:rPr>
                <w:rFonts w:ascii="Arial" w:hAnsi="Arial" w:cs="Arial"/>
                <w:color w:val="000000" w:themeColor="text1"/>
              </w:rPr>
              <w:t>complete all required documentation for the four inspections and fills</w:t>
            </w:r>
          </w:p>
          <w:p w14:paraId="0683A0BF" w14:textId="77777777" w:rsidR="00F41F3A" w:rsidRPr="00547625" w:rsidRDefault="00F41F3A" w:rsidP="00547625">
            <w:pPr>
              <w:numPr>
                <w:ilvl w:val="0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547625">
              <w:rPr>
                <w:rFonts w:ascii="Arial" w:hAnsi="Arial" w:cs="Arial"/>
                <w:color w:val="000000" w:themeColor="text1"/>
              </w:rPr>
              <w:t>utilise options provided in Assessment Conditions to identify two non-compliant or faulty cylinders and complete required documentation</w:t>
            </w:r>
          </w:p>
          <w:p w14:paraId="02BA7B1C" w14:textId="3CF99C6A" w:rsidR="00F41F3A" w:rsidRPr="00547625" w:rsidRDefault="00F41F3A" w:rsidP="00547625">
            <w:pPr>
              <w:numPr>
                <w:ilvl w:val="0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547625">
              <w:rPr>
                <w:rFonts w:ascii="Arial" w:hAnsi="Arial" w:cs="Arial"/>
                <w:color w:val="000000" w:themeColor="text1"/>
              </w:rPr>
              <w:t xml:space="preserve">test the purity of </w:t>
            </w:r>
            <w:commentRangeStart w:id="9"/>
            <w:del w:id="10" w:author="Author">
              <w:r w:rsidRPr="00547625" w:rsidDel="00BD5D73">
                <w:rPr>
                  <w:rFonts w:ascii="Arial" w:hAnsi="Arial" w:cs="Arial"/>
                  <w:color w:val="000000" w:themeColor="text1"/>
                </w:rPr>
                <w:delText xml:space="preserve">organisation’s </w:delText>
              </w:r>
            </w:del>
            <w:commentRangeEnd w:id="9"/>
            <w:r w:rsidR="00C911A5" w:rsidRPr="00547625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9"/>
            </w:r>
            <w:r w:rsidRPr="00547625">
              <w:rPr>
                <w:rFonts w:ascii="Arial" w:hAnsi="Arial" w:cs="Arial"/>
                <w:color w:val="000000" w:themeColor="text1"/>
              </w:rPr>
              <w:t>air supply on two occasions and complete required documentation</w:t>
            </w:r>
          </w:p>
          <w:p w14:paraId="778A15E3" w14:textId="63E355FE" w:rsidR="00BD4555" w:rsidRPr="00547625" w:rsidRDefault="00F41F3A" w:rsidP="00547625">
            <w:pPr>
              <w:numPr>
                <w:ilvl w:val="0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547625">
              <w:rPr>
                <w:rFonts w:ascii="Arial" w:hAnsi="Arial" w:cs="Arial"/>
                <w:color w:val="000000" w:themeColor="text1"/>
              </w:rPr>
              <w:t>during all activities, consistently comply with organisational safety procedures.</w:t>
            </w:r>
          </w:p>
        </w:tc>
      </w:tr>
      <w:tr w:rsidR="00547625" w:rsidRPr="00547625" w14:paraId="30F7CD63" w14:textId="77777777" w:rsidTr="00CE7CE9">
        <w:tblPrEx>
          <w:tblCellMar>
            <w:right w:w="115" w:type="dxa"/>
          </w:tblCellMar>
        </w:tblPrEx>
        <w:trPr>
          <w:trHeight w:val="1417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3E251A85" w14:textId="2355EF79" w:rsidR="00BD4555" w:rsidRPr="00547625" w:rsidRDefault="00BD4555" w:rsidP="00547625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47625">
              <w:rPr>
                <w:rFonts w:ascii="Arial" w:hAnsi="Arial" w:cs="Arial"/>
                <w:b/>
                <w:color w:val="000000" w:themeColor="text1"/>
              </w:rPr>
              <w:t>Knowledge evidence</w:t>
            </w:r>
          </w:p>
        </w:tc>
        <w:tc>
          <w:tcPr>
            <w:tcW w:w="680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03F409B" w14:textId="77777777" w:rsidR="00F41F3A" w:rsidRPr="00547625" w:rsidRDefault="00F41F3A" w:rsidP="0054762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47625">
              <w:rPr>
                <w:rFonts w:ascii="Arial" w:hAnsi="Arial" w:cs="Arial"/>
                <w:color w:val="000000" w:themeColor="text1"/>
                <w:sz w:val="22"/>
                <w:szCs w:val="22"/>
              </w:rPr>
              <w:t>Demonstrated knowledge required to complete the tasks outlined in elements and performance criteria of this unit:</w:t>
            </w:r>
          </w:p>
          <w:p w14:paraId="059E3E59" w14:textId="77777777" w:rsidR="00F41F3A" w:rsidRPr="00547625" w:rsidRDefault="00F41F3A" w:rsidP="00281401">
            <w:p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47625">
              <w:rPr>
                <w:rFonts w:ascii="Arial" w:hAnsi="Arial" w:cs="Arial"/>
                <w:color w:val="000000" w:themeColor="text1"/>
              </w:rPr>
              <w:t>organisational safety procedures for inspecting and filling SCUBA cylinders</w:t>
            </w:r>
          </w:p>
          <w:p w14:paraId="22CA8D1D" w14:textId="77777777" w:rsidR="00F41F3A" w:rsidRPr="00547625" w:rsidRDefault="00F41F3A" w:rsidP="00281401">
            <w:p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47625">
              <w:rPr>
                <w:rFonts w:ascii="Arial" w:hAnsi="Arial" w:cs="Arial"/>
                <w:color w:val="000000" w:themeColor="text1"/>
              </w:rPr>
              <w:lastRenderedPageBreak/>
              <w:t>provisions and requirements of the following Australian or international Standards that relate to inspecting and filling SCUBA cylinders:</w:t>
            </w:r>
          </w:p>
          <w:p w14:paraId="4F944E87" w14:textId="77777777" w:rsidR="00F41F3A" w:rsidRPr="00547625" w:rsidRDefault="00F41F3A" w:rsidP="00281401">
            <w:pPr>
              <w:numPr>
                <w:ilvl w:val="0"/>
                <w:numId w:val="113"/>
              </w:num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47625">
              <w:rPr>
                <w:rFonts w:ascii="Arial" w:hAnsi="Arial" w:cs="Arial"/>
                <w:color w:val="000000" w:themeColor="text1"/>
              </w:rPr>
              <w:t>Gas Cylinders</w:t>
            </w:r>
          </w:p>
          <w:p w14:paraId="07956557" w14:textId="77777777" w:rsidR="00F41F3A" w:rsidRPr="00547625" w:rsidRDefault="00F41F3A" w:rsidP="003E4F11">
            <w:pPr>
              <w:numPr>
                <w:ilvl w:val="0"/>
                <w:numId w:val="113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547625">
              <w:rPr>
                <w:rFonts w:ascii="Arial" w:hAnsi="Arial" w:cs="Arial"/>
                <w:color w:val="000000" w:themeColor="text1"/>
              </w:rPr>
              <w:t>Filling of Portable Gas Cylinders</w:t>
            </w:r>
          </w:p>
          <w:p w14:paraId="095D7B59" w14:textId="77777777" w:rsidR="00F41F3A" w:rsidRPr="00547625" w:rsidRDefault="00F41F3A" w:rsidP="00281401">
            <w:p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47625">
              <w:rPr>
                <w:rFonts w:ascii="Arial" w:hAnsi="Arial" w:cs="Arial"/>
                <w:color w:val="000000" w:themeColor="text1"/>
              </w:rPr>
              <w:t>issues that are checked prior to filling SCUBA cylinders:</w:t>
            </w:r>
          </w:p>
          <w:p w14:paraId="6251B669" w14:textId="77777777" w:rsidR="00F41F3A" w:rsidRPr="00547625" w:rsidRDefault="00F41F3A" w:rsidP="00281401">
            <w:pPr>
              <w:numPr>
                <w:ilvl w:val="0"/>
                <w:numId w:val="114"/>
              </w:num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47625">
              <w:rPr>
                <w:rFonts w:ascii="Arial" w:hAnsi="Arial" w:cs="Arial"/>
                <w:color w:val="000000" w:themeColor="text1"/>
              </w:rPr>
              <w:t>currency of testing certification</w:t>
            </w:r>
          </w:p>
          <w:p w14:paraId="73CFB302" w14:textId="77777777" w:rsidR="00F41F3A" w:rsidRPr="00547625" w:rsidRDefault="00F41F3A" w:rsidP="003E4F11">
            <w:pPr>
              <w:numPr>
                <w:ilvl w:val="0"/>
                <w:numId w:val="114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547625">
              <w:rPr>
                <w:rFonts w:ascii="Arial" w:hAnsi="Arial" w:cs="Arial"/>
                <w:color w:val="000000" w:themeColor="text1"/>
              </w:rPr>
              <w:t>condition of cylinder via visual inspection including exterior damage, corrosion and rust; deterioration of exterior paint</w:t>
            </w:r>
          </w:p>
          <w:p w14:paraId="02133DE7" w14:textId="77777777" w:rsidR="00F41F3A" w:rsidRPr="00547625" w:rsidRDefault="00F41F3A" w:rsidP="00281401">
            <w:p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47625">
              <w:rPr>
                <w:rFonts w:ascii="Arial" w:hAnsi="Arial" w:cs="Arial"/>
                <w:color w:val="000000" w:themeColor="text1"/>
              </w:rPr>
              <w:t>features, functions and operation of equipment used to fill SCUBA cylinders:</w:t>
            </w:r>
          </w:p>
          <w:p w14:paraId="373A893B" w14:textId="77777777" w:rsidR="00F41F3A" w:rsidRPr="00547625" w:rsidRDefault="00F41F3A" w:rsidP="00281401">
            <w:pPr>
              <w:numPr>
                <w:ilvl w:val="0"/>
                <w:numId w:val="115"/>
              </w:num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47625">
              <w:rPr>
                <w:rFonts w:ascii="Arial" w:hAnsi="Arial" w:cs="Arial"/>
                <w:color w:val="000000" w:themeColor="text1"/>
              </w:rPr>
              <w:t>air compressors and gauges</w:t>
            </w:r>
          </w:p>
          <w:p w14:paraId="5BAF6CC2" w14:textId="77777777" w:rsidR="00F41F3A" w:rsidRPr="00547625" w:rsidRDefault="00F41F3A" w:rsidP="003E4F11">
            <w:pPr>
              <w:numPr>
                <w:ilvl w:val="0"/>
                <w:numId w:val="115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547625">
              <w:rPr>
                <w:rFonts w:ascii="Arial" w:hAnsi="Arial" w:cs="Arial"/>
                <w:color w:val="000000" w:themeColor="text1"/>
              </w:rPr>
              <w:t>air storage banks</w:t>
            </w:r>
          </w:p>
          <w:p w14:paraId="73EC3487" w14:textId="77777777" w:rsidR="00F41F3A" w:rsidRPr="00547625" w:rsidRDefault="00F41F3A" w:rsidP="00281401">
            <w:pPr>
              <w:numPr>
                <w:ilvl w:val="0"/>
                <w:numId w:val="38"/>
              </w:num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47625">
              <w:rPr>
                <w:rFonts w:ascii="Arial" w:hAnsi="Arial" w:cs="Arial"/>
                <w:color w:val="000000" w:themeColor="text1"/>
              </w:rPr>
              <w:t>manufacturers’ specifications for use of equipment</w:t>
            </w:r>
          </w:p>
          <w:p w14:paraId="47A80804" w14:textId="77777777" w:rsidR="00F41F3A" w:rsidRPr="00547625" w:rsidRDefault="00F41F3A" w:rsidP="00547625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547625">
              <w:rPr>
                <w:rFonts w:ascii="Arial" w:hAnsi="Arial" w:cs="Arial"/>
                <w:color w:val="000000" w:themeColor="text1"/>
              </w:rPr>
              <w:t>required pressures for SCUBA cylinders of different types and capacities</w:t>
            </w:r>
          </w:p>
          <w:p w14:paraId="14486DBA" w14:textId="77777777" w:rsidR="00F41F3A" w:rsidRPr="00547625" w:rsidRDefault="00F41F3A" w:rsidP="00547625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547625">
              <w:rPr>
                <w:rFonts w:ascii="Arial" w:hAnsi="Arial" w:cs="Arial"/>
                <w:color w:val="000000" w:themeColor="text1"/>
              </w:rPr>
              <w:t>procedures for testing purity of organisation’s air supply</w:t>
            </w:r>
          </w:p>
          <w:p w14:paraId="75935A30" w14:textId="45EDEC7B" w:rsidR="00BD4555" w:rsidRPr="00547625" w:rsidRDefault="00F41F3A" w:rsidP="00547625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547625">
              <w:rPr>
                <w:rFonts w:ascii="Arial" w:hAnsi="Arial" w:cs="Arial"/>
                <w:color w:val="000000" w:themeColor="text1"/>
              </w:rPr>
              <w:t>inclusions of organisational inspection documents</w:t>
            </w:r>
            <w:del w:id="11" w:author="Author">
              <w:r w:rsidRPr="00547625" w:rsidDel="00181080">
                <w:rPr>
                  <w:rFonts w:ascii="Arial" w:hAnsi="Arial" w:cs="Arial"/>
                  <w:color w:val="000000" w:themeColor="text1"/>
                </w:rPr>
                <w:delText>.</w:delText>
              </w:r>
            </w:del>
          </w:p>
        </w:tc>
      </w:tr>
      <w:tr w:rsidR="00547625" w:rsidRPr="00547625" w14:paraId="061E9564" w14:textId="77777777" w:rsidTr="00CE7CE9">
        <w:tblPrEx>
          <w:tblCellMar>
            <w:right w:w="115" w:type="dxa"/>
          </w:tblCellMar>
        </w:tblPrEx>
        <w:trPr>
          <w:trHeight w:val="1857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6731831C" w14:textId="499B898C" w:rsidR="00BD4555" w:rsidRPr="00547625" w:rsidRDefault="00BD4555" w:rsidP="00547625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47625">
              <w:rPr>
                <w:rFonts w:ascii="Arial" w:hAnsi="Arial" w:cs="Arial"/>
                <w:b/>
                <w:color w:val="000000" w:themeColor="text1"/>
              </w:rPr>
              <w:lastRenderedPageBreak/>
              <w:t>Assessment conditions</w:t>
            </w:r>
          </w:p>
        </w:tc>
        <w:tc>
          <w:tcPr>
            <w:tcW w:w="680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A700255" w14:textId="64432925" w:rsidR="001B63DB" w:rsidRPr="00A51641" w:rsidRDefault="00A51641" w:rsidP="0054762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51641">
              <w:rPr>
                <w:rStyle w:val="normaltextrun"/>
                <w:rFonts w:ascii="Arial" w:eastAsiaTheme="majorEastAsia" w:hAnsi="Arial" w:cs="Arial"/>
                <w:iCs/>
                <w:sz w:val="22"/>
                <w:szCs w:val="22"/>
              </w:rPr>
              <w:t>Assessment of performance evidence may be in a workplace setting or an environment that accurately represents a real workplace.</w:t>
            </w:r>
          </w:p>
          <w:p w14:paraId="4963A1A9" w14:textId="1BD2A0D0" w:rsidR="00F41F3A" w:rsidRPr="00547625" w:rsidRDefault="00F41F3A" w:rsidP="0054762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47625">
              <w:rPr>
                <w:rFonts w:ascii="Arial" w:hAnsi="Arial" w:cs="Arial"/>
                <w:color w:val="000000" w:themeColor="text1"/>
                <w:sz w:val="22"/>
                <w:szCs w:val="22"/>
              </w:rPr>
              <w:t>Skills must be demonstrated in a SCUBA gas filling station.</w:t>
            </w:r>
          </w:p>
          <w:p w14:paraId="0E3DBC98" w14:textId="77777777" w:rsidR="00F41F3A" w:rsidRPr="00547625" w:rsidRDefault="00F41F3A" w:rsidP="0054762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47625">
              <w:rPr>
                <w:rFonts w:ascii="Arial" w:hAnsi="Arial" w:cs="Arial"/>
                <w:color w:val="000000" w:themeColor="text1"/>
                <w:sz w:val="22"/>
                <w:szCs w:val="22"/>
              </w:rPr>
              <w:t>Assessment must ensure use of:</w:t>
            </w:r>
          </w:p>
          <w:p w14:paraId="7178D1C8" w14:textId="77777777" w:rsidR="00F41F3A" w:rsidRPr="00547625" w:rsidRDefault="00F41F3A" w:rsidP="00281401">
            <w:p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47625">
              <w:rPr>
                <w:rFonts w:ascii="Arial" w:hAnsi="Arial" w:cs="Arial"/>
                <w:color w:val="000000" w:themeColor="text1"/>
              </w:rPr>
              <w:t>SCUBA cylinders in different conditions, including those in poor condition</w:t>
            </w:r>
          </w:p>
          <w:p w14:paraId="4314D932" w14:textId="77777777" w:rsidR="00F41F3A" w:rsidRPr="00547625" w:rsidRDefault="00F41F3A" w:rsidP="00281401">
            <w:p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47625">
              <w:rPr>
                <w:rFonts w:ascii="Arial" w:hAnsi="Arial" w:cs="Arial"/>
                <w:color w:val="000000" w:themeColor="text1"/>
              </w:rPr>
              <w:t>real workplace situations, or simulated activities, or case study scenarios that test aspects of this unit that relate to non-compliant or faulty cylinders</w:t>
            </w:r>
          </w:p>
          <w:p w14:paraId="11DD3074" w14:textId="77777777" w:rsidR="00F41F3A" w:rsidRPr="00547625" w:rsidRDefault="00F41F3A" w:rsidP="00281401">
            <w:p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47625">
              <w:rPr>
                <w:rFonts w:ascii="Arial" w:hAnsi="Arial" w:cs="Arial"/>
                <w:color w:val="000000" w:themeColor="text1"/>
              </w:rPr>
              <w:t>air compressors and gauges</w:t>
            </w:r>
          </w:p>
          <w:p w14:paraId="6D988B15" w14:textId="77777777" w:rsidR="00F41F3A" w:rsidRPr="00547625" w:rsidRDefault="00F41F3A" w:rsidP="00281401">
            <w:p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47625">
              <w:rPr>
                <w:rFonts w:ascii="Arial" w:hAnsi="Arial" w:cs="Arial"/>
                <w:color w:val="000000" w:themeColor="text1"/>
              </w:rPr>
              <w:t>air storage banks</w:t>
            </w:r>
          </w:p>
          <w:p w14:paraId="101CA6A2" w14:textId="77777777" w:rsidR="00F41F3A" w:rsidRPr="00547625" w:rsidRDefault="00F41F3A" w:rsidP="00281401">
            <w:p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47625">
              <w:rPr>
                <w:rFonts w:ascii="Arial" w:hAnsi="Arial" w:cs="Arial"/>
                <w:color w:val="000000" w:themeColor="text1"/>
              </w:rPr>
              <w:t>the current Australian or international Standards for:</w:t>
            </w:r>
          </w:p>
          <w:p w14:paraId="36314E06" w14:textId="77777777" w:rsidR="00F41F3A" w:rsidRPr="00547625" w:rsidRDefault="00F41F3A" w:rsidP="00281401">
            <w:pPr>
              <w:numPr>
                <w:ilvl w:val="0"/>
                <w:numId w:val="116"/>
              </w:num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47625">
              <w:rPr>
                <w:rFonts w:ascii="Arial" w:hAnsi="Arial" w:cs="Arial"/>
                <w:color w:val="000000" w:themeColor="text1"/>
              </w:rPr>
              <w:t>Gas Cylinders</w:t>
            </w:r>
          </w:p>
          <w:p w14:paraId="1C8B065C" w14:textId="77777777" w:rsidR="00F41F3A" w:rsidRPr="00547625" w:rsidRDefault="00F41F3A" w:rsidP="00281401">
            <w:pPr>
              <w:numPr>
                <w:ilvl w:val="0"/>
                <w:numId w:val="11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547625">
              <w:rPr>
                <w:rFonts w:ascii="Arial" w:hAnsi="Arial" w:cs="Arial"/>
                <w:color w:val="000000" w:themeColor="text1"/>
              </w:rPr>
              <w:t>Filling of Portable Gas Cylinders</w:t>
            </w:r>
          </w:p>
          <w:p w14:paraId="1C7FCA85" w14:textId="77777777" w:rsidR="00F41F3A" w:rsidRPr="00547625" w:rsidRDefault="00F41F3A" w:rsidP="00281401">
            <w:pPr>
              <w:numPr>
                <w:ilvl w:val="0"/>
                <w:numId w:val="112"/>
              </w:num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47625">
              <w:rPr>
                <w:rFonts w:ascii="Arial" w:hAnsi="Arial" w:cs="Arial"/>
                <w:color w:val="000000" w:themeColor="text1"/>
              </w:rPr>
              <w:t>cylinder tags</w:t>
            </w:r>
          </w:p>
          <w:p w14:paraId="6D8914A6" w14:textId="77777777" w:rsidR="00F41F3A" w:rsidRPr="00547625" w:rsidRDefault="00F41F3A" w:rsidP="00547625">
            <w:pPr>
              <w:numPr>
                <w:ilvl w:val="0"/>
                <w:numId w:val="112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547625">
              <w:rPr>
                <w:rFonts w:ascii="Arial" w:hAnsi="Arial" w:cs="Arial"/>
                <w:color w:val="000000" w:themeColor="text1"/>
              </w:rPr>
              <w:t>template equipment fault reports</w:t>
            </w:r>
          </w:p>
          <w:p w14:paraId="3EEA1752" w14:textId="77777777" w:rsidR="00F41F3A" w:rsidRPr="00547625" w:rsidRDefault="00F41F3A" w:rsidP="00547625">
            <w:pPr>
              <w:numPr>
                <w:ilvl w:val="0"/>
                <w:numId w:val="112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547625">
              <w:rPr>
                <w:rFonts w:ascii="Arial" w:hAnsi="Arial" w:cs="Arial"/>
                <w:color w:val="000000" w:themeColor="text1"/>
              </w:rPr>
              <w:lastRenderedPageBreak/>
              <w:t>organisational safety procedures for inspecting and filling SCUBA cylinders.</w:t>
            </w:r>
          </w:p>
          <w:p w14:paraId="1CDA849F" w14:textId="2F233CA1" w:rsidR="00BD4555" w:rsidRPr="00547625" w:rsidRDefault="00F41F3A" w:rsidP="0054762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47625">
              <w:rPr>
                <w:rFonts w:ascii="Arial" w:hAnsi="Arial" w:cs="Arial"/>
                <w:color w:val="000000" w:themeColor="text1"/>
                <w:sz w:val="22"/>
                <w:szCs w:val="22"/>
              </w:rPr>
              <w:t>Assessors must satisfy the Standards for Registered Training Organisations requirements for assessors.</w:t>
            </w:r>
          </w:p>
        </w:tc>
      </w:tr>
      <w:tr w:rsidR="00CE7CE9" w:rsidRPr="00CE7CE9" w14:paraId="384517DF" w14:textId="77777777" w:rsidTr="00CE7CE9">
        <w:trPr>
          <w:trHeight w:val="977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60822CB9" w14:textId="77777777" w:rsidR="00CE7CE9" w:rsidRPr="00CE7CE9" w:rsidRDefault="00CE7CE9" w:rsidP="00CE7CE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E7CE9">
              <w:rPr>
                <w:rFonts w:ascii="Arial" w:hAnsi="Arial" w:cs="Arial"/>
                <w:b/>
                <w:color w:val="000000" w:themeColor="text1"/>
              </w:rPr>
              <w:lastRenderedPageBreak/>
              <w:t>Unit mapping information</w:t>
            </w:r>
          </w:p>
        </w:tc>
        <w:tc>
          <w:tcPr>
            <w:tcW w:w="680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CFAB029" w14:textId="77777777" w:rsidR="00CE7CE9" w:rsidRPr="00CE7CE9" w:rsidRDefault="00CE7CE9" w:rsidP="00CE7CE9">
            <w:pPr>
              <w:spacing w:after="0" w:line="360" w:lineRule="auto"/>
              <w:rPr>
                <w:rFonts w:ascii="Arial" w:hAnsi="Arial" w:cs="Arial"/>
                <w:iCs/>
                <w:color w:val="000000" w:themeColor="text1"/>
              </w:rPr>
            </w:pPr>
            <w:r w:rsidRPr="00CE7CE9">
              <w:rPr>
                <w:rFonts w:ascii="Arial" w:hAnsi="Arial" w:cs="Arial"/>
                <w:iCs/>
                <w:color w:val="000000" w:themeColor="text1"/>
              </w:rPr>
              <w:t>No equivalent unit.</w:t>
            </w:r>
          </w:p>
        </w:tc>
      </w:tr>
      <w:tr w:rsidR="00CE7CE9" w:rsidRPr="00CE7CE9" w14:paraId="71A4C497" w14:textId="77777777" w:rsidTr="00CE7CE9">
        <w:trPr>
          <w:trHeight w:val="500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4DB18CF8" w14:textId="77777777" w:rsidR="00CE7CE9" w:rsidRPr="00CE7CE9" w:rsidRDefault="00CE7CE9" w:rsidP="00CE7CE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E7CE9">
              <w:rPr>
                <w:rFonts w:ascii="Arial" w:hAnsi="Arial" w:cs="Arial"/>
                <w:b/>
                <w:color w:val="000000" w:themeColor="text1"/>
              </w:rPr>
              <w:t>Links</w:t>
            </w:r>
          </w:p>
        </w:tc>
        <w:tc>
          <w:tcPr>
            <w:tcW w:w="680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  <w:hideMark/>
          </w:tcPr>
          <w:p w14:paraId="2F79E075" w14:textId="77777777" w:rsidR="00CE7CE9" w:rsidRPr="00CE7CE9" w:rsidRDefault="00CE7CE9" w:rsidP="00CE7CE9">
            <w:pPr>
              <w:spacing w:after="0" w:line="360" w:lineRule="auto"/>
              <w:rPr>
                <w:rFonts w:ascii="Arial" w:hAnsi="Arial" w:cs="Arial"/>
                <w:iCs/>
                <w:color w:val="000000" w:themeColor="text1"/>
              </w:rPr>
            </w:pPr>
            <w:r w:rsidRPr="00CE7CE9">
              <w:rPr>
                <w:rFonts w:ascii="Arial" w:hAnsi="Arial" w:cs="Arial"/>
                <w:iCs/>
                <w:color w:val="000000" w:themeColor="text1"/>
              </w:rPr>
              <w:t>Link to Companion Volume Implementation Guide.</w:t>
            </w:r>
          </w:p>
        </w:tc>
      </w:tr>
    </w:tbl>
    <w:p w14:paraId="06E52D67" w14:textId="77777777" w:rsidR="0033043A" w:rsidRDefault="0033043A" w:rsidP="00CE7CE9"/>
    <w:sectPr w:rsidR="003304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" w:author="Author" w:initials="A">
    <w:p w14:paraId="3F8570C6" w14:textId="77777777" w:rsidR="001D4FB6" w:rsidRDefault="001D4FB6" w:rsidP="001D4FB6">
      <w:r>
        <w:rPr>
          <w:rStyle w:val="CommentReference"/>
        </w:rPr>
        <w:annotationRef/>
      </w:r>
      <w:r>
        <w:rPr>
          <w:sz w:val="20"/>
          <w:szCs w:val="20"/>
        </w:rPr>
        <w:t>Is four the right number of times required to observe the performance in order to determine competence</w:t>
      </w:r>
    </w:p>
  </w:comment>
  <w:comment w:id="9" w:author="Author" w:initials="A">
    <w:p w14:paraId="18D1512B" w14:textId="15C04B91" w:rsidR="00C911A5" w:rsidRDefault="00C911A5" w:rsidP="00C911A5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Maybe clarify the meaning and relevance of this with SMEs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F8570C6" w15:done="0"/>
  <w15:commentEx w15:paraId="18D1512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F8570C6" w16cid:durableId="00B4D913"/>
  <w16cid:commentId w16cid:paraId="18D1512B" w16cid:durableId="3B8E55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6DC7F" w14:textId="77777777" w:rsidR="009D0953" w:rsidRDefault="009D0953" w:rsidP="003739F2">
      <w:pPr>
        <w:spacing w:after="0" w:line="240" w:lineRule="auto"/>
      </w:pPr>
      <w:r>
        <w:separator/>
      </w:r>
    </w:p>
  </w:endnote>
  <w:endnote w:type="continuationSeparator" w:id="0">
    <w:p w14:paraId="35E3AED0" w14:textId="77777777" w:rsidR="009D0953" w:rsidRDefault="009D0953" w:rsidP="003739F2">
      <w:pPr>
        <w:spacing w:after="0" w:line="240" w:lineRule="auto"/>
      </w:pPr>
      <w:r>
        <w:continuationSeparator/>
      </w:r>
    </w:p>
  </w:endnote>
  <w:endnote w:type="continuationNotice" w:id="1">
    <w:p w14:paraId="3C5F4C99" w14:textId="77777777" w:rsidR="009D0953" w:rsidRDefault="009D09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710B4" w14:textId="77777777" w:rsidR="009D0953" w:rsidRDefault="009D0953" w:rsidP="003739F2">
      <w:pPr>
        <w:spacing w:after="0" w:line="240" w:lineRule="auto"/>
      </w:pPr>
      <w:r>
        <w:separator/>
      </w:r>
    </w:p>
  </w:footnote>
  <w:footnote w:type="continuationSeparator" w:id="0">
    <w:p w14:paraId="7528380C" w14:textId="77777777" w:rsidR="009D0953" w:rsidRDefault="009D0953" w:rsidP="003739F2">
      <w:pPr>
        <w:spacing w:after="0" w:line="240" w:lineRule="auto"/>
      </w:pPr>
      <w:r>
        <w:continuationSeparator/>
      </w:r>
    </w:p>
  </w:footnote>
  <w:footnote w:type="continuationNotice" w:id="1">
    <w:p w14:paraId="159CF22C" w14:textId="77777777" w:rsidR="009D0953" w:rsidRDefault="009D095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511B"/>
    <w:multiLevelType w:val="multilevel"/>
    <w:tmpl w:val="6A7C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20E9A"/>
    <w:multiLevelType w:val="multilevel"/>
    <w:tmpl w:val="C098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233B8"/>
    <w:multiLevelType w:val="multilevel"/>
    <w:tmpl w:val="D45A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0927F0"/>
    <w:multiLevelType w:val="multilevel"/>
    <w:tmpl w:val="DB22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7A7DBB"/>
    <w:multiLevelType w:val="multilevel"/>
    <w:tmpl w:val="A310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6A0D03"/>
    <w:multiLevelType w:val="multilevel"/>
    <w:tmpl w:val="DA5E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850256"/>
    <w:multiLevelType w:val="multilevel"/>
    <w:tmpl w:val="7E02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B7721E"/>
    <w:multiLevelType w:val="multilevel"/>
    <w:tmpl w:val="8AE4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8E1DFB"/>
    <w:multiLevelType w:val="multilevel"/>
    <w:tmpl w:val="D000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32256D"/>
    <w:multiLevelType w:val="multilevel"/>
    <w:tmpl w:val="1E30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DC1036"/>
    <w:multiLevelType w:val="multilevel"/>
    <w:tmpl w:val="312E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122D1B"/>
    <w:multiLevelType w:val="multilevel"/>
    <w:tmpl w:val="5EB8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D85E0E"/>
    <w:multiLevelType w:val="multilevel"/>
    <w:tmpl w:val="259C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4C2F9B"/>
    <w:multiLevelType w:val="multilevel"/>
    <w:tmpl w:val="FBBAC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B0A263A"/>
    <w:multiLevelType w:val="multilevel"/>
    <w:tmpl w:val="6A56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4F657B"/>
    <w:multiLevelType w:val="multilevel"/>
    <w:tmpl w:val="E874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5016EC"/>
    <w:multiLevelType w:val="multilevel"/>
    <w:tmpl w:val="346A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FCF2AC1"/>
    <w:multiLevelType w:val="multilevel"/>
    <w:tmpl w:val="F23E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2C2215"/>
    <w:multiLevelType w:val="multilevel"/>
    <w:tmpl w:val="80D00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18729A9"/>
    <w:multiLevelType w:val="multilevel"/>
    <w:tmpl w:val="004C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40E025B"/>
    <w:multiLevelType w:val="multilevel"/>
    <w:tmpl w:val="01C2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456505C"/>
    <w:multiLevelType w:val="multilevel"/>
    <w:tmpl w:val="5106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4570654"/>
    <w:multiLevelType w:val="multilevel"/>
    <w:tmpl w:val="D294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53246FB"/>
    <w:multiLevelType w:val="multilevel"/>
    <w:tmpl w:val="84B6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58E198E"/>
    <w:multiLevelType w:val="multilevel"/>
    <w:tmpl w:val="326A9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5EC2339"/>
    <w:multiLevelType w:val="multilevel"/>
    <w:tmpl w:val="DA3A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6ED38C1"/>
    <w:multiLevelType w:val="multilevel"/>
    <w:tmpl w:val="17B4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6F449BC"/>
    <w:multiLevelType w:val="multilevel"/>
    <w:tmpl w:val="C766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724626D"/>
    <w:multiLevelType w:val="multilevel"/>
    <w:tmpl w:val="5FB2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74910B6"/>
    <w:multiLevelType w:val="multilevel"/>
    <w:tmpl w:val="844E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8C91170"/>
    <w:multiLevelType w:val="multilevel"/>
    <w:tmpl w:val="28A8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95802D7"/>
    <w:multiLevelType w:val="multilevel"/>
    <w:tmpl w:val="3434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9D0674E"/>
    <w:multiLevelType w:val="multilevel"/>
    <w:tmpl w:val="B282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B507EA4"/>
    <w:multiLevelType w:val="multilevel"/>
    <w:tmpl w:val="6678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B6649E3"/>
    <w:multiLevelType w:val="multilevel"/>
    <w:tmpl w:val="B2F61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BEF5F62"/>
    <w:multiLevelType w:val="multilevel"/>
    <w:tmpl w:val="E280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92556A"/>
    <w:multiLevelType w:val="multilevel"/>
    <w:tmpl w:val="0A34D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0353C2E"/>
    <w:multiLevelType w:val="multilevel"/>
    <w:tmpl w:val="FFC6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3DC5BCD"/>
    <w:multiLevelType w:val="multilevel"/>
    <w:tmpl w:val="0A52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4050513"/>
    <w:multiLevelType w:val="multilevel"/>
    <w:tmpl w:val="B9DC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57D67B3"/>
    <w:multiLevelType w:val="multilevel"/>
    <w:tmpl w:val="18B6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7F3420F"/>
    <w:multiLevelType w:val="multilevel"/>
    <w:tmpl w:val="D6B4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7F77BD2"/>
    <w:multiLevelType w:val="multilevel"/>
    <w:tmpl w:val="EE6C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8D477FF"/>
    <w:multiLevelType w:val="multilevel"/>
    <w:tmpl w:val="7768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8F45FBE"/>
    <w:multiLevelType w:val="multilevel"/>
    <w:tmpl w:val="7DF8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A1F1133"/>
    <w:multiLevelType w:val="multilevel"/>
    <w:tmpl w:val="F2B2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A4C6033"/>
    <w:multiLevelType w:val="multilevel"/>
    <w:tmpl w:val="A6B0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B046D8B"/>
    <w:multiLevelType w:val="multilevel"/>
    <w:tmpl w:val="9268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B3F418B"/>
    <w:multiLevelType w:val="multilevel"/>
    <w:tmpl w:val="40D4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B452BFF"/>
    <w:multiLevelType w:val="multilevel"/>
    <w:tmpl w:val="2590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B8F5B1E"/>
    <w:multiLevelType w:val="multilevel"/>
    <w:tmpl w:val="D0DA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BB33964"/>
    <w:multiLevelType w:val="multilevel"/>
    <w:tmpl w:val="CAB0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CE57F19"/>
    <w:multiLevelType w:val="multilevel"/>
    <w:tmpl w:val="75DC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CE8040D"/>
    <w:multiLevelType w:val="multilevel"/>
    <w:tmpl w:val="33C0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CEC275E"/>
    <w:multiLevelType w:val="multilevel"/>
    <w:tmpl w:val="EB3A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E0539D3"/>
    <w:multiLevelType w:val="multilevel"/>
    <w:tmpl w:val="10EC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F337FD8"/>
    <w:multiLevelType w:val="multilevel"/>
    <w:tmpl w:val="CEC4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05E4A80"/>
    <w:multiLevelType w:val="multilevel"/>
    <w:tmpl w:val="877E7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0B42471"/>
    <w:multiLevelType w:val="multilevel"/>
    <w:tmpl w:val="871A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0FF626D"/>
    <w:multiLevelType w:val="multilevel"/>
    <w:tmpl w:val="76B6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10141CA"/>
    <w:multiLevelType w:val="multilevel"/>
    <w:tmpl w:val="28B2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2232EC8"/>
    <w:multiLevelType w:val="multilevel"/>
    <w:tmpl w:val="EB12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37307AC"/>
    <w:multiLevelType w:val="multilevel"/>
    <w:tmpl w:val="1EF8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38B1A17"/>
    <w:multiLevelType w:val="multilevel"/>
    <w:tmpl w:val="3544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49D1778"/>
    <w:multiLevelType w:val="multilevel"/>
    <w:tmpl w:val="FE34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4B42AAC"/>
    <w:multiLevelType w:val="hybridMultilevel"/>
    <w:tmpl w:val="3D820E50"/>
    <w:lvl w:ilvl="0" w:tplc="7C0A30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4F84837"/>
    <w:multiLevelType w:val="multilevel"/>
    <w:tmpl w:val="6462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7D35D94"/>
    <w:multiLevelType w:val="hybridMultilevel"/>
    <w:tmpl w:val="95DA5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8CE0094"/>
    <w:multiLevelType w:val="multilevel"/>
    <w:tmpl w:val="C76C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96F2924"/>
    <w:multiLevelType w:val="multilevel"/>
    <w:tmpl w:val="EC32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A6751C9"/>
    <w:multiLevelType w:val="multilevel"/>
    <w:tmpl w:val="83E2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BA31247"/>
    <w:multiLevelType w:val="multilevel"/>
    <w:tmpl w:val="D272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BB30A19"/>
    <w:multiLevelType w:val="multilevel"/>
    <w:tmpl w:val="3620B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CFF4447"/>
    <w:multiLevelType w:val="multilevel"/>
    <w:tmpl w:val="2A8E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E352532"/>
    <w:multiLevelType w:val="multilevel"/>
    <w:tmpl w:val="3A9C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462220C"/>
    <w:multiLevelType w:val="multilevel"/>
    <w:tmpl w:val="CA50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6585BBB"/>
    <w:multiLevelType w:val="multilevel"/>
    <w:tmpl w:val="B1E8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6C70235"/>
    <w:multiLevelType w:val="multilevel"/>
    <w:tmpl w:val="8F6E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7967966"/>
    <w:multiLevelType w:val="multilevel"/>
    <w:tmpl w:val="3946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8831F39"/>
    <w:multiLevelType w:val="multilevel"/>
    <w:tmpl w:val="2DDC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CAF1876"/>
    <w:multiLevelType w:val="multilevel"/>
    <w:tmpl w:val="3824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D2D78ED"/>
    <w:multiLevelType w:val="multilevel"/>
    <w:tmpl w:val="F052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D686666"/>
    <w:multiLevelType w:val="multilevel"/>
    <w:tmpl w:val="4602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D6903F8"/>
    <w:multiLevelType w:val="multilevel"/>
    <w:tmpl w:val="E87C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F5F4149"/>
    <w:multiLevelType w:val="multilevel"/>
    <w:tmpl w:val="AA9C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142127F"/>
    <w:multiLevelType w:val="multilevel"/>
    <w:tmpl w:val="8334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16D0661"/>
    <w:multiLevelType w:val="multilevel"/>
    <w:tmpl w:val="B530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3F11078"/>
    <w:multiLevelType w:val="multilevel"/>
    <w:tmpl w:val="1750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C19625A"/>
    <w:multiLevelType w:val="multilevel"/>
    <w:tmpl w:val="DAFE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CC36E54"/>
    <w:multiLevelType w:val="multilevel"/>
    <w:tmpl w:val="BC1A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CCF4262"/>
    <w:multiLevelType w:val="multilevel"/>
    <w:tmpl w:val="F07C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E831CB1"/>
    <w:multiLevelType w:val="multilevel"/>
    <w:tmpl w:val="E3FE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0706F64"/>
    <w:multiLevelType w:val="multilevel"/>
    <w:tmpl w:val="2912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30B63A3"/>
    <w:multiLevelType w:val="multilevel"/>
    <w:tmpl w:val="8FB6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4B71BAD"/>
    <w:multiLevelType w:val="multilevel"/>
    <w:tmpl w:val="EE8A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6E95493"/>
    <w:multiLevelType w:val="multilevel"/>
    <w:tmpl w:val="AFE6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7904D3C"/>
    <w:multiLevelType w:val="multilevel"/>
    <w:tmpl w:val="B5FE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9EF4C20"/>
    <w:multiLevelType w:val="multilevel"/>
    <w:tmpl w:val="4ABA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B475107"/>
    <w:multiLevelType w:val="multilevel"/>
    <w:tmpl w:val="863A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BF737FF"/>
    <w:multiLevelType w:val="multilevel"/>
    <w:tmpl w:val="BF8E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BFE394B"/>
    <w:multiLevelType w:val="multilevel"/>
    <w:tmpl w:val="5118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D7D1E85"/>
    <w:multiLevelType w:val="multilevel"/>
    <w:tmpl w:val="383A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0AE0222"/>
    <w:multiLevelType w:val="multilevel"/>
    <w:tmpl w:val="EC14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2B30480"/>
    <w:multiLevelType w:val="multilevel"/>
    <w:tmpl w:val="A4C8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2C706EC"/>
    <w:multiLevelType w:val="multilevel"/>
    <w:tmpl w:val="8408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37B13B4"/>
    <w:multiLevelType w:val="multilevel"/>
    <w:tmpl w:val="1A5E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4466077"/>
    <w:multiLevelType w:val="multilevel"/>
    <w:tmpl w:val="10C8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4997239"/>
    <w:multiLevelType w:val="multilevel"/>
    <w:tmpl w:val="6820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4B630B2"/>
    <w:multiLevelType w:val="multilevel"/>
    <w:tmpl w:val="C882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4E01291"/>
    <w:multiLevelType w:val="multilevel"/>
    <w:tmpl w:val="0B4C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4F242F4"/>
    <w:multiLevelType w:val="multilevel"/>
    <w:tmpl w:val="B744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60F64AA"/>
    <w:multiLevelType w:val="multilevel"/>
    <w:tmpl w:val="32B2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6777E28"/>
    <w:multiLevelType w:val="multilevel"/>
    <w:tmpl w:val="2480C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AAC7605"/>
    <w:multiLevelType w:val="multilevel"/>
    <w:tmpl w:val="D03E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D6016C8"/>
    <w:multiLevelType w:val="multilevel"/>
    <w:tmpl w:val="388A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F664953"/>
    <w:multiLevelType w:val="multilevel"/>
    <w:tmpl w:val="8B1A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0234785">
    <w:abstractNumId w:val="65"/>
  </w:num>
  <w:num w:numId="2" w16cid:durableId="1177770211">
    <w:abstractNumId w:val="24"/>
  </w:num>
  <w:num w:numId="3" w16cid:durableId="971328440">
    <w:abstractNumId w:val="9"/>
  </w:num>
  <w:num w:numId="4" w16cid:durableId="1199968578">
    <w:abstractNumId w:val="114"/>
  </w:num>
  <w:num w:numId="5" w16cid:durableId="247813355">
    <w:abstractNumId w:val="37"/>
  </w:num>
  <w:num w:numId="6" w16cid:durableId="472603504">
    <w:abstractNumId w:val="2"/>
  </w:num>
  <w:num w:numId="7" w16cid:durableId="707335016">
    <w:abstractNumId w:val="102"/>
  </w:num>
  <w:num w:numId="8" w16cid:durableId="396586475">
    <w:abstractNumId w:val="15"/>
  </w:num>
  <w:num w:numId="9" w16cid:durableId="18287581">
    <w:abstractNumId w:val="99"/>
  </w:num>
  <w:num w:numId="10" w16cid:durableId="1654068407">
    <w:abstractNumId w:val="58"/>
  </w:num>
  <w:num w:numId="11" w16cid:durableId="660042244">
    <w:abstractNumId w:val="54"/>
  </w:num>
  <w:num w:numId="12" w16cid:durableId="1425805339">
    <w:abstractNumId w:val="90"/>
  </w:num>
  <w:num w:numId="13" w16cid:durableId="1438404000">
    <w:abstractNumId w:val="67"/>
  </w:num>
  <w:num w:numId="14" w16cid:durableId="435564770">
    <w:abstractNumId w:val="47"/>
  </w:num>
  <w:num w:numId="15" w16cid:durableId="1043746271">
    <w:abstractNumId w:val="26"/>
  </w:num>
  <w:num w:numId="16" w16cid:durableId="518082488">
    <w:abstractNumId w:val="27"/>
  </w:num>
  <w:num w:numId="17" w16cid:durableId="428086190">
    <w:abstractNumId w:val="1"/>
  </w:num>
  <w:num w:numId="18" w16cid:durableId="160388243">
    <w:abstractNumId w:val="70"/>
  </w:num>
  <w:num w:numId="19" w16cid:durableId="286861692">
    <w:abstractNumId w:val="115"/>
  </w:num>
  <w:num w:numId="20" w16cid:durableId="166094570">
    <w:abstractNumId w:val="17"/>
  </w:num>
  <w:num w:numId="21" w16cid:durableId="1152140855">
    <w:abstractNumId w:val="31"/>
  </w:num>
  <w:num w:numId="22" w16cid:durableId="41633310">
    <w:abstractNumId w:val="4"/>
  </w:num>
  <w:num w:numId="23" w16cid:durableId="854459342">
    <w:abstractNumId w:val="0"/>
  </w:num>
  <w:num w:numId="24" w16cid:durableId="1287270482">
    <w:abstractNumId w:val="3"/>
  </w:num>
  <w:num w:numId="25" w16cid:durableId="1313632067">
    <w:abstractNumId w:val="13"/>
  </w:num>
  <w:num w:numId="26" w16cid:durableId="261649720">
    <w:abstractNumId w:val="29"/>
  </w:num>
  <w:num w:numId="27" w16cid:durableId="1074165634">
    <w:abstractNumId w:val="86"/>
  </w:num>
  <w:num w:numId="28" w16cid:durableId="687633255">
    <w:abstractNumId w:val="57"/>
  </w:num>
  <w:num w:numId="29" w16cid:durableId="1168443915">
    <w:abstractNumId w:val="44"/>
  </w:num>
  <w:num w:numId="30" w16cid:durableId="426191331">
    <w:abstractNumId w:val="6"/>
  </w:num>
  <w:num w:numId="31" w16cid:durableId="1428847719">
    <w:abstractNumId w:val="92"/>
  </w:num>
  <w:num w:numId="32" w16cid:durableId="29887889">
    <w:abstractNumId w:val="104"/>
  </w:num>
  <w:num w:numId="33" w16cid:durableId="225142674">
    <w:abstractNumId w:val="75"/>
  </w:num>
  <w:num w:numId="34" w16cid:durableId="383454038">
    <w:abstractNumId w:val="51"/>
  </w:num>
  <w:num w:numId="35" w16cid:durableId="810904588">
    <w:abstractNumId w:val="95"/>
  </w:num>
  <w:num w:numId="36" w16cid:durableId="689525425">
    <w:abstractNumId w:val="63"/>
  </w:num>
  <w:num w:numId="37" w16cid:durableId="1796674296">
    <w:abstractNumId w:val="48"/>
  </w:num>
  <w:num w:numId="38" w16cid:durableId="1237128091">
    <w:abstractNumId w:val="19"/>
  </w:num>
  <w:num w:numId="39" w16cid:durableId="1986272221">
    <w:abstractNumId w:val="60"/>
  </w:num>
  <w:num w:numId="40" w16cid:durableId="690570739">
    <w:abstractNumId w:val="25"/>
  </w:num>
  <w:num w:numId="41" w16cid:durableId="1631397890">
    <w:abstractNumId w:val="59"/>
  </w:num>
  <w:num w:numId="42" w16cid:durableId="2005353993">
    <w:abstractNumId w:val="98"/>
  </w:num>
  <w:num w:numId="43" w16cid:durableId="1358579907">
    <w:abstractNumId w:val="69"/>
  </w:num>
  <w:num w:numId="44" w16cid:durableId="864249996">
    <w:abstractNumId w:val="12"/>
  </w:num>
  <w:num w:numId="45" w16cid:durableId="619190337">
    <w:abstractNumId w:val="105"/>
  </w:num>
  <w:num w:numId="46" w16cid:durableId="2039236001">
    <w:abstractNumId w:val="87"/>
  </w:num>
  <w:num w:numId="47" w16cid:durableId="2109502586">
    <w:abstractNumId w:val="49"/>
  </w:num>
  <w:num w:numId="48" w16cid:durableId="55323466">
    <w:abstractNumId w:val="10"/>
  </w:num>
  <w:num w:numId="49" w16cid:durableId="1280340065">
    <w:abstractNumId w:val="82"/>
  </w:num>
  <w:num w:numId="50" w16cid:durableId="278880711">
    <w:abstractNumId w:val="74"/>
  </w:num>
  <w:num w:numId="51" w16cid:durableId="1610090671">
    <w:abstractNumId w:val="73"/>
  </w:num>
  <w:num w:numId="52" w16cid:durableId="1053191386">
    <w:abstractNumId w:val="8"/>
  </w:num>
  <w:num w:numId="53" w16cid:durableId="760641090">
    <w:abstractNumId w:val="108"/>
  </w:num>
  <w:num w:numId="54" w16cid:durableId="830483676">
    <w:abstractNumId w:val="39"/>
  </w:num>
  <w:num w:numId="55" w16cid:durableId="1035156499">
    <w:abstractNumId w:val="61"/>
  </w:num>
  <w:num w:numId="56" w16cid:durableId="289283612">
    <w:abstractNumId w:val="83"/>
  </w:num>
  <w:num w:numId="57" w16cid:durableId="477308595">
    <w:abstractNumId w:val="77"/>
  </w:num>
  <w:num w:numId="58" w16cid:durableId="1162311135">
    <w:abstractNumId w:val="72"/>
  </w:num>
  <w:num w:numId="59" w16cid:durableId="1453788938">
    <w:abstractNumId w:val="18"/>
  </w:num>
  <w:num w:numId="60" w16cid:durableId="1336570415">
    <w:abstractNumId w:val="68"/>
  </w:num>
  <w:num w:numId="61" w16cid:durableId="766579548">
    <w:abstractNumId w:val="66"/>
  </w:num>
  <w:num w:numId="62" w16cid:durableId="1431896484">
    <w:abstractNumId w:val="80"/>
  </w:num>
  <w:num w:numId="63" w16cid:durableId="147868663">
    <w:abstractNumId w:val="56"/>
  </w:num>
  <w:num w:numId="64" w16cid:durableId="637805411">
    <w:abstractNumId w:val="5"/>
  </w:num>
  <w:num w:numId="65" w16cid:durableId="1786803233">
    <w:abstractNumId w:val="14"/>
  </w:num>
  <w:num w:numId="66" w16cid:durableId="2072117991">
    <w:abstractNumId w:val="110"/>
  </w:num>
  <w:num w:numId="67" w16cid:durableId="278266147">
    <w:abstractNumId w:val="11"/>
  </w:num>
  <w:num w:numId="68" w16cid:durableId="802118204">
    <w:abstractNumId w:val="41"/>
  </w:num>
  <w:num w:numId="69" w16cid:durableId="808085967">
    <w:abstractNumId w:val="7"/>
  </w:num>
  <w:num w:numId="70" w16cid:durableId="672803415">
    <w:abstractNumId w:val="64"/>
  </w:num>
  <w:num w:numId="71" w16cid:durableId="132796972">
    <w:abstractNumId w:val="16"/>
  </w:num>
  <w:num w:numId="72" w16cid:durableId="26881136">
    <w:abstractNumId w:val="100"/>
  </w:num>
  <w:num w:numId="73" w16cid:durableId="1736779364">
    <w:abstractNumId w:val="34"/>
  </w:num>
  <w:num w:numId="74" w16cid:durableId="107820059">
    <w:abstractNumId w:val="109"/>
  </w:num>
  <w:num w:numId="75" w16cid:durableId="1022902981">
    <w:abstractNumId w:val="33"/>
  </w:num>
  <w:num w:numId="76" w16cid:durableId="1166171051">
    <w:abstractNumId w:val="85"/>
  </w:num>
  <w:num w:numId="77" w16cid:durableId="524909427">
    <w:abstractNumId w:val="36"/>
  </w:num>
  <w:num w:numId="78" w16cid:durableId="1240019787">
    <w:abstractNumId w:val="62"/>
  </w:num>
  <w:num w:numId="79" w16cid:durableId="131096913">
    <w:abstractNumId w:val="79"/>
  </w:num>
  <w:num w:numId="80" w16cid:durableId="1751074750">
    <w:abstractNumId w:val="45"/>
  </w:num>
  <w:num w:numId="81" w16cid:durableId="1950703289">
    <w:abstractNumId w:val="20"/>
  </w:num>
  <w:num w:numId="82" w16cid:durableId="1241716013">
    <w:abstractNumId w:val="21"/>
  </w:num>
  <w:num w:numId="83" w16cid:durableId="2085641022">
    <w:abstractNumId w:val="40"/>
  </w:num>
  <w:num w:numId="84" w16cid:durableId="2102527928">
    <w:abstractNumId w:val="23"/>
  </w:num>
  <w:num w:numId="85" w16cid:durableId="73627526">
    <w:abstractNumId w:val="113"/>
  </w:num>
  <w:num w:numId="86" w16cid:durableId="1555120834">
    <w:abstractNumId w:val="35"/>
  </w:num>
  <w:num w:numId="87" w16cid:durableId="98526672">
    <w:abstractNumId w:val="22"/>
  </w:num>
  <w:num w:numId="88" w16cid:durableId="1178884612">
    <w:abstractNumId w:val="106"/>
  </w:num>
  <w:num w:numId="89" w16cid:durableId="174881358">
    <w:abstractNumId w:val="103"/>
  </w:num>
  <w:num w:numId="90" w16cid:durableId="1075011881">
    <w:abstractNumId w:val="55"/>
  </w:num>
  <w:num w:numId="91" w16cid:durableId="1319382803">
    <w:abstractNumId w:val="89"/>
  </w:num>
  <w:num w:numId="92" w16cid:durableId="1773165340">
    <w:abstractNumId w:val="81"/>
  </w:num>
  <w:num w:numId="93" w16cid:durableId="572009971">
    <w:abstractNumId w:val="107"/>
  </w:num>
  <w:num w:numId="94" w16cid:durableId="1872572083">
    <w:abstractNumId w:val="43"/>
  </w:num>
  <w:num w:numId="95" w16cid:durableId="1089081839">
    <w:abstractNumId w:val="53"/>
  </w:num>
  <w:num w:numId="96" w16cid:durableId="1021591713">
    <w:abstractNumId w:val="52"/>
  </w:num>
  <w:num w:numId="97" w16cid:durableId="905576474">
    <w:abstractNumId w:val="42"/>
  </w:num>
  <w:num w:numId="98" w16cid:durableId="1730153912">
    <w:abstractNumId w:val="111"/>
  </w:num>
  <w:num w:numId="99" w16cid:durableId="1116556347">
    <w:abstractNumId w:val="46"/>
  </w:num>
  <w:num w:numId="100" w16cid:durableId="823860471">
    <w:abstractNumId w:val="76"/>
  </w:num>
  <w:num w:numId="101" w16cid:durableId="2076925992">
    <w:abstractNumId w:val="94"/>
  </w:num>
  <w:num w:numId="102" w16cid:durableId="1225292873">
    <w:abstractNumId w:val="91"/>
  </w:num>
  <w:num w:numId="103" w16cid:durableId="1825655904">
    <w:abstractNumId w:val="112"/>
  </w:num>
  <w:num w:numId="104" w16cid:durableId="1688671256">
    <w:abstractNumId w:val="78"/>
  </w:num>
  <w:num w:numId="105" w16cid:durableId="1962417384">
    <w:abstractNumId w:val="97"/>
  </w:num>
  <w:num w:numId="106" w16cid:durableId="1823083621">
    <w:abstractNumId w:val="28"/>
  </w:num>
  <w:num w:numId="107" w16cid:durableId="1428841293">
    <w:abstractNumId w:val="88"/>
  </w:num>
  <w:num w:numId="108" w16cid:durableId="1974094031">
    <w:abstractNumId w:val="84"/>
  </w:num>
  <w:num w:numId="109" w16cid:durableId="2017881037">
    <w:abstractNumId w:val="32"/>
  </w:num>
  <w:num w:numId="110" w16cid:durableId="373582151">
    <w:abstractNumId w:val="50"/>
  </w:num>
  <w:num w:numId="111" w16cid:durableId="1223444960">
    <w:abstractNumId w:val="101"/>
  </w:num>
  <w:num w:numId="112" w16cid:durableId="1199858752">
    <w:abstractNumId w:val="71"/>
  </w:num>
  <w:num w:numId="113" w16cid:durableId="452016448">
    <w:abstractNumId w:val="38"/>
  </w:num>
  <w:num w:numId="114" w16cid:durableId="939409067">
    <w:abstractNumId w:val="96"/>
  </w:num>
  <w:num w:numId="115" w16cid:durableId="771363175">
    <w:abstractNumId w:val="93"/>
  </w:num>
  <w:num w:numId="116" w16cid:durableId="850415337">
    <w:abstractNumId w:val="30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F2"/>
    <w:rsid w:val="0004329E"/>
    <w:rsid w:val="00096FA6"/>
    <w:rsid w:val="000E22D9"/>
    <w:rsid w:val="00154033"/>
    <w:rsid w:val="00156647"/>
    <w:rsid w:val="00160A6C"/>
    <w:rsid w:val="00181080"/>
    <w:rsid w:val="00185B70"/>
    <w:rsid w:val="001B3CF8"/>
    <w:rsid w:val="001B63DB"/>
    <w:rsid w:val="001D4FB6"/>
    <w:rsid w:val="002345C8"/>
    <w:rsid w:val="0025128C"/>
    <w:rsid w:val="00264DCE"/>
    <w:rsid w:val="00281401"/>
    <w:rsid w:val="00283EA8"/>
    <w:rsid w:val="002C29E0"/>
    <w:rsid w:val="002C5E13"/>
    <w:rsid w:val="002E4067"/>
    <w:rsid w:val="00321DAC"/>
    <w:rsid w:val="0033043A"/>
    <w:rsid w:val="00355BD5"/>
    <w:rsid w:val="003739F2"/>
    <w:rsid w:val="00390430"/>
    <w:rsid w:val="00390451"/>
    <w:rsid w:val="003A2B6B"/>
    <w:rsid w:val="003A4722"/>
    <w:rsid w:val="003C5D34"/>
    <w:rsid w:val="003E3C8A"/>
    <w:rsid w:val="003E4F11"/>
    <w:rsid w:val="003F595B"/>
    <w:rsid w:val="00413A31"/>
    <w:rsid w:val="00423777"/>
    <w:rsid w:val="004310EC"/>
    <w:rsid w:val="00480AF4"/>
    <w:rsid w:val="004C2549"/>
    <w:rsid w:val="004E04D0"/>
    <w:rsid w:val="00516CB6"/>
    <w:rsid w:val="00547625"/>
    <w:rsid w:val="00555ED3"/>
    <w:rsid w:val="005720CF"/>
    <w:rsid w:val="005901BE"/>
    <w:rsid w:val="005A27AE"/>
    <w:rsid w:val="005D2146"/>
    <w:rsid w:val="00610C52"/>
    <w:rsid w:val="00635E13"/>
    <w:rsid w:val="006A65C1"/>
    <w:rsid w:val="006B2773"/>
    <w:rsid w:val="006D5132"/>
    <w:rsid w:val="006F35E1"/>
    <w:rsid w:val="00702635"/>
    <w:rsid w:val="00765706"/>
    <w:rsid w:val="007765BA"/>
    <w:rsid w:val="008568D4"/>
    <w:rsid w:val="008647EC"/>
    <w:rsid w:val="00882B0E"/>
    <w:rsid w:val="00896883"/>
    <w:rsid w:val="008C5610"/>
    <w:rsid w:val="00911211"/>
    <w:rsid w:val="009777E9"/>
    <w:rsid w:val="009A13D1"/>
    <w:rsid w:val="009D0953"/>
    <w:rsid w:val="009D3A59"/>
    <w:rsid w:val="00A24055"/>
    <w:rsid w:val="00A417C3"/>
    <w:rsid w:val="00A51641"/>
    <w:rsid w:val="00A87D2C"/>
    <w:rsid w:val="00A96FC4"/>
    <w:rsid w:val="00AA1A94"/>
    <w:rsid w:val="00AD13FB"/>
    <w:rsid w:val="00AD61F2"/>
    <w:rsid w:val="00AF7AE2"/>
    <w:rsid w:val="00B70817"/>
    <w:rsid w:val="00B74673"/>
    <w:rsid w:val="00BD34FA"/>
    <w:rsid w:val="00BD4555"/>
    <w:rsid w:val="00BD5D73"/>
    <w:rsid w:val="00BD6BDB"/>
    <w:rsid w:val="00C44B70"/>
    <w:rsid w:val="00C911A5"/>
    <w:rsid w:val="00CB018A"/>
    <w:rsid w:val="00CC04B1"/>
    <w:rsid w:val="00CD7A2B"/>
    <w:rsid w:val="00CE7CE9"/>
    <w:rsid w:val="00D15640"/>
    <w:rsid w:val="00DA7C9B"/>
    <w:rsid w:val="00DC1406"/>
    <w:rsid w:val="00DD4139"/>
    <w:rsid w:val="00DD7736"/>
    <w:rsid w:val="00E21BC0"/>
    <w:rsid w:val="00E30CA1"/>
    <w:rsid w:val="00E41120"/>
    <w:rsid w:val="00E521FA"/>
    <w:rsid w:val="00E63810"/>
    <w:rsid w:val="00E818EB"/>
    <w:rsid w:val="00E81E80"/>
    <w:rsid w:val="00EC6E91"/>
    <w:rsid w:val="00F02B68"/>
    <w:rsid w:val="00F17870"/>
    <w:rsid w:val="00F41F3A"/>
    <w:rsid w:val="00F5596D"/>
    <w:rsid w:val="00FF0BBA"/>
    <w:rsid w:val="00FF3275"/>
    <w:rsid w:val="1E868D9C"/>
    <w:rsid w:val="79EE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F35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9F2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F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0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9F2"/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1A94"/>
    <w:rPr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1A94"/>
    <w:rPr>
      <w:sz w:val="22"/>
    </w:rPr>
  </w:style>
  <w:style w:type="paragraph" w:styleId="NormalWeb">
    <w:name w:val="Normal (Web)"/>
    <w:basedOn w:val="Normal"/>
    <w:uiPriority w:val="99"/>
    <w:unhideWhenUsed/>
    <w:rsid w:val="008C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D4139"/>
    <w:rPr>
      <w:b/>
      <w:bCs/>
    </w:rPr>
  </w:style>
  <w:style w:type="paragraph" w:styleId="ListParagraph">
    <w:name w:val="List Paragraph"/>
    <w:basedOn w:val="Normal"/>
    <w:uiPriority w:val="34"/>
    <w:qFormat/>
    <w:rsid w:val="00CC04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D61F2"/>
    <w:rPr>
      <w:color w:val="0000FF"/>
      <w:u w:val="single"/>
    </w:rPr>
  </w:style>
  <w:style w:type="character" w:customStyle="1" w:styleId="icon">
    <w:name w:val="icon"/>
    <w:basedOn w:val="DefaultParagraphFont"/>
    <w:rsid w:val="00AD61F2"/>
  </w:style>
  <w:style w:type="character" w:customStyle="1" w:styleId="visually-hidden">
    <w:name w:val="visually-hidden"/>
    <w:basedOn w:val="DefaultParagraphFont"/>
    <w:rsid w:val="00AD61F2"/>
  </w:style>
  <w:style w:type="character" w:customStyle="1" w:styleId="label">
    <w:name w:val="label"/>
    <w:basedOn w:val="DefaultParagraphFont"/>
    <w:rsid w:val="00AD61F2"/>
  </w:style>
  <w:style w:type="character" w:customStyle="1" w:styleId="Heading2Char">
    <w:name w:val="Heading 2 Char"/>
    <w:basedOn w:val="DefaultParagraphFont"/>
    <w:link w:val="Heading2"/>
    <w:uiPriority w:val="9"/>
    <w:semiHidden/>
    <w:rsid w:val="005720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516CB6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566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6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6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6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647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A51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9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1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8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2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3545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5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8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6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68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2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39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86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4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4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65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428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5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1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9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5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10d69a-a267-48b9-8b34-fbe0f577bb93">Ready for technical committee/consultation</Status>
    <Postconsultationdetailedchanges xmlns="d510d69a-a267-48b9-8b34-fbe0f577bb93" xsi:nil="true"/>
    <PostSORdetailedchanges xmlns="d510d69a-a267-48b9-8b34-fbe0f577bb93" xsi:nil="true"/>
    <Newunitcode xmlns="d510d69a-a267-48b9-8b34-fbe0f577bb93">Not yet assigned</Newunitcode>
    <Newunittitle xmlns="d510d69a-a267-48b9-8b34-fbe0f577bb93">Not yet assigned</Newunittitle>
    <Prerequisites xmlns="d510d69a-a267-48b9-8b34-fbe0f577bb93" xsi:nil="true"/>
    <AfterTCmeetingdetailedchanges xmlns="d510d69a-a267-48b9-8b34-fbe0f577bb93" xsi:nil="true"/>
    <Equivalence xmlns="d510d69a-a267-48b9-8b34-fbe0f577bb93" xsi:nil="true"/>
    <CurrentCode xmlns="d510d69a-a267-48b9-8b34-fbe0f577bb93">SISOSCB007</CurrentCode>
    <Technicalwriter xmlns="d510d69a-a267-48b9-8b34-fbe0f577bb93">
      <UserInfo>
        <DisplayName>Michelle Csapo</DisplayName>
        <AccountId>30</AccountId>
        <AccountType/>
      </UserInfo>
    </Technicalwriter>
    <Pre_x002d_draftdetailedchanges xmlns="d510d69a-a267-48b9-8b34-fbe0f577bb93" xsi:nil="true"/>
    <ExportedtootherQualifications_x002f_TPs xmlns="d510d69a-a267-48b9-8b34-fbe0f577bb93">false</ExportedtootherQualifications_x002f_TPs>
    <Enrolmentnumbers_x0028_lastyeardataavailable_x0029_ xmlns="d510d69a-a267-48b9-8b34-fbe0f577bb93" xsi:nil="true"/>
    <AfterQAdetailedchanges xmlns="d510d69a-a267-48b9-8b34-fbe0f577bb93" xsi:nil="true"/>
    <AfterABsubmissiondetailedchanges xmlns="d510d69a-a267-48b9-8b34-fbe0f577bb93" xsi:nil="true"/>
    <Componenttype xmlns="d510d69a-a267-48b9-8b34-fbe0f577bb93">Unit of Competency</Componenttype>
    <Changetype xmlns="d510d69a-a267-48b9-8b34-fbe0f577bb93">Minor</Changetype>
    <Duedate xmlns="d510d69a-a267-48b9-8b34-fbe0f577bb93" xsi:nil="true"/>
    <Checkedby xmlns="d510d69a-a267-48b9-8b34-fbe0f577bb93">
      <UserInfo>
        <DisplayName/>
        <AccountId xsi:nil="true"/>
        <AccountType/>
      </UserInfo>
    </Check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51D1CF-5E23-42C6-88B5-B453171A5FE9}">
  <ds:schemaRefs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510d69a-a267-48b9-8b34-fbe0f577bb9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DFB6E11-B987-4398-B624-CCD230E1C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309521-D113-4499-80B7-E980B5B9E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18</cp:revision>
  <dcterms:created xsi:type="dcterms:W3CDTF">2025-04-11T00:04:00Z</dcterms:created>
  <dcterms:modified xsi:type="dcterms:W3CDTF">2025-09-18T00:55:00Z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2023-04-03T00:41:07Z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f2a5d958-83b6-4829-84e3-c9cd39a7a0ea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0x01010072C59D87EE29BE4FB6CB71032ABA2F09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Author0">
    <vt:lpwstr>DEWR</vt:lpwstr>
  </property>
  <property fmtid="{D5CDD505-2E9C-101B-9397-08002B2CF9AE}" pid="15" name="_ExtendedDescription">
    <vt:lpwstr/>
  </property>
  <property fmtid="{D5CDD505-2E9C-101B-9397-08002B2CF9AE}" pid="16" name="xd_Signature">
    <vt:bool>false</vt:bool>
  </property>
  <property fmtid="{D5CDD505-2E9C-101B-9397-08002B2CF9AE}" pid="17" name="TriggerFlowInfo">
    <vt:lpwstr/>
  </property>
  <property fmtid="{D5CDD505-2E9C-101B-9397-08002B2CF9AE}" pid="18" name="ExportedtootherQualifications/TPs">
    <vt:bool>false</vt:bool>
  </property>
  <property fmtid="{D5CDD505-2E9C-101B-9397-08002B2CF9AE}" pid="19" name="Newunittitle">
    <vt:lpwstr>Not yet assigned</vt:lpwstr>
  </property>
  <property fmtid="{D5CDD505-2E9C-101B-9397-08002B2CF9AE}" pid="20" name="Newunitcode">
    <vt:lpwstr>Not yet assigned</vt:lpwstr>
  </property>
  <property fmtid="{D5CDD505-2E9C-101B-9397-08002B2CF9AE}" pid="21" name="Technicalwriter">
    <vt:lpwstr/>
  </property>
</Properties>
</file>