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37" w:type="dxa"/>
        <w:tblCellMar>
          <w:top w:w="27" w:type="dxa"/>
          <w:left w:w="80" w:type="dxa"/>
          <w:right w:w="52" w:type="dxa"/>
        </w:tblCellMar>
        <w:tblLook w:val="04A0" w:firstRow="1" w:lastRow="0" w:firstColumn="1" w:lastColumn="0" w:noHBand="0" w:noVBand="1"/>
      </w:tblPr>
      <w:tblGrid>
        <w:gridCol w:w="2835"/>
        <w:gridCol w:w="6794"/>
        <w:gridCol w:w="10"/>
      </w:tblGrid>
      <w:tr w:rsidR="00AA63C7" w:rsidRPr="00AA63C7" w14:paraId="10E414CC" w14:textId="77777777" w:rsidTr="005961D2">
        <w:trPr>
          <w:gridAfter w:val="1"/>
          <w:wAfter w:w="10" w:type="dxa"/>
          <w:trHeight w:val="75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964ED84" w14:textId="031EA465" w:rsidR="003739F2" w:rsidRPr="00AA63C7" w:rsidRDefault="003739F2" w:rsidP="00AA63C7">
            <w:pPr>
              <w:spacing w:after="0" w:line="360" w:lineRule="auto"/>
              <w:rPr>
                <w:rFonts w:ascii="Arial" w:hAnsi="Arial" w:cs="Arial"/>
                <w:bCs/>
              </w:rPr>
            </w:pPr>
            <w:r w:rsidRPr="00AA63C7">
              <w:rPr>
                <w:rFonts w:ascii="Arial" w:hAnsi="Arial" w:cs="Arial"/>
                <w:bCs/>
              </w:rPr>
              <w:t>Unit code</w:t>
            </w:r>
          </w:p>
        </w:tc>
        <w:tc>
          <w:tcPr>
            <w:tcW w:w="6794" w:type="dxa"/>
            <w:tcBorders>
              <w:top w:val="single" w:sz="4" w:space="0" w:color="181717"/>
              <w:left w:val="single" w:sz="4" w:space="0" w:color="181717"/>
              <w:bottom w:val="single" w:sz="4" w:space="0" w:color="181717"/>
              <w:right w:val="single" w:sz="4" w:space="0" w:color="181717"/>
            </w:tcBorders>
            <w:hideMark/>
          </w:tcPr>
          <w:p w14:paraId="4FF8A523" w14:textId="5C198F38" w:rsidR="003739F2" w:rsidRPr="00AA63C7" w:rsidRDefault="00F30EB6" w:rsidP="00AA63C7">
            <w:pPr>
              <w:spacing w:after="0" w:line="360" w:lineRule="auto"/>
              <w:rPr>
                <w:rFonts w:ascii="Arial" w:hAnsi="Arial" w:cs="Arial"/>
                <w:b/>
                <w:bCs/>
              </w:rPr>
            </w:pPr>
            <w:r w:rsidRPr="00AA63C7">
              <w:rPr>
                <w:rStyle w:val="Strong"/>
                <w:rFonts w:ascii="Arial" w:hAnsi="Arial" w:cs="Arial"/>
                <w:b w:val="0"/>
                <w:bCs w:val="0"/>
                <w:shd w:val="clear" w:color="auto" w:fill="F1F0F7"/>
              </w:rPr>
              <w:t>SISOSCB010</w:t>
            </w:r>
          </w:p>
        </w:tc>
      </w:tr>
      <w:tr w:rsidR="00AA63C7" w:rsidRPr="00AA63C7" w14:paraId="6FF2092C" w14:textId="77777777" w:rsidTr="005961D2">
        <w:trPr>
          <w:gridAfter w:val="1"/>
          <w:wAfter w:w="10" w:type="dxa"/>
          <w:trHeight w:val="86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821EEF6" w14:textId="0F1A56AB" w:rsidR="003739F2" w:rsidRPr="00AA63C7" w:rsidRDefault="003739F2" w:rsidP="00AA63C7">
            <w:pPr>
              <w:spacing w:after="0" w:line="360" w:lineRule="auto"/>
              <w:rPr>
                <w:rFonts w:ascii="Arial" w:hAnsi="Arial" w:cs="Arial"/>
                <w:bCs/>
              </w:rPr>
            </w:pPr>
            <w:r w:rsidRPr="00AA63C7">
              <w:rPr>
                <w:rFonts w:ascii="Arial" w:hAnsi="Arial" w:cs="Arial"/>
                <w:bCs/>
              </w:rPr>
              <w:t>Unit title</w:t>
            </w:r>
          </w:p>
        </w:tc>
        <w:tc>
          <w:tcPr>
            <w:tcW w:w="6794" w:type="dxa"/>
            <w:tcBorders>
              <w:top w:val="single" w:sz="4" w:space="0" w:color="181717"/>
              <w:left w:val="single" w:sz="4" w:space="0" w:color="181717"/>
              <w:bottom w:val="single" w:sz="4" w:space="0" w:color="181717"/>
              <w:right w:val="single" w:sz="4" w:space="0" w:color="181717"/>
            </w:tcBorders>
            <w:hideMark/>
          </w:tcPr>
          <w:p w14:paraId="55566F20" w14:textId="17069B06" w:rsidR="003739F2" w:rsidRPr="00AA63C7" w:rsidRDefault="00F30EB6" w:rsidP="00AA63C7">
            <w:pPr>
              <w:rPr>
                <w:rFonts w:ascii="Arial" w:hAnsi="Arial" w:cs="Arial"/>
              </w:rPr>
            </w:pPr>
            <w:r w:rsidRPr="00AA63C7">
              <w:rPr>
                <w:rFonts w:ascii="Arial" w:hAnsi="Arial" w:cs="Arial"/>
              </w:rPr>
              <w:t>Lead SCUBA diving activities</w:t>
            </w:r>
          </w:p>
        </w:tc>
      </w:tr>
      <w:tr w:rsidR="00AA63C7" w:rsidRPr="00AA63C7" w14:paraId="7D3C5C55" w14:textId="77777777" w:rsidTr="005961D2">
        <w:trPr>
          <w:gridAfter w:val="1"/>
          <w:wAfter w:w="10" w:type="dxa"/>
          <w:trHeight w:val="2524"/>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25FBB01" w14:textId="635124A3" w:rsidR="003739F2" w:rsidRPr="00AA63C7" w:rsidRDefault="003739F2" w:rsidP="00AA63C7">
            <w:pPr>
              <w:spacing w:after="0" w:line="360" w:lineRule="auto"/>
              <w:rPr>
                <w:rFonts w:ascii="Arial" w:hAnsi="Arial" w:cs="Arial"/>
                <w:bCs/>
              </w:rPr>
            </w:pPr>
            <w:r w:rsidRPr="00AA63C7">
              <w:rPr>
                <w:rFonts w:ascii="Arial" w:hAnsi="Arial" w:cs="Arial"/>
                <w:bCs/>
              </w:rPr>
              <w:t>Application</w:t>
            </w:r>
          </w:p>
        </w:tc>
        <w:tc>
          <w:tcPr>
            <w:tcW w:w="6794" w:type="dxa"/>
            <w:tcBorders>
              <w:top w:val="single" w:sz="4" w:space="0" w:color="181717"/>
              <w:left w:val="single" w:sz="4" w:space="0" w:color="181717"/>
              <w:bottom w:val="single" w:sz="4" w:space="0" w:color="181717"/>
              <w:right w:val="single" w:sz="4" w:space="0" w:color="181717"/>
            </w:tcBorders>
            <w:hideMark/>
          </w:tcPr>
          <w:p w14:paraId="697C5E68" w14:textId="72C26458" w:rsidR="00F30EB6" w:rsidRPr="00AA63C7" w:rsidRDefault="00F30EB6"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 xml:space="preserve">This unit describes the performance outcomes, skills and knowledge required to lead </w:t>
            </w:r>
            <w:del w:id="0" w:author="Author">
              <w:r w:rsidRPr="00AA63C7" w:rsidDel="007F3E10">
                <w:rPr>
                  <w:rFonts w:ascii="Arial" w:hAnsi="Arial" w:cs="Arial"/>
                  <w:sz w:val="22"/>
                  <w:szCs w:val="22"/>
                </w:rPr>
                <w:delText>and supervise or</w:delText>
              </w:r>
            </w:del>
            <w:ins w:id="1" w:author="Author">
              <w:r w:rsidR="007F3E10" w:rsidRPr="00AA63C7">
                <w:rPr>
                  <w:rFonts w:ascii="Arial" w:hAnsi="Arial" w:cs="Arial"/>
                  <w:sz w:val="22"/>
                  <w:szCs w:val="22"/>
                </w:rPr>
                <w:t>and</w:t>
              </w:r>
            </w:ins>
            <w:r w:rsidRPr="00AA63C7">
              <w:rPr>
                <w:rFonts w:ascii="Arial" w:hAnsi="Arial" w:cs="Arial"/>
                <w:sz w:val="22"/>
                <w:szCs w:val="22"/>
              </w:rPr>
              <w:t xml:space="preserve"> instruct dependent participants during SCUBA diving activities according to predetermined activity plans which might be self-developed or developed by others. It covers the skills required to adjust activities according to prevailing conditions and participant capabilities.</w:t>
            </w:r>
          </w:p>
          <w:p w14:paraId="633E9C96" w14:textId="7D865C6B" w:rsidR="00F30EB6" w:rsidRPr="00AA63C7" w:rsidRDefault="00F30EB6"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 xml:space="preserve">It requires the ability to demonstrate and instruct SCUBA techniques. To do this, leaders must be proficient in SCUBA diving skills which are covered </w:t>
            </w:r>
            <w:del w:id="2" w:author="Author">
              <w:r w:rsidRPr="00AA63C7" w:rsidDel="00375746">
                <w:rPr>
                  <w:rFonts w:ascii="Arial" w:hAnsi="Arial" w:cs="Arial"/>
                  <w:sz w:val="22"/>
                  <w:szCs w:val="22"/>
                </w:rPr>
                <w:delText xml:space="preserve">by </w:delText>
              </w:r>
            </w:del>
            <w:ins w:id="3" w:author="Author">
              <w:r w:rsidR="00375746" w:rsidRPr="00AA63C7">
                <w:rPr>
                  <w:rFonts w:ascii="Arial" w:hAnsi="Arial" w:cs="Arial"/>
                  <w:sz w:val="22"/>
                  <w:szCs w:val="22"/>
                </w:rPr>
                <w:t xml:space="preserve">in </w:t>
              </w:r>
            </w:ins>
            <w:r w:rsidRPr="00AA63C7">
              <w:rPr>
                <w:rFonts w:ascii="Arial" w:hAnsi="Arial" w:cs="Arial"/>
                <w:sz w:val="22"/>
                <w:szCs w:val="22"/>
              </w:rPr>
              <w:t>other units.</w:t>
            </w:r>
          </w:p>
          <w:p w14:paraId="740A1A67" w14:textId="77777777" w:rsidR="00F30EB6" w:rsidRPr="00AA63C7" w:rsidRDefault="00F30EB6"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This unit applies to any type of organisation that delivers SCUBA diving activities and dive instruction including commercial, not-for-profit and government organisations.</w:t>
            </w:r>
          </w:p>
          <w:p w14:paraId="42A3E18C" w14:textId="77777777" w:rsidR="00F30EB6" w:rsidRPr="00AA63C7" w:rsidRDefault="00F30EB6"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 xml:space="preserve">It applies to dive leaders, usually known as </w:t>
            </w:r>
            <w:proofErr w:type="spellStart"/>
            <w:r w:rsidRPr="00AA63C7">
              <w:rPr>
                <w:rFonts w:ascii="Arial" w:hAnsi="Arial" w:cs="Arial"/>
                <w:sz w:val="22"/>
                <w:szCs w:val="22"/>
              </w:rPr>
              <w:t>divemasters</w:t>
            </w:r>
            <w:proofErr w:type="spellEnd"/>
            <w:r w:rsidRPr="00AA63C7">
              <w:rPr>
                <w:rFonts w:ascii="Arial" w:hAnsi="Arial" w:cs="Arial"/>
                <w:sz w:val="22"/>
                <w:szCs w:val="22"/>
              </w:rPr>
              <w:t>, or instructors, who work independently using discretion and judgement to manage operational logistics and risk within predetermined guidelines.</w:t>
            </w:r>
          </w:p>
          <w:p w14:paraId="24108291" w14:textId="77777777" w:rsidR="00F30EB6" w:rsidRPr="00AA63C7" w:rsidRDefault="00F30EB6" w:rsidP="00AA63C7">
            <w:pPr>
              <w:pStyle w:val="NormalWeb"/>
              <w:shd w:val="clear" w:color="auto" w:fill="FFFFFF"/>
              <w:spacing w:before="0" w:beforeAutospacing="0" w:after="0" w:afterAutospacing="0" w:line="360" w:lineRule="auto"/>
              <w:rPr>
                <w:rFonts w:ascii="Arial" w:hAnsi="Arial" w:cs="Arial"/>
                <w:sz w:val="22"/>
                <w:szCs w:val="22"/>
              </w:rPr>
            </w:pPr>
            <w:proofErr w:type="spellStart"/>
            <w:r w:rsidRPr="00AA63C7">
              <w:rPr>
                <w:rFonts w:ascii="Arial" w:hAnsi="Arial" w:cs="Arial"/>
                <w:sz w:val="22"/>
                <w:szCs w:val="22"/>
              </w:rPr>
              <w:t>Divemasters</w:t>
            </w:r>
            <w:proofErr w:type="spellEnd"/>
            <w:r w:rsidRPr="00AA63C7">
              <w:rPr>
                <w:rFonts w:ascii="Arial" w:hAnsi="Arial" w:cs="Arial"/>
                <w:sz w:val="22"/>
                <w:szCs w:val="22"/>
              </w:rPr>
              <w:t xml:space="preserve"> and instructors must hold C-Card certification. They must also be certified and sanctioned by an industry authorised organisation to lead and supervise diving activities or to instruct others in diving skills and issue C-Card Certification. Industry certification for </w:t>
            </w:r>
            <w:proofErr w:type="spellStart"/>
            <w:r w:rsidRPr="00AA63C7">
              <w:rPr>
                <w:rFonts w:ascii="Arial" w:hAnsi="Arial" w:cs="Arial"/>
                <w:sz w:val="22"/>
                <w:szCs w:val="22"/>
              </w:rPr>
              <w:t>divemasters</w:t>
            </w:r>
            <w:proofErr w:type="spellEnd"/>
            <w:r w:rsidRPr="00AA63C7">
              <w:rPr>
                <w:rFonts w:ascii="Arial" w:hAnsi="Arial" w:cs="Arial"/>
                <w:sz w:val="22"/>
                <w:szCs w:val="22"/>
              </w:rPr>
              <w:t xml:space="preserve"> and instructors may or may not be issued concurrently with an Australian Qualification Framework (AQF) qualification or Statement of Attainment identifying achievement of competency in this unit.</w:t>
            </w:r>
          </w:p>
          <w:p w14:paraId="2A042CED" w14:textId="4A5A10EF" w:rsidR="003739F2" w:rsidRPr="00AA63C7" w:rsidRDefault="00F30EB6"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Those delivering training and assessment to support this unit should consult the relevant industry bodies to determine any delivery requirements and partnership arrangements for courses, trainers and assessors that can lead to joint AQF and industry regulated divemaster and dive instructor certification.</w:t>
            </w:r>
          </w:p>
        </w:tc>
      </w:tr>
      <w:tr w:rsidR="00AA63C7" w:rsidRPr="00AA63C7" w14:paraId="0D710B3A" w14:textId="77777777" w:rsidTr="005961D2">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B7A96F6" w14:textId="26F60186" w:rsidR="003739F2" w:rsidRPr="00AA63C7" w:rsidRDefault="003739F2" w:rsidP="00AA63C7">
            <w:pPr>
              <w:spacing w:after="0" w:line="360" w:lineRule="auto"/>
              <w:rPr>
                <w:rFonts w:ascii="Arial" w:hAnsi="Arial" w:cs="Arial"/>
                <w:bCs/>
              </w:rPr>
            </w:pPr>
            <w:r w:rsidRPr="00AA63C7">
              <w:rPr>
                <w:rFonts w:ascii="Arial" w:hAnsi="Arial" w:cs="Arial"/>
                <w:bCs/>
              </w:rPr>
              <w:t>Pre-requisite unit</w:t>
            </w:r>
          </w:p>
        </w:tc>
        <w:tc>
          <w:tcPr>
            <w:tcW w:w="6794" w:type="dxa"/>
            <w:tcBorders>
              <w:top w:val="single" w:sz="4" w:space="0" w:color="181717"/>
              <w:left w:val="single" w:sz="4" w:space="0" w:color="181717"/>
              <w:bottom w:val="single" w:sz="4" w:space="0" w:color="181717"/>
              <w:right w:val="single" w:sz="4" w:space="0" w:color="181717"/>
            </w:tcBorders>
            <w:hideMark/>
          </w:tcPr>
          <w:p w14:paraId="38FE4385" w14:textId="22261187" w:rsidR="003739F2" w:rsidRPr="00AA63C7" w:rsidRDefault="00413A31" w:rsidP="00AA63C7">
            <w:pPr>
              <w:spacing w:after="0" w:line="360" w:lineRule="auto"/>
              <w:rPr>
                <w:rFonts w:ascii="Arial" w:hAnsi="Arial" w:cs="Arial"/>
              </w:rPr>
            </w:pPr>
            <w:r w:rsidRPr="00AA63C7">
              <w:rPr>
                <w:rFonts w:ascii="Arial" w:hAnsi="Arial" w:cs="Arial"/>
              </w:rPr>
              <w:t>Nil</w:t>
            </w:r>
          </w:p>
        </w:tc>
      </w:tr>
      <w:tr w:rsidR="00AA63C7" w:rsidRPr="00AA63C7" w14:paraId="73180E33" w14:textId="77777777" w:rsidTr="005961D2">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954845D" w14:textId="70FFFFF6" w:rsidR="003739F2" w:rsidRPr="00AA63C7" w:rsidRDefault="003739F2" w:rsidP="00AA63C7">
            <w:pPr>
              <w:spacing w:after="0" w:line="360" w:lineRule="auto"/>
              <w:rPr>
                <w:rFonts w:ascii="Arial" w:hAnsi="Arial" w:cs="Arial"/>
                <w:bCs/>
              </w:rPr>
            </w:pPr>
            <w:r w:rsidRPr="00AA63C7">
              <w:rPr>
                <w:rFonts w:ascii="Arial" w:hAnsi="Arial" w:cs="Arial"/>
                <w:bCs/>
              </w:rPr>
              <w:t>Competency field</w:t>
            </w:r>
          </w:p>
        </w:tc>
        <w:tc>
          <w:tcPr>
            <w:tcW w:w="6794" w:type="dxa"/>
            <w:tcBorders>
              <w:top w:val="single" w:sz="4" w:space="0" w:color="181717"/>
              <w:left w:val="single" w:sz="4" w:space="0" w:color="181717"/>
              <w:bottom w:val="single" w:sz="4" w:space="0" w:color="181717"/>
              <w:right w:val="single" w:sz="4" w:space="0" w:color="181717"/>
            </w:tcBorders>
            <w:hideMark/>
          </w:tcPr>
          <w:p w14:paraId="1A66C173" w14:textId="7864DB1E" w:rsidR="003739F2" w:rsidRPr="00AA63C7" w:rsidRDefault="00F92AE4" w:rsidP="00AA63C7">
            <w:pPr>
              <w:spacing w:after="0" w:line="360" w:lineRule="auto"/>
              <w:rPr>
                <w:rFonts w:ascii="Arial" w:hAnsi="Arial" w:cs="Arial"/>
              </w:rPr>
            </w:pPr>
            <w:r w:rsidRPr="00AA63C7">
              <w:rPr>
                <w:rFonts w:ascii="Arial" w:hAnsi="Arial" w:cs="Arial"/>
                <w:shd w:val="clear" w:color="auto" w:fill="FFFFFF"/>
              </w:rPr>
              <w:t>SCUBA Diving</w:t>
            </w:r>
          </w:p>
        </w:tc>
      </w:tr>
      <w:tr w:rsidR="00AA63C7" w:rsidRPr="00AA63C7" w14:paraId="30DD363B" w14:textId="77777777" w:rsidTr="005961D2">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167EA12" w14:textId="1915D56F" w:rsidR="003739F2" w:rsidRPr="00AA63C7" w:rsidRDefault="003739F2" w:rsidP="00AA63C7">
            <w:pPr>
              <w:spacing w:after="0" w:line="360" w:lineRule="auto"/>
              <w:rPr>
                <w:rFonts w:ascii="Arial" w:hAnsi="Arial" w:cs="Arial"/>
                <w:bCs/>
              </w:rPr>
            </w:pPr>
            <w:r w:rsidRPr="00AA63C7">
              <w:rPr>
                <w:rFonts w:ascii="Arial" w:hAnsi="Arial" w:cs="Arial"/>
                <w:bCs/>
              </w:rPr>
              <w:lastRenderedPageBreak/>
              <w:t>Unit sector</w:t>
            </w:r>
          </w:p>
        </w:tc>
        <w:tc>
          <w:tcPr>
            <w:tcW w:w="6794" w:type="dxa"/>
            <w:tcBorders>
              <w:top w:val="single" w:sz="4" w:space="0" w:color="181717"/>
              <w:left w:val="single" w:sz="4" w:space="0" w:color="181717"/>
              <w:bottom w:val="single" w:sz="4" w:space="0" w:color="181717"/>
              <w:right w:val="single" w:sz="4" w:space="0" w:color="181717"/>
            </w:tcBorders>
            <w:hideMark/>
          </w:tcPr>
          <w:p w14:paraId="5A8B6637" w14:textId="362912A3" w:rsidR="003739F2" w:rsidRPr="00AA63C7" w:rsidRDefault="00413A31" w:rsidP="00AA63C7">
            <w:pPr>
              <w:spacing w:after="0" w:line="360" w:lineRule="auto"/>
              <w:rPr>
                <w:rFonts w:ascii="Arial" w:hAnsi="Arial" w:cs="Arial"/>
              </w:rPr>
            </w:pPr>
            <w:r w:rsidRPr="00AA63C7">
              <w:rPr>
                <w:rFonts w:ascii="Arial" w:hAnsi="Arial" w:cs="Arial"/>
              </w:rPr>
              <w:t>Outdoor Recreation</w:t>
            </w:r>
          </w:p>
        </w:tc>
      </w:tr>
      <w:tr w:rsidR="00AA63C7" w:rsidRPr="00AA63C7" w14:paraId="78156CED" w14:textId="77777777" w:rsidTr="005961D2">
        <w:trPr>
          <w:gridAfter w:val="1"/>
          <w:wAfter w:w="10" w:type="dxa"/>
          <w:trHeight w:val="5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04DDED0" w14:textId="13717EC9" w:rsidR="003739F2" w:rsidRPr="00AA63C7" w:rsidRDefault="003739F2" w:rsidP="00AA63C7">
            <w:pPr>
              <w:spacing w:after="0" w:line="360" w:lineRule="auto"/>
              <w:rPr>
                <w:rFonts w:ascii="Arial" w:hAnsi="Arial" w:cs="Arial"/>
                <w:bCs/>
              </w:rPr>
            </w:pPr>
            <w:r w:rsidRPr="00AA63C7">
              <w:rPr>
                <w:rFonts w:ascii="Arial" w:hAnsi="Arial" w:cs="Arial"/>
                <w:bCs/>
              </w:rPr>
              <w:t>Elements</w:t>
            </w:r>
          </w:p>
        </w:tc>
        <w:tc>
          <w:tcPr>
            <w:tcW w:w="6794" w:type="dxa"/>
            <w:tcBorders>
              <w:top w:val="single" w:sz="4" w:space="0" w:color="181717"/>
              <w:left w:val="single" w:sz="4" w:space="0" w:color="181717"/>
              <w:bottom w:val="single" w:sz="4" w:space="0" w:color="181717"/>
              <w:right w:val="single" w:sz="4" w:space="0" w:color="181717"/>
            </w:tcBorders>
            <w:hideMark/>
          </w:tcPr>
          <w:p w14:paraId="7DEFEAF3" w14:textId="372667AB" w:rsidR="003739F2" w:rsidRPr="00AA63C7" w:rsidRDefault="003739F2" w:rsidP="00AA63C7">
            <w:pPr>
              <w:spacing w:after="0" w:line="360" w:lineRule="auto"/>
              <w:rPr>
                <w:rFonts w:ascii="Arial" w:hAnsi="Arial" w:cs="Arial"/>
              </w:rPr>
            </w:pPr>
            <w:r w:rsidRPr="00AA63C7">
              <w:rPr>
                <w:rFonts w:ascii="Arial" w:hAnsi="Arial" w:cs="Arial"/>
              </w:rPr>
              <w:t>Performance criteria</w:t>
            </w:r>
          </w:p>
        </w:tc>
      </w:tr>
      <w:tr w:rsidR="00AA63C7" w:rsidRPr="00AA63C7" w14:paraId="1A601C33" w14:textId="77777777" w:rsidTr="005961D2">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6AF226D" w14:textId="6E3B1740" w:rsidR="003739F2" w:rsidRPr="00AA63C7" w:rsidRDefault="003739F2" w:rsidP="00AA63C7">
            <w:pPr>
              <w:rPr>
                <w:rFonts w:ascii="Arial" w:hAnsi="Arial" w:cs="Arial"/>
              </w:rPr>
            </w:pPr>
            <w:r w:rsidRPr="00AA63C7">
              <w:rPr>
                <w:rFonts w:ascii="Arial" w:hAnsi="Arial" w:cs="Arial"/>
              </w:rPr>
              <w:t>1.</w:t>
            </w:r>
            <w:r w:rsidR="007765BA" w:rsidRPr="00AA63C7">
              <w:rPr>
                <w:rFonts w:ascii="Arial" w:hAnsi="Arial" w:cs="Arial"/>
              </w:rPr>
              <w:t xml:space="preserve"> </w:t>
            </w:r>
            <w:r w:rsidR="00F92AE4" w:rsidRPr="00AA63C7">
              <w:rPr>
                <w:rFonts w:ascii="Arial" w:hAnsi="Arial" w:cs="Arial"/>
              </w:rPr>
              <w:t>Prepare equipment and participants</w:t>
            </w:r>
            <w:del w:id="4" w:author="Author">
              <w:r w:rsidR="00F92AE4" w:rsidRPr="00AA63C7" w:rsidDel="00951F16">
                <w:rPr>
                  <w:rFonts w:ascii="Arial" w:hAnsi="Arial" w:cs="Arial"/>
                </w:rPr>
                <w:delText>.</w:delText>
              </w:r>
            </w:del>
          </w:p>
        </w:tc>
        <w:tc>
          <w:tcPr>
            <w:tcW w:w="6794" w:type="dxa"/>
            <w:tcBorders>
              <w:top w:val="single" w:sz="4" w:space="0" w:color="181717"/>
              <w:left w:val="single" w:sz="4" w:space="0" w:color="181717"/>
              <w:bottom w:val="single" w:sz="4" w:space="0" w:color="181717"/>
              <w:right w:val="single" w:sz="4" w:space="0" w:color="181717"/>
            </w:tcBorders>
            <w:hideMark/>
          </w:tcPr>
          <w:p w14:paraId="63F17C73" w14:textId="78861C19" w:rsidR="00F92AE4" w:rsidRPr="00AA63C7" w:rsidRDefault="00F92AE4" w:rsidP="00AA63C7">
            <w:pPr>
              <w:shd w:val="clear" w:color="auto" w:fill="FBFBFB"/>
              <w:spacing w:before="100" w:beforeAutospacing="1" w:after="0" w:line="360" w:lineRule="auto"/>
              <w:rPr>
                <w:rFonts w:ascii="Arial" w:hAnsi="Arial" w:cs="Arial"/>
              </w:rPr>
            </w:pPr>
            <w:r w:rsidRPr="00AA63C7">
              <w:rPr>
                <w:rFonts w:ascii="Arial" w:hAnsi="Arial" w:cs="Arial"/>
              </w:rPr>
              <w:t xml:space="preserve">1.1 </w:t>
            </w:r>
            <w:del w:id="5" w:author="Author">
              <w:r w:rsidRPr="00AA63C7" w:rsidDel="00141898">
                <w:rPr>
                  <w:rFonts w:ascii="Arial" w:hAnsi="Arial" w:cs="Arial"/>
                </w:rPr>
                <w:delText xml:space="preserve">Assess </w:delText>
              </w:r>
            </w:del>
            <w:ins w:id="6" w:author="Author">
              <w:r w:rsidR="00141898" w:rsidRPr="00AA63C7">
                <w:rPr>
                  <w:rFonts w:ascii="Arial" w:hAnsi="Arial" w:cs="Arial"/>
                </w:rPr>
                <w:t xml:space="preserve">Question participant access and support needs, </w:t>
              </w:r>
            </w:ins>
            <w:r w:rsidRPr="00AA63C7">
              <w:rPr>
                <w:rFonts w:ascii="Arial" w:hAnsi="Arial" w:cs="Arial"/>
              </w:rPr>
              <w:t xml:space="preserve">characteristics, condition and capability of participants, </w:t>
            </w:r>
            <w:del w:id="7" w:author="Author">
              <w:r w:rsidRPr="00AA63C7" w:rsidDel="00951F16">
                <w:rPr>
                  <w:rFonts w:ascii="Arial" w:hAnsi="Arial" w:cs="Arial"/>
                </w:rPr>
                <w:delText xml:space="preserve">as they present, </w:delText>
              </w:r>
            </w:del>
            <w:r w:rsidRPr="00AA63C7">
              <w:rPr>
                <w:rFonts w:ascii="Arial" w:hAnsi="Arial" w:cs="Arial"/>
              </w:rPr>
              <w:t>and obtain informed consent</w:t>
            </w:r>
          </w:p>
          <w:p w14:paraId="424037F2" w14:textId="38AE2BD5"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 xml:space="preserve">1.2 Select and set up equipment and exposure suits to match participants and </w:t>
            </w:r>
            <w:del w:id="8" w:author="Author">
              <w:r w:rsidRPr="00AA63C7" w:rsidDel="00FA3D5F">
                <w:rPr>
                  <w:rFonts w:ascii="Arial" w:hAnsi="Arial" w:cs="Arial"/>
                </w:rPr>
                <w:delText xml:space="preserve">prevailing </w:delText>
              </w:r>
            </w:del>
            <w:commentRangeStart w:id="9"/>
            <w:r w:rsidRPr="00AA63C7">
              <w:rPr>
                <w:rFonts w:ascii="Arial" w:hAnsi="Arial" w:cs="Arial"/>
              </w:rPr>
              <w:t>conditions</w:t>
            </w:r>
            <w:ins w:id="10" w:author="Author">
              <w:del w:id="11" w:author="Author">
                <w:r w:rsidR="00FA3D5F" w:rsidRPr="00AA63C7" w:rsidDel="001864E4">
                  <w:rPr>
                    <w:rFonts w:ascii="Arial" w:hAnsi="Arial" w:cs="Arial"/>
                  </w:rPr>
                  <w:delText xml:space="preserve"> and</w:delText>
                </w:r>
              </w:del>
            </w:ins>
            <w:del w:id="12" w:author="Author">
              <w:r w:rsidRPr="00AA63C7" w:rsidDel="00FA3D5F">
                <w:rPr>
                  <w:rFonts w:ascii="Arial" w:hAnsi="Arial" w:cs="Arial"/>
                </w:rPr>
                <w:delText xml:space="preserve">; </w:delText>
              </w:r>
              <w:r w:rsidRPr="00AA63C7" w:rsidDel="00B42223">
                <w:rPr>
                  <w:rFonts w:ascii="Arial" w:hAnsi="Arial" w:cs="Arial"/>
                </w:rPr>
                <w:delText>complete safety checks</w:delText>
              </w:r>
            </w:del>
            <w:commentRangeEnd w:id="9"/>
            <w:r w:rsidR="00B42223" w:rsidRPr="00AA63C7">
              <w:rPr>
                <w:rStyle w:val="CommentReference"/>
                <w:rFonts w:ascii="Arial" w:hAnsi="Arial" w:cs="Arial"/>
                <w:sz w:val="22"/>
                <w:szCs w:val="22"/>
              </w:rPr>
              <w:commentReference w:id="9"/>
            </w:r>
            <w:del w:id="13" w:author="Author">
              <w:r w:rsidRPr="00AA63C7" w:rsidDel="00B42223">
                <w:rPr>
                  <w:rFonts w:ascii="Arial" w:hAnsi="Arial" w:cs="Arial"/>
                </w:rPr>
                <w:delText>.</w:delText>
              </w:r>
            </w:del>
          </w:p>
          <w:p w14:paraId="34AF1588" w14:textId="5DC0634B"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 xml:space="preserve">1.3 Check </w:t>
            </w:r>
            <w:del w:id="14" w:author="Author">
              <w:r w:rsidRPr="00AA63C7" w:rsidDel="00B42223">
                <w:rPr>
                  <w:rFonts w:ascii="Arial" w:hAnsi="Arial" w:cs="Arial"/>
                </w:rPr>
                <w:delText xml:space="preserve">participants’ </w:delText>
              </w:r>
              <w:r w:rsidRPr="00AA63C7" w:rsidDel="00361E9E">
                <w:rPr>
                  <w:rFonts w:ascii="Arial" w:hAnsi="Arial" w:cs="Arial"/>
                </w:rPr>
                <w:delText xml:space="preserve">own </w:delText>
              </w:r>
            </w:del>
            <w:ins w:id="15" w:author="Author">
              <w:r w:rsidR="00361E9E" w:rsidRPr="00AA63C7">
                <w:rPr>
                  <w:rFonts w:ascii="Arial" w:hAnsi="Arial" w:cs="Arial"/>
                </w:rPr>
                <w:t xml:space="preserve"> </w:t>
              </w:r>
            </w:ins>
            <w:r w:rsidRPr="00AA63C7">
              <w:rPr>
                <w:rFonts w:ascii="Arial" w:hAnsi="Arial" w:cs="Arial"/>
              </w:rPr>
              <w:t xml:space="preserve">equipment and exposure suits, </w:t>
            </w:r>
            <w:del w:id="16" w:author="Author">
              <w:r w:rsidRPr="00AA63C7" w:rsidDel="00B42223">
                <w:rPr>
                  <w:rFonts w:ascii="Arial" w:hAnsi="Arial" w:cs="Arial"/>
                </w:rPr>
                <w:delText xml:space="preserve">if </w:delText>
              </w:r>
              <w:commentRangeStart w:id="17"/>
              <w:r w:rsidRPr="00AA63C7" w:rsidDel="00B42223">
                <w:rPr>
                  <w:rFonts w:ascii="Arial" w:hAnsi="Arial" w:cs="Arial"/>
                </w:rPr>
                <w:delText xml:space="preserve">provided, </w:delText>
              </w:r>
            </w:del>
            <w:r w:rsidRPr="00AA63C7">
              <w:rPr>
                <w:rFonts w:ascii="Arial" w:hAnsi="Arial" w:cs="Arial"/>
              </w:rPr>
              <w:t>and confirm safe working condition</w:t>
            </w:r>
            <w:commentRangeEnd w:id="17"/>
            <w:r w:rsidR="00B42223" w:rsidRPr="00AA63C7">
              <w:rPr>
                <w:rStyle w:val="CommentReference"/>
                <w:rFonts w:ascii="Arial" w:hAnsi="Arial" w:cs="Arial"/>
                <w:sz w:val="22"/>
                <w:szCs w:val="22"/>
              </w:rPr>
              <w:commentReference w:id="17"/>
            </w:r>
          </w:p>
          <w:p w14:paraId="3BD9DB59" w14:textId="3F55E85F"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 xml:space="preserve">1.4 </w:t>
            </w:r>
            <w:del w:id="18" w:author="Author">
              <w:r w:rsidRPr="00AA63C7" w:rsidDel="001D5CF0">
                <w:rPr>
                  <w:rFonts w:ascii="Arial" w:hAnsi="Arial" w:cs="Arial"/>
                </w:rPr>
                <w:delText>Direct and a</w:delText>
              </w:r>
            </w:del>
            <w:ins w:id="19" w:author="Author">
              <w:r w:rsidR="001D5CF0" w:rsidRPr="00AA63C7">
                <w:rPr>
                  <w:rFonts w:ascii="Arial" w:hAnsi="Arial" w:cs="Arial"/>
                </w:rPr>
                <w:t>A</w:t>
              </w:r>
            </w:ins>
            <w:r w:rsidRPr="00AA63C7">
              <w:rPr>
                <w:rFonts w:ascii="Arial" w:hAnsi="Arial" w:cs="Arial"/>
              </w:rPr>
              <w:t>ssist participants to fit and adjust equipment and exposure suits</w:t>
            </w:r>
            <w:ins w:id="20" w:author="Author">
              <w:del w:id="21" w:author="Author">
                <w:r w:rsidR="004526A0" w:rsidRPr="00AA63C7" w:rsidDel="00DD753C">
                  <w:rPr>
                    <w:rFonts w:ascii="Arial" w:hAnsi="Arial" w:cs="Arial"/>
                  </w:rPr>
                  <w:delText xml:space="preserve"> and</w:delText>
                </w:r>
              </w:del>
            </w:ins>
            <w:del w:id="22" w:author="Author">
              <w:r w:rsidRPr="00AA63C7" w:rsidDel="004526A0">
                <w:rPr>
                  <w:rFonts w:ascii="Arial" w:hAnsi="Arial" w:cs="Arial"/>
                </w:rPr>
                <w:delText>;</w:delText>
              </w:r>
            </w:del>
            <w:r w:rsidRPr="00AA63C7">
              <w:rPr>
                <w:rFonts w:ascii="Arial" w:hAnsi="Arial" w:cs="Arial"/>
              </w:rPr>
              <w:t xml:space="preserve"> check comfort and safety of fit</w:t>
            </w:r>
          </w:p>
          <w:p w14:paraId="7B237583" w14:textId="32AA0386" w:rsidR="003739F2" w:rsidRPr="00AA63C7" w:rsidRDefault="00F92AE4" w:rsidP="00AA63C7">
            <w:pPr>
              <w:shd w:val="clear" w:color="auto" w:fill="FBFBFB"/>
              <w:spacing w:after="0" w:line="360" w:lineRule="auto"/>
              <w:rPr>
                <w:rFonts w:ascii="Arial" w:hAnsi="Arial" w:cs="Arial"/>
              </w:rPr>
            </w:pPr>
            <w:r w:rsidRPr="00AA63C7">
              <w:rPr>
                <w:rFonts w:ascii="Arial" w:hAnsi="Arial" w:cs="Arial"/>
              </w:rPr>
              <w:t>1.5 Complete pre-dive roll call</w:t>
            </w:r>
            <w:ins w:id="23" w:author="Author">
              <w:del w:id="24" w:author="Author">
                <w:r w:rsidR="004526A0" w:rsidRPr="00AA63C7" w:rsidDel="00DD753C">
                  <w:rPr>
                    <w:rFonts w:ascii="Arial" w:hAnsi="Arial" w:cs="Arial"/>
                  </w:rPr>
                  <w:delText>s</w:delText>
                </w:r>
              </w:del>
            </w:ins>
          </w:p>
        </w:tc>
      </w:tr>
      <w:tr w:rsidR="00AA63C7" w:rsidRPr="00AA63C7" w14:paraId="28DEF5E3" w14:textId="77777777" w:rsidTr="005961D2">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86C615F" w14:textId="48A08283" w:rsidR="00DC1406" w:rsidRPr="00AA63C7" w:rsidRDefault="005A27AE" w:rsidP="00AA63C7">
            <w:pPr>
              <w:rPr>
                <w:rFonts w:ascii="Arial" w:hAnsi="Arial" w:cs="Arial"/>
              </w:rPr>
            </w:pPr>
            <w:r w:rsidRPr="00AA63C7">
              <w:rPr>
                <w:rFonts w:ascii="Arial" w:hAnsi="Arial" w:cs="Arial"/>
              </w:rPr>
              <w:t xml:space="preserve">2. </w:t>
            </w:r>
            <w:r w:rsidR="00F92AE4" w:rsidRPr="00AA63C7">
              <w:rPr>
                <w:rFonts w:ascii="Arial" w:hAnsi="Arial" w:cs="Arial"/>
              </w:rPr>
              <w:t>Brief participants and demonstrate SCUBA diving techniques</w:t>
            </w:r>
          </w:p>
        </w:tc>
        <w:tc>
          <w:tcPr>
            <w:tcW w:w="6794" w:type="dxa"/>
            <w:tcBorders>
              <w:top w:val="single" w:sz="4" w:space="0" w:color="181717"/>
              <w:left w:val="single" w:sz="4" w:space="0" w:color="181717"/>
              <w:bottom w:val="single" w:sz="4" w:space="0" w:color="181717"/>
              <w:right w:val="single" w:sz="4" w:space="0" w:color="181717"/>
            </w:tcBorders>
          </w:tcPr>
          <w:p w14:paraId="2E894BD9" w14:textId="77777777" w:rsidR="00AA63C7" w:rsidRDefault="00F92AE4" w:rsidP="00AA63C7">
            <w:pPr>
              <w:shd w:val="clear" w:color="auto" w:fill="FFFFFF"/>
              <w:spacing w:before="100" w:beforeAutospacing="1" w:after="0" w:line="360" w:lineRule="auto"/>
              <w:rPr>
                <w:rFonts w:ascii="Arial" w:hAnsi="Arial" w:cs="Arial"/>
              </w:rPr>
            </w:pPr>
            <w:r w:rsidRPr="00AA63C7">
              <w:rPr>
                <w:rFonts w:ascii="Arial" w:hAnsi="Arial" w:cs="Arial"/>
              </w:rPr>
              <w:t xml:space="preserve">2.1 </w:t>
            </w:r>
            <w:ins w:id="25" w:author="Author">
              <w:r w:rsidR="00577D49" w:rsidRPr="00AA63C7">
                <w:rPr>
                  <w:rFonts w:ascii="Arial" w:hAnsi="Arial" w:cs="Arial"/>
                </w:rPr>
                <w:t xml:space="preserve">Communicate </w:t>
              </w:r>
            </w:ins>
            <w:del w:id="26" w:author="Author">
              <w:r w:rsidRPr="00AA63C7" w:rsidDel="00577D49">
                <w:rPr>
                  <w:rFonts w:ascii="Arial" w:hAnsi="Arial" w:cs="Arial"/>
                </w:rPr>
                <w:delText xml:space="preserve">Explain planned </w:delText>
              </w:r>
            </w:del>
            <w:ins w:id="27" w:author="Author">
              <w:r w:rsidR="00577D49" w:rsidRPr="00AA63C7">
                <w:rPr>
                  <w:rFonts w:ascii="Arial" w:hAnsi="Arial" w:cs="Arial"/>
                </w:rPr>
                <w:t xml:space="preserve">dive </w:t>
              </w:r>
            </w:ins>
            <w:r w:rsidRPr="00AA63C7">
              <w:rPr>
                <w:rFonts w:ascii="Arial" w:hAnsi="Arial" w:cs="Arial"/>
              </w:rPr>
              <w:t>objectives</w:t>
            </w:r>
            <w:ins w:id="28" w:author="Author">
              <w:r w:rsidR="00900E0E" w:rsidRPr="00AA63C7">
                <w:rPr>
                  <w:rFonts w:ascii="Arial" w:hAnsi="Arial" w:cs="Arial"/>
                </w:rPr>
                <w:t xml:space="preserve">, </w:t>
              </w:r>
            </w:ins>
            <w:del w:id="29" w:author="Author">
              <w:r w:rsidRPr="00AA63C7" w:rsidDel="00577D49">
                <w:rPr>
                  <w:rFonts w:ascii="Arial" w:hAnsi="Arial" w:cs="Arial"/>
                </w:rPr>
                <w:delText>; communicate</w:delText>
              </w:r>
            </w:del>
            <w:r w:rsidRPr="00AA63C7">
              <w:rPr>
                <w:rFonts w:ascii="Arial" w:hAnsi="Arial" w:cs="Arial"/>
              </w:rPr>
              <w:t xml:space="preserve"> instructions and information about activity </w:t>
            </w:r>
            <w:del w:id="30" w:author="Author">
              <w:r w:rsidRPr="00AA63C7" w:rsidDel="00900E0E">
                <w:rPr>
                  <w:rFonts w:ascii="Arial" w:hAnsi="Arial" w:cs="Arial"/>
                </w:rPr>
                <w:delText xml:space="preserve">in a manner appropriate </w:delText>
              </w:r>
            </w:del>
            <w:r w:rsidRPr="00AA63C7">
              <w:rPr>
                <w:rFonts w:ascii="Arial" w:hAnsi="Arial" w:cs="Arial"/>
              </w:rPr>
              <w:t>to participants.</w:t>
            </w:r>
          </w:p>
          <w:p w14:paraId="57189C23" w14:textId="642F8E9C" w:rsidR="00F92AE4" w:rsidRPr="00AA63C7" w:rsidRDefault="00F92AE4" w:rsidP="00AA63C7">
            <w:pPr>
              <w:shd w:val="clear" w:color="auto" w:fill="FFFFFF"/>
              <w:spacing w:before="100" w:beforeAutospacing="1" w:after="0" w:line="360" w:lineRule="auto"/>
              <w:rPr>
                <w:rFonts w:ascii="Arial" w:hAnsi="Arial" w:cs="Arial"/>
              </w:rPr>
            </w:pPr>
            <w:r w:rsidRPr="00AA63C7">
              <w:rPr>
                <w:rFonts w:ascii="Arial" w:hAnsi="Arial" w:cs="Arial"/>
              </w:rPr>
              <w:t xml:space="preserve">2.2 </w:t>
            </w:r>
            <w:ins w:id="31" w:author="Author">
              <w:r w:rsidR="0031531A" w:rsidRPr="00AA63C7">
                <w:rPr>
                  <w:rFonts w:ascii="Arial" w:hAnsi="Arial" w:cs="Arial"/>
                </w:rPr>
                <w:t xml:space="preserve">Check </w:t>
              </w:r>
            </w:ins>
            <w:del w:id="32" w:author="Author">
              <w:r w:rsidRPr="00AA63C7" w:rsidDel="0031531A">
                <w:rPr>
                  <w:rFonts w:ascii="Arial" w:hAnsi="Arial" w:cs="Arial"/>
                </w:rPr>
                <w:delText xml:space="preserve">Encourage </w:delText>
              </w:r>
            </w:del>
            <w:r w:rsidRPr="00AA63C7">
              <w:rPr>
                <w:rFonts w:ascii="Arial" w:hAnsi="Arial" w:cs="Arial"/>
              </w:rPr>
              <w:t>participant</w:t>
            </w:r>
            <w:ins w:id="33" w:author="Author">
              <w:r w:rsidR="0031531A" w:rsidRPr="00AA63C7">
                <w:rPr>
                  <w:rFonts w:ascii="Arial" w:hAnsi="Arial" w:cs="Arial"/>
                </w:rPr>
                <w:t xml:space="preserve"> understanding and </w:t>
              </w:r>
            </w:ins>
            <w:del w:id="34" w:author="Author">
              <w:r w:rsidRPr="00AA63C7" w:rsidDel="0031531A">
                <w:rPr>
                  <w:rFonts w:ascii="Arial" w:hAnsi="Arial" w:cs="Arial"/>
                </w:rPr>
                <w:delText xml:space="preserve">s to </w:delText>
              </w:r>
            </w:del>
            <w:ins w:id="35" w:author="Author">
              <w:r w:rsidR="00215D5B" w:rsidRPr="00AA63C7">
                <w:rPr>
                  <w:rFonts w:ascii="Arial" w:hAnsi="Arial" w:cs="Arial"/>
                </w:rPr>
                <w:t xml:space="preserve">encourage them to </w:t>
              </w:r>
            </w:ins>
            <w:r w:rsidRPr="00AA63C7">
              <w:rPr>
                <w:rFonts w:ascii="Arial" w:hAnsi="Arial" w:cs="Arial"/>
              </w:rPr>
              <w:t>ask questions and seek advice</w:t>
            </w:r>
            <w:del w:id="36" w:author="Author">
              <w:r w:rsidRPr="00AA63C7" w:rsidDel="00215D5B">
                <w:rPr>
                  <w:rFonts w:ascii="Arial" w:hAnsi="Arial" w:cs="Arial"/>
                </w:rPr>
                <w:delText xml:space="preserve"> before and during session</w:delText>
              </w:r>
            </w:del>
          </w:p>
          <w:p w14:paraId="662ADBDB" w14:textId="0F7EDB27" w:rsidR="00F92AE4" w:rsidRPr="00AA63C7" w:rsidRDefault="00F92AE4" w:rsidP="00AA63C7">
            <w:pPr>
              <w:shd w:val="clear" w:color="auto" w:fill="FFFFFF"/>
              <w:spacing w:after="0" w:line="360" w:lineRule="auto"/>
              <w:rPr>
                <w:rFonts w:ascii="Arial" w:hAnsi="Arial" w:cs="Arial"/>
              </w:rPr>
            </w:pPr>
            <w:r w:rsidRPr="00AA63C7">
              <w:rPr>
                <w:rFonts w:ascii="Arial" w:hAnsi="Arial" w:cs="Arial"/>
              </w:rPr>
              <w:t>2.3 Inform participants of known and anticipated risks, safety procedures, safe behaviour, safe areas and boundaries</w:t>
            </w:r>
          </w:p>
          <w:p w14:paraId="1541450A" w14:textId="10AA30E7" w:rsidR="00F92AE4" w:rsidRPr="00AA63C7" w:rsidRDefault="00F92AE4" w:rsidP="00AA63C7">
            <w:pPr>
              <w:shd w:val="clear" w:color="auto" w:fill="FFFFFF"/>
              <w:spacing w:after="0" w:line="360" w:lineRule="auto"/>
              <w:rPr>
                <w:rFonts w:ascii="Arial" w:hAnsi="Arial" w:cs="Arial"/>
              </w:rPr>
            </w:pPr>
            <w:r w:rsidRPr="00AA63C7">
              <w:rPr>
                <w:rFonts w:ascii="Arial" w:hAnsi="Arial" w:cs="Arial"/>
              </w:rPr>
              <w:t>2.4</w:t>
            </w:r>
            <w:r w:rsidR="00AA63C7">
              <w:rPr>
                <w:rFonts w:ascii="Arial" w:hAnsi="Arial" w:cs="Arial"/>
              </w:rPr>
              <w:t xml:space="preserve"> </w:t>
            </w:r>
            <w:r w:rsidRPr="00AA63C7">
              <w:rPr>
                <w:rFonts w:ascii="Arial" w:hAnsi="Arial" w:cs="Arial"/>
              </w:rPr>
              <w:t>Advise participants of roles and responsibilities of activity leaders</w:t>
            </w:r>
            <w:del w:id="37" w:author="Author">
              <w:r w:rsidRPr="00AA63C7" w:rsidDel="00D16DEC">
                <w:rPr>
                  <w:rFonts w:ascii="Arial" w:hAnsi="Arial" w:cs="Arial"/>
                </w:rPr>
                <w:delText>,</w:delText>
              </w:r>
            </w:del>
            <w:r w:rsidRPr="00AA63C7">
              <w:rPr>
                <w:rFonts w:ascii="Arial" w:hAnsi="Arial" w:cs="Arial"/>
              </w:rPr>
              <w:t xml:space="preserve"> and communication protocols </w:t>
            </w:r>
            <w:del w:id="38" w:author="Author">
              <w:r w:rsidRPr="00AA63C7" w:rsidDel="00B321E5">
                <w:rPr>
                  <w:rFonts w:ascii="Arial" w:hAnsi="Arial" w:cs="Arial"/>
                </w:rPr>
                <w:delText xml:space="preserve">to use </w:delText>
              </w:r>
            </w:del>
            <w:r w:rsidRPr="00AA63C7">
              <w:rPr>
                <w:rFonts w:ascii="Arial" w:hAnsi="Arial" w:cs="Arial"/>
              </w:rPr>
              <w:t xml:space="preserve">during </w:t>
            </w:r>
            <w:del w:id="39" w:author="Author">
              <w:r w:rsidRPr="00AA63C7" w:rsidDel="00B321E5">
                <w:rPr>
                  <w:rFonts w:ascii="Arial" w:hAnsi="Arial" w:cs="Arial"/>
                </w:rPr>
                <w:delText>activity</w:delText>
              </w:r>
            </w:del>
            <w:ins w:id="40" w:author="Author">
              <w:r w:rsidR="00B321E5" w:rsidRPr="00AA63C7">
                <w:rPr>
                  <w:rFonts w:ascii="Arial" w:hAnsi="Arial" w:cs="Arial"/>
                </w:rPr>
                <w:t>dives</w:t>
              </w:r>
            </w:ins>
          </w:p>
          <w:p w14:paraId="04025A5E" w14:textId="6C22B733" w:rsidR="00F92AE4" w:rsidRPr="00AA63C7" w:rsidRDefault="00F92AE4" w:rsidP="00AA63C7">
            <w:pPr>
              <w:shd w:val="clear" w:color="auto" w:fill="FFFFFF"/>
              <w:spacing w:after="0" w:line="360" w:lineRule="auto"/>
              <w:rPr>
                <w:rFonts w:ascii="Arial" w:hAnsi="Arial" w:cs="Arial"/>
              </w:rPr>
            </w:pPr>
            <w:r w:rsidRPr="00AA63C7">
              <w:rPr>
                <w:rFonts w:ascii="Arial" w:hAnsi="Arial" w:cs="Arial"/>
              </w:rPr>
              <w:t xml:space="preserve">2.5 Demonstrate </w:t>
            </w:r>
            <w:del w:id="41" w:author="Author">
              <w:r w:rsidRPr="00AA63C7" w:rsidDel="00446540">
                <w:rPr>
                  <w:rFonts w:ascii="Arial" w:hAnsi="Arial" w:cs="Arial"/>
                </w:rPr>
                <w:delText xml:space="preserve">and explain </w:delText>
              </w:r>
            </w:del>
            <w:ins w:id="42" w:author="Author">
              <w:r w:rsidR="00446540" w:rsidRPr="00AA63C7">
                <w:rPr>
                  <w:rFonts w:ascii="Arial" w:hAnsi="Arial" w:cs="Arial"/>
                </w:rPr>
                <w:t xml:space="preserve">appropriate </w:t>
              </w:r>
            </w:ins>
            <w:del w:id="43" w:author="Author">
              <w:r w:rsidRPr="00AA63C7" w:rsidDel="00446540">
                <w:rPr>
                  <w:rFonts w:ascii="Arial" w:hAnsi="Arial" w:cs="Arial"/>
                </w:rPr>
                <w:delText>correct</w:delText>
              </w:r>
            </w:del>
            <w:r w:rsidRPr="00AA63C7">
              <w:rPr>
                <w:rFonts w:ascii="Arial" w:hAnsi="Arial" w:cs="Arial"/>
              </w:rPr>
              <w:t xml:space="preserve"> </w:t>
            </w:r>
            <w:ins w:id="44" w:author="Author">
              <w:r w:rsidR="00446540" w:rsidRPr="00AA63C7">
                <w:rPr>
                  <w:rFonts w:ascii="Arial" w:hAnsi="Arial" w:cs="Arial"/>
                </w:rPr>
                <w:t xml:space="preserve">dive </w:t>
              </w:r>
            </w:ins>
            <w:r w:rsidRPr="00AA63C7">
              <w:rPr>
                <w:rFonts w:ascii="Arial" w:hAnsi="Arial" w:cs="Arial"/>
              </w:rPr>
              <w:t>techniques</w:t>
            </w:r>
            <w:del w:id="45" w:author="Author">
              <w:r w:rsidRPr="00AA63C7" w:rsidDel="00446540">
                <w:rPr>
                  <w:rFonts w:ascii="Arial" w:hAnsi="Arial" w:cs="Arial"/>
                </w:rPr>
                <w:delText xml:space="preserve"> appropriate for the activity</w:delText>
              </w:r>
            </w:del>
          </w:p>
          <w:p w14:paraId="6951716F" w14:textId="0ADB22F5" w:rsidR="00F92AE4" w:rsidRPr="00AA63C7" w:rsidRDefault="00F92AE4" w:rsidP="00AA63C7">
            <w:pPr>
              <w:shd w:val="clear" w:color="auto" w:fill="FFFFFF"/>
              <w:spacing w:after="0" w:line="360" w:lineRule="auto"/>
              <w:rPr>
                <w:rFonts w:ascii="Arial" w:hAnsi="Arial" w:cs="Arial"/>
              </w:rPr>
            </w:pPr>
            <w:r w:rsidRPr="00AA63C7">
              <w:rPr>
                <w:rFonts w:ascii="Arial" w:hAnsi="Arial" w:cs="Arial"/>
              </w:rPr>
              <w:t xml:space="preserve">2.6 Check and confirm participant ability to use and control equipment before </w:t>
            </w:r>
            <w:del w:id="46" w:author="Author">
              <w:r w:rsidRPr="00AA63C7" w:rsidDel="00C602B9">
                <w:rPr>
                  <w:rFonts w:ascii="Arial" w:hAnsi="Arial" w:cs="Arial"/>
                </w:rPr>
                <w:delText>activity commencement</w:delText>
              </w:r>
            </w:del>
            <w:ins w:id="47" w:author="Author">
              <w:r w:rsidR="00C602B9" w:rsidRPr="00AA63C7">
                <w:rPr>
                  <w:rFonts w:ascii="Arial" w:hAnsi="Arial" w:cs="Arial"/>
                </w:rPr>
                <w:t>commencing dives</w:t>
              </w:r>
            </w:ins>
          </w:p>
          <w:p w14:paraId="30E0530D" w14:textId="60C65E27" w:rsidR="00DC1406" w:rsidRPr="00AA63C7" w:rsidRDefault="00F92AE4" w:rsidP="00AA63C7">
            <w:pPr>
              <w:shd w:val="clear" w:color="auto" w:fill="FFFFFF"/>
              <w:spacing w:after="0" w:line="360" w:lineRule="auto"/>
              <w:rPr>
                <w:rFonts w:ascii="Arial" w:hAnsi="Arial" w:cs="Arial"/>
              </w:rPr>
            </w:pPr>
            <w:del w:id="48" w:author="Author">
              <w:r w:rsidRPr="00AA63C7" w:rsidDel="00EF653D">
                <w:rPr>
                  <w:rFonts w:ascii="Arial" w:hAnsi="Arial" w:cs="Arial"/>
                </w:rPr>
                <w:delText xml:space="preserve">.7. Check matching of equipment </w:delText>
              </w:r>
              <w:commentRangeStart w:id="49"/>
              <w:r w:rsidRPr="00AA63C7" w:rsidDel="00EF653D">
                <w:rPr>
                  <w:rFonts w:ascii="Arial" w:hAnsi="Arial" w:cs="Arial"/>
                </w:rPr>
                <w:delText>and activities</w:delText>
              </w:r>
            </w:del>
            <w:ins w:id="50" w:author="Author">
              <w:del w:id="51" w:author="Author">
                <w:r w:rsidR="009810D4" w:rsidRPr="00AA63C7" w:rsidDel="00EF653D">
                  <w:rPr>
                    <w:rFonts w:ascii="Arial" w:hAnsi="Arial" w:cs="Arial"/>
                  </w:rPr>
                  <w:delText>is appropriate for dives and</w:delText>
                </w:r>
              </w:del>
            </w:ins>
            <w:del w:id="52" w:author="Author">
              <w:r w:rsidRPr="00AA63C7" w:rsidDel="00EF653D">
                <w:rPr>
                  <w:rFonts w:ascii="Arial" w:hAnsi="Arial" w:cs="Arial"/>
                </w:rPr>
                <w:delText xml:space="preserve"> to participants and amend as required.</w:delText>
              </w:r>
            </w:del>
            <w:commentRangeEnd w:id="49"/>
            <w:r w:rsidR="004C2595" w:rsidRPr="00AA63C7">
              <w:rPr>
                <w:rStyle w:val="CommentReference"/>
                <w:rFonts w:ascii="Arial" w:hAnsi="Arial" w:cs="Arial"/>
                <w:sz w:val="22"/>
                <w:szCs w:val="22"/>
              </w:rPr>
              <w:commentReference w:id="49"/>
            </w:r>
          </w:p>
        </w:tc>
      </w:tr>
      <w:tr w:rsidR="00AA63C7" w:rsidRPr="00AA63C7" w14:paraId="4EE34B6B" w14:textId="77777777" w:rsidTr="005961D2">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6BE33B3" w14:textId="13D8B533" w:rsidR="00DC1406" w:rsidRPr="00AA63C7" w:rsidRDefault="006D5132" w:rsidP="00AA63C7">
            <w:pPr>
              <w:rPr>
                <w:rFonts w:ascii="Arial" w:hAnsi="Arial" w:cs="Arial"/>
              </w:rPr>
            </w:pPr>
            <w:r w:rsidRPr="00AA63C7">
              <w:rPr>
                <w:rFonts w:ascii="Arial" w:hAnsi="Arial" w:cs="Arial"/>
              </w:rPr>
              <w:t xml:space="preserve">3. </w:t>
            </w:r>
            <w:r w:rsidR="00F92AE4" w:rsidRPr="00AA63C7">
              <w:rPr>
                <w:rFonts w:ascii="Arial" w:hAnsi="Arial" w:cs="Arial"/>
              </w:rPr>
              <w:t>Lead and supervise SCUBA diving activities</w:t>
            </w:r>
            <w:del w:id="53" w:author="Author">
              <w:r w:rsidR="00F92AE4" w:rsidRPr="00AA63C7" w:rsidDel="009810D4">
                <w:rPr>
                  <w:rFonts w:ascii="Arial" w:hAnsi="Arial" w:cs="Arial"/>
                </w:rPr>
                <w:delText>.</w:delText>
              </w:r>
            </w:del>
          </w:p>
        </w:tc>
        <w:tc>
          <w:tcPr>
            <w:tcW w:w="6794" w:type="dxa"/>
            <w:tcBorders>
              <w:top w:val="single" w:sz="4" w:space="0" w:color="181717"/>
              <w:left w:val="single" w:sz="4" w:space="0" w:color="181717"/>
              <w:bottom w:val="single" w:sz="4" w:space="0" w:color="181717"/>
              <w:right w:val="single" w:sz="4" w:space="0" w:color="181717"/>
            </w:tcBorders>
          </w:tcPr>
          <w:p w14:paraId="24F55702" w14:textId="08A2EFB1" w:rsidR="00F92AE4" w:rsidRDefault="00F92AE4" w:rsidP="00AA63C7">
            <w:pPr>
              <w:shd w:val="clear" w:color="auto" w:fill="FBFBFB"/>
              <w:spacing w:after="0" w:line="360" w:lineRule="auto"/>
              <w:rPr>
                <w:rFonts w:ascii="Arial" w:hAnsi="Arial" w:cs="Arial"/>
              </w:rPr>
            </w:pPr>
            <w:r w:rsidRPr="00AA63C7">
              <w:rPr>
                <w:rFonts w:ascii="Arial" w:hAnsi="Arial" w:cs="Arial"/>
              </w:rPr>
              <w:t>3.1 Supervise activity according to designated role, adjusting position and role as required</w:t>
            </w:r>
          </w:p>
          <w:p w14:paraId="277A40B7" w14:textId="77777777" w:rsidR="00AA63C7" w:rsidRPr="00AA63C7" w:rsidDel="0011736F" w:rsidRDefault="00AA63C7" w:rsidP="00AA63C7">
            <w:pPr>
              <w:shd w:val="clear" w:color="auto" w:fill="FBFBFB"/>
              <w:spacing w:after="0" w:line="360" w:lineRule="auto"/>
              <w:rPr>
                <w:del w:id="54" w:author="Author"/>
                <w:rFonts w:ascii="Arial" w:hAnsi="Arial" w:cs="Arial"/>
              </w:rPr>
            </w:pPr>
          </w:p>
          <w:p w14:paraId="7317A218" w14:textId="6DD2025C"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3.2 Implement recreational instruction techniques to impart skills and knowledge for the activity</w:t>
            </w:r>
          </w:p>
          <w:p w14:paraId="6CB25FA9" w14:textId="2CB171F1"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3.3 Provide clear and accurate instructions and or demonstrations throughout the session</w:t>
            </w:r>
          </w:p>
          <w:p w14:paraId="120CDAA5" w14:textId="2E6D0165"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3.4 Monitor participant performance and provide directions, encouragement and corrective instruction to improve techniques</w:t>
            </w:r>
          </w:p>
          <w:p w14:paraId="122CB659" w14:textId="26DB472D"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 xml:space="preserve">3.5 Facilitate effective group communication and interaction </w:t>
            </w:r>
            <w:del w:id="55" w:author="Author">
              <w:r w:rsidRPr="00AA63C7" w:rsidDel="00913F0B">
                <w:rPr>
                  <w:rFonts w:ascii="Arial" w:hAnsi="Arial" w:cs="Arial"/>
                </w:rPr>
                <w:delText xml:space="preserve">to </w:delText>
              </w:r>
              <w:commentRangeStart w:id="56"/>
              <w:r w:rsidRPr="00AA63C7" w:rsidDel="00913F0B">
                <w:rPr>
                  <w:rFonts w:ascii="Arial" w:hAnsi="Arial" w:cs="Arial"/>
                </w:rPr>
                <w:delText>maintain</w:delText>
              </w:r>
            </w:del>
            <w:ins w:id="57" w:author="Author">
              <w:r w:rsidR="00913F0B" w:rsidRPr="00AA63C7">
                <w:rPr>
                  <w:rFonts w:ascii="Arial" w:hAnsi="Arial" w:cs="Arial"/>
                </w:rPr>
                <w:t>maintaining</w:t>
              </w:r>
            </w:ins>
            <w:r w:rsidRPr="00AA63C7">
              <w:rPr>
                <w:rFonts w:ascii="Arial" w:hAnsi="Arial" w:cs="Arial"/>
              </w:rPr>
              <w:t xml:space="preserve"> group </w:t>
            </w:r>
            <w:proofErr w:type="spellStart"/>
            <w:r w:rsidRPr="00AA63C7">
              <w:rPr>
                <w:rFonts w:ascii="Arial" w:hAnsi="Arial" w:cs="Arial"/>
              </w:rPr>
              <w:t>control</w:t>
            </w:r>
            <w:del w:id="58" w:author="Author">
              <w:r w:rsidRPr="00AA63C7" w:rsidDel="00BE5DAB">
                <w:rPr>
                  <w:rFonts w:ascii="Arial" w:hAnsi="Arial" w:cs="Arial"/>
                </w:rPr>
                <w:delText xml:space="preserve">, </w:delText>
              </w:r>
            </w:del>
            <w:r w:rsidRPr="00AA63C7">
              <w:rPr>
                <w:rFonts w:ascii="Arial" w:hAnsi="Arial" w:cs="Arial"/>
              </w:rPr>
              <w:t>engagement</w:t>
            </w:r>
            <w:proofErr w:type="spellEnd"/>
            <w:r w:rsidRPr="00AA63C7">
              <w:rPr>
                <w:rFonts w:ascii="Arial" w:hAnsi="Arial" w:cs="Arial"/>
              </w:rPr>
              <w:t xml:space="preserve"> and safety</w:t>
            </w:r>
          </w:p>
          <w:p w14:paraId="39D22BB3" w14:textId="614E01AB" w:rsidR="00DC1406" w:rsidRPr="00AA63C7" w:rsidRDefault="00F92AE4" w:rsidP="00AA63C7">
            <w:pPr>
              <w:shd w:val="clear" w:color="auto" w:fill="FBFBFB"/>
              <w:spacing w:after="0" w:line="360" w:lineRule="auto"/>
              <w:rPr>
                <w:rFonts w:ascii="Arial" w:hAnsi="Arial" w:cs="Arial"/>
              </w:rPr>
            </w:pPr>
            <w:r w:rsidRPr="00AA63C7">
              <w:rPr>
                <w:rFonts w:ascii="Arial" w:hAnsi="Arial" w:cs="Arial"/>
              </w:rPr>
              <w:lastRenderedPageBreak/>
              <w:t xml:space="preserve">3.6 Implement </w:t>
            </w:r>
            <w:del w:id="59" w:author="Author">
              <w:r w:rsidRPr="00AA63C7" w:rsidDel="00B172BB">
                <w:rPr>
                  <w:rFonts w:ascii="Arial" w:hAnsi="Arial" w:cs="Arial"/>
                </w:rPr>
                <w:delText xml:space="preserve">required </w:delText>
              </w:r>
            </w:del>
            <w:r w:rsidRPr="00AA63C7">
              <w:rPr>
                <w:rFonts w:ascii="Arial" w:hAnsi="Arial" w:cs="Arial"/>
              </w:rPr>
              <w:t xml:space="preserve">modifications to activity, location or route </w:t>
            </w:r>
            <w:del w:id="60" w:author="Author">
              <w:r w:rsidRPr="00AA63C7" w:rsidDel="00B172BB">
                <w:rPr>
                  <w:rFonts w:ascii="Arial" w:hAnsi="Arial" w:cs="Arial"/>
                </w:rPr>
                <w:delText>to ensure</w:delText>
              </w:r>
            </w:del>
            <w:ins w:id="61" w:author="Author">
              <w:r w:rsidR="00B172BB" w:rsidRPr="00AA63C7">
                <w:rPr>
                  <w:rFonts w:ascii="Arial" w:hAnsi="Arial" w:cs="Arial"/>
                </w:rPr>
                <w:t>ensuring</w:t>
              </w:r>
            </w:ins>
            <w:r w:rsidRPr="00AA63C7">
              <w:rPr>
                <w:rFonts w:ascii="Arial" w:hAnsi="Arial" w:cs="Arial"/>
              </w:rPr>
              <w:t xml:space="preserve"> participant engagement</w:t>
            </w:r>
            <w:ins w:id="62" w:author="Author">
              <w:r w:rsidR="00E94F8E" w:rsidRPr="00AA63C7">
                <w:rPr>
                  <w:rFonts w:ascii="Arial" w:hAnsi="Arial" w:cs="Arial"/>
                </w:rPr>
                <w:t>,</w:t>
              </w:r>
            </w:ins>
            <w:r w:rsidRPr="00AA63C7">
              <w:rPr>
                <w:rFonts w:ascii="Arial" w:hAnsi="Arial" w:cs="Arial"/>
              </w:rPr>
              <w:t xml:space="preserve"> </w:t>
            </w:r>
            <w:del w:id="63" w:author="Author">
              <w:r w:rsidRPr="00AA63C7" w:rsidDel="00E94F8E">
                <w:rPr>
                  <w:rFonts w:ascii="Arial" w:hAnsi="Arial" w:cs="Arial"/>
                </w:rPr>
                <w:delText xml:space="preserve">and </w:delText>
              </w:r>
            </w:del>
            <w:r w:rsidRPr="00AA63C7">
              <w:rPr>
                <w:rFonts w:ascii="Arial" w:hAnsi="Arial" w:cs="Arial"/>
              </w:rPr>
              <w:t>comfort</w:t>
            </w:r>
            <w:del w:id="64" w:author="Author">
              <w:r w:rsidRPr="00AA63C7" w:rsidDel="00E94F8E">
                <w:rPr>
                  <w:rFonts w:ascii="Arial" w:hAnsi="Arial" w:cs="Arial"/>
                </w:rPr>
                <w:delText>,</w:delText>
              </w:r>
            </w:del>
            <w:r w:rsidRPr="00AA63C7">
              <w:rPr>
                <w:rFonts w:ascii="Arial" w:hAnsi="Arial" w:cs="Arial"/>
              </w:rPr>
              <w:t xml:space="preserve"> and completion within timelines</w:t>
            </w:r>
            <w:commentRangeEnd w:id="56"/>
            <w:r w:rsidR="00A166A4" w:rsidRPr="00AA63C7">
              <w:rPr>
                <w:rStyle w:val="CommentReference"/>
                <w:rFonts w:ascii="Arial" w:hAnsi="Arial" w:cs="Arial"/>
                <w:sz w:val="22"/>
                <w:szCs w:val="22"/>
              </w:rPr>
              <w:commentReference w:id="56"/>
            </w:r>
            <w:r w:rsidRPr="00AA63C7">
              <w:rPr>
                <w:rFonts w:ascii="Arial" w:hAnsi="Arial" w:cs="Arial"/>
              </w:rPr>
              <w:t>.</w:t>
            </w:r>
          </w:p>
        </w:tc>
      </w:tr>
      <w:tr w:rsidR="00AA63C7" w:rsidRPr="00AA63C7" w14:paraId="6DE54B74" w14:textId="77777777" w:rsidTr="005961D2">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2E04BB41" w14:textId="6D8F10CA" w:rsidR="00F92AE4" w:rsidRPr="00AA63C7" w:rsidRDefault="00F92AE4" w:rsidP="00AA63C7">
            <w:pPr>
              <w:rPr>
                <w:rFonts w:ascii="Arial" w:hAnsi="Arial" w:cs="Arial"/>
              </w:rPr>
            </w:pPr>
            <w:r w:rsidRPr="00AA63C7">
              <w:rPr>
                <w:rFonts w:ascii="Arial" w:hAnsi="Arial" w:cs="Arial"/>
              </w:rPr>
              <w:lastRenderedPageBreak/>
              <w:t>4. Manage safety during SCUBA diving activities</w:t>
            </w:r>
            <w:del w:id="65" w:author="Author">
              <w:r w:rsidRPr="00AA63C7" w:rsidDel="00973B42">
                <w:rPr>
                  <w:rFonts w:ascii="Arial" w:hAnsi="Arial" w:cs="Arial"/>
                </w:rPr>
                <w:delText>.</w:delText>
              </w:r>
            </w:del>
          </w:p>
        </w:tc>
        <w:tc>
          <w:tcPr>
            <w:tcW w:w="6794" w:type="dxa"/>
            <w:tcBorders>
              <w:top w:val="single" w:sz="4" w:space="0" w:color="181717"/>
              <w:left w:val="single" w:sz="4" w:space="0" w:color="181717"/>
              <w:bottom w:val="single" w:sz="4" w:space="0" w:color="181717"/>
              <w:right w:val="single" w:sz="4" w:space="0" w:color="181717"/>
            </w:tcBorders>
          </w:tcPr>
          <w:p w14:paraId="052A4FEE" w14:textId="25CAF67B" w:rsidR="00F92AE4" w:rsidRPr="00AA63C7" w:rsidRDefault="00F92AE4" w:rsidP="00AA63C7">
            <w:pPr>
              <w:shd w:val="clear" w:color="auto" w:fill="FFFFFF"/>
              <w:spacing w:before="100" w:beforeAutospacing="1" w:after="0" w:line="360" w:lineRule="auto"/>
              <w:rPr>
                <w:rFonts w:ascii="Arial" w:hAnsi="Arial" w:cs="Arial"/>
              </w:rPr>
            </w:pPr>
            <w:r w:rsidRPr="00AA63C7">
              <w:rPr>
                <w:rFonts w:ascii="Arial" w:hAnsi="Arial" w:cs="Arial"/>
              </w:rPr>
              <w:t xml:space="preserve">4.1 Monitor </w:t>
            </w:r>
            <w:ins w:id="66" w:author="Author">
              <w:r w:rsidR="00E54167" w:rsidRPr="00AA63C7">
                <w:rPr>
                  <w:rFonts w:ascii="Arial" w:hAnsi="Arial" w:cs="Arial"/>
                </w:rPr>
                <w:t xml:space="preserve">and </w:t>
              </w:r>
              <w:proofErr w:type="spellStart"/>
              <w:r w:rsidR="00E54167" w:rsidRPr="00AA63C7">
                <w:rPr>
                  <w:rFonts w:ascii="Arial" w:hAnsi="Arial" w:cs="Arial"/>
                </w:rPr>
                <w:t>assess</w:t>
              </w:r>
            </w:ins>
            <w:del w:id="67" w:author="Author">
              <w:r w:rsidRPr="00AA63C7" w:rsidDel="00973B42">
                <w:rPr>
                  <w:rFonts w:ascii="Arial" w:hAnsi="Arial" w:cs="Arial"/>
                </w:rPr>
                <w:delText xml:space="preserve">activity </w:delText>
              </w:r>
            </w:del>
            <w:r w:rsidRPr="00AA63C7">
              <w:rPr>
                <w:rFonts w:ascii="Arial" w:hAnsi="Arial" w:cs="Arial"/>
              </w:rPr>
              <w:t>conditions</w:t>
            </w:r>
            <w:proofErr w:type="spellEnd"/>
            <w:ins w:id="68" w:author="Author">
              <w:r w:rsidR="00E54167" w:rsidRPr="00AA63C7">
                <w:rPr>
                  <w:rFonts w:ascii="Arial" w:hAnsi="Arial" w:cs="Arial"/>
                </w:rPr>
                <w:t>, risks</w:t>
              </w:r>
            </w:ins>
            <w:r w:rsidRPr="00AA63C7">
              <w:rPr>
                <w:rFonts w:ascii="Arial" w:hAnsi="Arial" w:cs="Arial"/>
              </w:rPr>
              <w:t xml:space="preserve"> and hazards, including </w:t>
            </w:r>
            <w:commentRangeStart w:id="69"/>
            <w:r w:rsidRPr="00AA63C7">
              <w:rPr>
                <w:rFonts w:ascii="Arial" w:hAnsi="Arial" w:cs="Arial"/>
              </w:rPr>
              <w:t>signs of participant difficulty</w:t>
            </w:r>
            <w:ins w:id="70" w:author="Author">
              <w:r w:rsidR="00614892" w:rsidRPr="00AA63C7">
                <w:rPr>
                  <w:rFonts w:ascii="Arial" w:hAnsi="Arial" w:cs="Arial"/>
                </w:rPr>
                <w:t xml:space="preserve"> and respond accordingly</w:t>
              </w:r>
            </w:ins>
            <w:del w:id="71" w:author="Author">
              <w:r w:rsidRPr="00AA63C7" w:rsidDel="00E54167">
                <w:rPr>
                  <w:rFonts w:ascii="Arial" w:hAnsi="Arial" w:cs="Arial"/>
                </w:rPr>
                <w:delText>, to ensure safety and welfare</w:delText>
              </w:r>
            </w:del>
          </w:p>
          <w:p w14:paraId="43490672" w14:textId="4354C309" w:rsidR="00F92AE4" w:rsidRPr="00AA63C7" w:rsidRDefault="00F92AE4" w:rsidP="00AA63C7">
            <w:pPr>
              <w:shd w:val="clear" w:color="auto" w:fill="FFFFFF"/>
              <w:spacing w:after="0" w:line="360" w:lineRule="auto"/>
              <w:rPr>
                <w:rFonts w:ascii="Arial" w:hAnsi="Arial" w:cs="Arial"/>
              </w:rPr>
            </w:pPr>
            <w:r w:rsidRPr="00AA63C7">
              <w:rPr>
                <w:rFonts w:ascii="Arial" w:hAnsi="Arial" w:cs="Arial"/>
              </w:rPr>
              <w:t xml:space="preserve">4.2 Monitor participant behaviour and adherence to safety procedures, adjust level of supervision and </w:t>
            </w:r>
            <w:del w:id="72" w:author="Author">
              <w:r w:rsidRPr="00AA63C7" w:rsidDel="00E54167">
                <w:rPr>
                  <w:rFonts w:ascii="Arial" w:hAnsi="Arial" w:cs="Arial"/>
                </w:rPr>
                <w:delText xml:space="preserve">assertively </w:delText>
              </w:r>
            </w:del>
            <w:r w:rsidRPr="00AA63C7">
              <w:rPr>
                <w:rFonts w:ascii="Arial" w:hAnsi="Arial" w:cs="Arial"/>
              </w:rPr>
              <w:t>correct breaches</w:t>
            </w:r>
            <w:del w:id="73" w:author="Author">
              <w:r w:rsidRPr="00AA63C7" w:rsidDel="00E54167">
                <w:rPr>
                  <w:rFonts w:ascii="Arial" w:hAnsi="Arial" w:cs="Arial"/>
                </w:rPr>
                <w:delText>, as required</w:delText>
              </w:r>
            </w:del>
          </w:p>
          <w:p w14:paraId="63892AF7" w14:textId="0AE55B1D" w:rsidR="00F92AE4" w:rsidRPr="00AA63C7" w:rsidRDefault="00F92AE4" w:rsidP="00AA63C7">
            <w:pPr>
              <w:shd w:val="clear" w:color="auto" w:fill="FFFFFF"/>
              <w:spacing w:after="0" w:line="360" w:lineRule="auto"/>
              <w:rPr>
                <w:rFonts w:ascii="Arial" w:hAnsi="Arial" w:cs="Arial"/>
              </w:rPr>
            </w:pPr>
            <w:del w:id="74" w:author="Author">
              <w:r w:rsidRPr="00AA63C7" w:rsidDel="00614892">
                <w:rPr>
                  <w:rFonts w:ascii="Arial" w:hAnsi="Arial" w:cs="Arial"/>
                </w:rPr>
                <w:delText>4.3. Respond immediately to adverse participant reactions and hazardous situation</w:delText>
              </w:r>
            </w:del>
          </w:p>
          <w:p w14:paraId="2042209F" w14:textId="1BE5208F" w:rsidR="00F92AE4" w:rsidRPr="00AA63C7" w:rsidRDefault="00F92AE4" w:rsidP="00AA63C7">
            <w:pPr>
              <w:shd w:val="clear" w:color="auto" w:fill="FFFFFF"/>
              <w:spacing w:after="0" w:line="360" w:lineRule="auto"/>
              <w:rPr>
                <w:rFonts w:ascii="Arial" w:hAnsi="Arial" w:cs="Arial"/>
              </w:rPr>
            </w:pPr>
            <w:del w:id="75" w:author="Author">
              <w:r w:rsidRPr="00AA63C7" w:rsidDel="00614892">
                <w:rPr>
                  <w:rFonts w:ascii="Arial" w:hAnsi="Arial" w:cs="Arial"/>
                </w:rPr>
                <w:delText xml:space="preserve">.4. Complete </w:delText>
              </w:r>
            </w:del>
            <w:ins w:id="76" w:author="Author">
              <w:del w:id="77" w:author="Author">
                <w:r w:rsidR="005E32E9" w:rsidRPr="00AA63C7" w:rsidDel="00614892">
                  <w:rPr>
                    <w:rFonts w:ascii="Arial" w:hAnsi="Arial" w:cs="Arial"/>
                  </w:rPr>
                  <w:delText xml:space="preserve">Monitor </w:delText>
                </w:r>
                <w:r w:rsidR="00877993" w:rsidRPr="00AA63C7" w:rsidDel="00614892">
                  <w:rPr>
                    <w:rFonts w:ascii="Arial" w:hAnsi="Arial" w:cs="Arial"/>
                  </w:rPr>
                  <w:delText>risk</w:delText>
                </w:r>
                <w:r w:rsidR="005E32E9" w:rsidRPr="00AA63C7" w:rsidDel="00614892">
                  <w:rPr>
                    <w:rFonts w:ascii="Arial" w:hAnsi="Arial" w:cs="Arial"/>
                  </w:rPr>
                  <w:delText>s</w:delText>
                </w:r>
              </w:del>
            </w:ins>
            <w:del w:id="78" w:author="Author">
              <w:r w:rsidRPr="00AA63C7" w:rsidDel="00614892">
                <w:rPr>
                  <w:rFonts w:ascii="Arial" w:hAnsi="Arial" w:cs="Arial"/>
                </w:rPr>
                <w:delText>ongoing risk assessments to minimise risk</w:delText>
              </w:r>
            </w:del>
            <w:ins w:id="79" w:author="Author">
              <w:del w:id="80" w:author="Author">
                <w:r w:rsidR="008759E4" w:rsidRPr="00AA63C7" w:rsidDel="00614892">
                  <w:rPr>
                    <w:rFonts w:ascii="Arial" w:hAnsi="Arial" w:cs="Arial"/>
                  </w:rPr>
                  <w:delText>s</w:delText>
                </w:r>
              </w:del>
            </w:ins>
            <w:del w:id="81" w:author="Author">
              <w:r w:rsidRPr="00AA63C7" w:rsidDel="00614892">
                <w:rPr>
                  <w:rFonts w:ascii="Arial" w:hAnsi="Arial" w:cs="Arial"/>
                </w:rPr>
                <w:delText xml:space="preserve"> of injury </w:delText>
              </w:r>
            </w:del>
            <w:ins w:id="82" w:author="Author">
              <w:del w:id="83" w:author="Author">
                <w:r w:rsidR="008759E4" w:rsidRPr="00AA63C7" w:rsidDel="00614892">
                  <w:rPr>
                    <w:rFonts w:ascii="Arial" w:hAnsi="Arial" w:cs="Arial"/>
                  </w:rPr>
                  <w:delText xml:space="preserve">harm </w:delText>
                </w:r>
              </w:del>
            </w:ins>
            <w:del w:id="84" w:author="Author">
              <w:r w:rsidRPr="00AA63C7" w:rsidDel="00614892">
                <w:rPr>
                  <w:rFonts w:ascii="Arial" w:hAnsi="Arial" w:cs="Arial"/>
                </w:rPr>
                <w:delText>to participants and others.</w:delText>
              </w:r>
            </w:del>
          </w:p>
          <w:p w14:paraId="23EA33E7" w14:textId="48035806" w:rsidR="00F92AE4" w:rsidRPr="00AA63C7" w:rsidRDefault="00F92AE4" w:rsidP="00AA63C7">
            <w:pPr>
              <w:shd w:val="clear" w:color="auto" w:fill="FFFFFF"/>
              <w:spacing w:after="0" w:line="360" w:lineRule="auto"/>
              <w:rPr>
                <w:rFonts w:ascii="Arial" w:hAnsi="Arial" w:cs="Arial"/>
              </w:rPr>
            </w:pPr>
            <w:r w:rsidRPr="00AA63C7">
              <w:rPr>
                <w:rFonts w:ascii="Arial" w:hAnsi="Arial" w:cs="Arial"/>
              </w:rPr>
              <w:t>4.</w:t>
            </w:r>
            <w:r w:rsidR="005961D2">
              <w:rPr>
                <w:rFonts w:ascii="Arial" w:hAnsi="Arial" w:cs="Arial"/>
              </w:rPr>
              <w:t>3</w:t>
            </w:r>
            <w:r w:rsidRPr="00AA63C7">
              <w:rPr>
                <w:rFonts w:ascii="Arial" w:hAnsi="Arial" w:cs="Arial"/>
              </w:rPr>
              <w:t xml:space="preserve"> A</w:t>
            </w:r>
            <w:ins w:id="85" w:author="Author">
              <w:r w:rsidR="008759E4" w:rsidRPr="00AA63C7">
                <w:rPr>
                  <w:rFonts w:ascii="Arial" w:hAnsi="Arial" w:cs="Arial"/>
                </w:rPr>
                <w:t xml:space="preserve">djust or cease dives </w:t>
              </w:r>
            </w:ins>
            <w:del w:id="86" w:author="Author">
              <w:r w:rsidRPr="00AA63C7" w:rsidDel="008759E4">
                <w:rPr>
                  <w:rFonts w:ascii="Arial" w:hAnsi="Arial" w:cs="Arial"/>
                </w:rPr>
                <w:delText xml:space="preserve">mend activities </w:delText>
              </w:r>
              <w:r w:rsidRPr="00AA63C7" w:rsidDel="00614892">
                <w:rPr>
                  <w:rFonts w:ascii="Arial" w:hAnsi="Arial" w:cs="Arial"/>
                </w:rPr>
                <w:delText xml:space="preserve">if </w:delText>
              </w:r>
            </w:del>
            <w:ins w:id="87" w:author="Author">
              <w:r w:rsidR="00614892" w:rsidRPr="00AA63C7">
                <w:rPr>
                  <w:rFonts w:ascii="Arial" w:hAnsi="Arial" w:cs="Arial"/>
                </w:rPr>
                <w:t xml:space="preserve">when </w:t>
              </w:r>
            </w:ins>
            <w:r w:rsidRPr="00AA63C7">
              <w:rPr>
                <w:rFonts w:ascii="Arial" w:hAnsi="Arial" w:cs="Arial"/>
              </w:rPr>
              <w:t xml:space="preserve">risk </w:t>
            </w:r>
            <w:ins w:id="88" w:author="Author">
              <w:r w:rsidR="008759E4" w:rsidRPr="00AA63C7">
                <w:rPr>
                  <w:rFonts w:ascii="Arial" w:hAnsi="Arial" w:cs="Arial"/>
                </w:rPr>
                <w:t>levels are</w:t>
              </w:r>
            </w:ins>
            <w:del w:id="89" w:author="Author">
              <w:r w:rsidRPr="00AA63C7" w:rsidDel="008759E4">
                <w:rPr>
                  <w:rFonts w:ascii="Arial" w:hAnsi="Arial" w:cs="Arial"/>
                </w:rPr>
                <w:delText>is</w:delText>
              </w:r>
            </w:del>
            <w:r w:rsidRPr="00AA63C7">
              <w:rPr>
                <w:rFonts w:ascii="Arial" w:hAnsi="Arial" w:cs="Arial"/>
              </w:rPr>
              <w:t xml:space="preserve"> unacceptable</w:t>
            </w:r>
            <w:del w:id="90" w:author="Author">
              <w:r w:rsidRPr="00AA63C7" w:rsidDel="008759E4">
                <w:rPr>
                  <w:rFonts w:ascii="Arial" w:hAnsi="Arial" w:cs="Arial"/>
                </w:rPr>
                <w:delText>; cease activities when required</w:delText>
              </w:r>
            </w:del>
          </w:p>
          <w:p w14:paraId="06906E54" w14:textId="7CEB4199" w:rsidR="00F92AE4" w:rsidRPr="00AA63C7" w:rsidRDefault="00F92AE4" w:rsidP="00AA63C7">
            <w:pPr>
              <w:shd w:val="clear" w:color="auto" w:fill="FFFFFF"/>
              <w:spacing w:after="0" w:line="360" w:lineRule="auto"/>
              <w:rPr>
                <w:rFonts w:ascii="Arial" w:hAnsi="Arial" w:cs="Arial"/>
              </w:rPr>
            </w:pPr>
            <w:r w:rsidRPr="00AA63C7">
              <w:rPr>
                <w:rFonts w:ascii="Arial" w:hAnsi="Arial" w:cs="Arial"/>
              </w:rPr>
              <w:t>4.</w:t>
            </w:r>
            <w:r w:rsidR="005961D2">
              <w:rPr>
                <w:rFonts w:ascii="Arial" w:hAnsi="Arial" w:cs="Arial"/>
              </w:rPr>
              <w:t>4</w:t>
            </w:r>
            <w:r w:rsidRPr="00AA63C7">
              <w:rPr>
                <w:rFonts w:ascii="Arial" w:hAnsi="Arial" w:cs="Arial"/>
              </w:rPr>
              <w:t xml:space="preserve"> Respond to emergency situations according to organisational safety, emergency response and first aid procedures.</w:t>
            </w:r>
            <w:commentRangeEnd w:id="69"/>
            <w:r w:rsidR="00A166A4" w:rsidRPr="00AA63C7">
              <w:rPr>
                <w:rStyle w:val="CommentReference"/>
                <w:rFonts w:ascii="Arial" w:hAnsi="Arial" w:cs="Arial"/>
                <w:sz w:val="22"/>
                <w:szCs w:val="22"/>
              </w:rPr>
              <w:commentReference w:id="69"/>
            </w:r>
          </w:p>
        </w:tc>
      </w:tr>
      <w:tr w:rsidR="00AA63C7" w:rsidRPr="00AA63C7" w14:paraId="3AA5080B" w14:textId="77777777" w:rsidTr="005961D2">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49EBA75" w14:textId="1537A6C3" w:rsidR="00F92AE4" w:rsidRPr="00AA63C7" w:rsidRDefault="00F92AE4" w:rsidP="00AA63C7">
            <w:pPr>
              <w:rPr>
                <w:rFonts w:ascii="Arial" w:hAnsi="Arial" w:cs="Arial"/>
              </w:rPr>
            </w:pPr>
            <w:r w:rsidRPr="00AA63C7">
              <w:rPr>
                <w:rFonts w:ascii="Arial" w:hAnsi="Arial" w:cs="Arial"/>
              </w:rPr>
              <w:t>5. Complete post activity responsibilities</w:t>
            </w:r>
          </w:p>
        </w:tc>
        <w:tc>
          <w:tcPr>
            <w:tcW w:w="6794" w:type="dxa"/>
            <w:tcBorders>
              <w:top w:val="single" w:sz="4" w:space="0" w:color="181717"/>
              <w:left w:val="single" w:sz="4" w:space="0" w:color="181717"/>
              <w:bottom w:val="single" w:sz="4" w:space="0" w:color="181717"/>
              <w:right w:val="single" w:sz="4" w:space="0" w:color="181717"/>
            </w:tcBorders>
          </w:tcPr>
          <w:p w14:paraId="78043918" w14:textId="77777777" w:rsidR="005961D2" w:rsidRDefault="00F92AE4" w:rsidP="005961D2">
            <w:pPr>
              <w:shd w:val="clear" w:color="auto" w:fill="FBFBFB"/>
              <w:spacing w:before="100" w:beforeAutospacing="1" w:after="0" w:line="360" w:lineRule="auto"/>
              <w:rPr>
                <w:rFonts w:ascii="Arial" w:hAnsi="Arial" w:cs="Arial"/>
              </w:rPr>
            </w:pPr>
            <w:r w:rsidRPr="00AA63C7">
              <w:rPr>
                <w:rFonts w:ascii="Arial" w:hAnsi="Arial" w:cs="Arial"/>
              </w:rPr>
              <w:t>5.1 Complete post-dive roll call</w:t>
            </w:r>
          </w:p>
          <w:p w14:paraId="3E6F92C9" w14:textId="717F2C74" w:rsidR="00F92AE4" w:rsidRPr="00AA63C7" w:rsidRDefault="00D85943" w:rsidP="005961D2">
            <w:pPr>
              <w:shd w:val="clear" w:color="auto" w:fill="FBFBFB"/>
              <w:spacing w:before="100" w:beforeAutospacing="1" w:after="0" w:line="360" w:lineRule="auto"/>
              <w:rPr>
                <w:rFonts w:ascii="Arial" w:hAnsi="Arial" w:cs="Arial"/>
              </w:rPr>
            </w:pPr>
            <w:ins w:id="91" w:author="Author">
              <w:del w:id="92" w:author="Author">
                <w:r w:rsidRPr="00AA63C7" w:rsidDel="00A166A4">
                  <w:rPr>
                    <w:rFonts w:ascii="Arial" w:hAnsi="Arial" w:cs="Arial"/>
                  </w:rPr>
                  <w:delText>s</w:delText>
                </w:r>
              </w:del>
            </w:ins>
            <w:r w:rsidR="00F92AE4" w:rsidRPr="00AA63C7">
              <w:rPr>
                <w:rFonts w:ascii="Arial" w:hAnsi="Arial" w:cs="Arial"/>
              </w:rPr>
              <w:t xml:space="preserve">5.2 Debrief </w:t>
            </w:r>
            <w:commentRangeStart w:id="93"/>
            <w:r w:rsidR="00F92AE4" w:rsidRPr="00AA63C7">
              <w:rPr>
                <w:rFonts w:ascii="Arial" w:hAnsi="Arial" w:cs="Arial"/>
              </w:rPr>
              <w:t xml:space="preserve">participants and encourage discussion on </w:t>
            </w:r>
            <w:del w:id="94" w:author="Author">
              <w:r w:rsidR="00F92AE4" w:rsidRPr="00AA63C7" w:rsidDel="00D85943">
                <w:rPr>
                  <w:rFonts w:ascii="Arial" w:hAnsi="Arial" w:cs="Arial"/>
                </w:rPr>
                <w:delText xml:space="preserve">their </w:delText>
              </w:r>
            </w:del>
            <w:r w:rsidR="00F92AE4" w:rsidRPr="00AA63C7">
              <w:rPr>
                <w:rFonts w:ascii="Arial" w:hAnsi="Arial" w:cs="Arial"/>
              </w:rPr>
              <w:t>technique</w:t>
            </w:r>
            <w:ins w:id="95" w:author="Author">
              <w:r w:rsidRPr="00AA63C7">
                <w:rPr>
                  <w:rFonts w:ascii="Arial" w:hAnsi="Arial" w:cs="Arial"/>
                </w:rPr>
                <w:t>s</w:t>
              </w:r>
            </w:ins>
            <w:r w:rsidR="00F92AE4" w:rsidRPr="00AA63C7">
              <w:rPr>
                <w:rFonts w:ascii="Arial" w:hAnsi="Arial" w:cs="Arial"/>
              </w:rPr>
              <w:t xml:space="preserve"> and satisfaction </w:t>
            </w:r>
            <w:commentRangeEnd w:id="93"/>
            <w:r w:rsidR="00384D4F" w:rsidRPr="00AA63C7">
              <w:rPr>
                <w:rStyle w:val="CommentReference"/>
                <w:rFonts w:ascii="Arial" w:hAnsi="Arial" w:cs="Arial"/>
                <w:sz w:val="22"/>
                <w:szCs w:val="22"/>
              </w:rPr>
              <w:commentReference w:id="93"/>
            </w:r>
            <w:r w:rsidR="00F92AE4" w:rsidRPr="00AA63C7">
              <w:rPr>
                <w:rFonts w:ascii="Arial" w:hAnsi="Arial" w:cs="Arial"/>
              </w:rPr>
              <w:t xml:space="preserve">with </w:t>
            </w:r>
            <w:del w:id="96" w:author="Author">
              <w:r w:rsidR="00F92AE4" w:rsidRPr="00AA63C7" w:rsidDel="00D85943">
                <w:rPr>
                  <w:rFonts w:ascii="Arial" w:hAnsi="Arial" w:cs="Arial"/>
                </w:rPr>
                <w:delText>session</w:delText>
              </w:r>
            </w:del>
            <w:ins w:id="97" w:author="Author">
              <w:r w:rsidRPr="00AA63C7">
                <w:rPr>
                  <w:rFonts w:ascii="Arial" w:hAnsi="Arial" w:cs="Arial"/>
                </w:rPr>
                <w:t>dives</w:t>
              </w:r>
            </w:ins>
          </w:p>
          <w:p w14:paraId="595EFB97" w14:textId="4AEB7464"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 xml:space="preserve">5.3 Notify relevant </w:t>
            </w:r>
            <w:commentRangeStart w:id="98"/>
            <w:r w:rsidRPr="00AA63C7">
              <w:rPr>
                <w:rFonts w:ascii="Arial" w:hAnsi="Arial" w:cs="Arial"/>
              </w:rPr>
              <w:t xml:space="preserve">personnel of </w:t>
            </w:r>
            <w:del w:id="99" w:author="Author">
              <w:r w:rsidRPr="00AA63C7" w:rsidDel="00D85943">
                <w:rPr>
                  <w:rFonts w:ascii="Arial" w:hAnsi="Arial" w:cs="Arial"/>
                </w:rPr>
                <w:delText xml:space="preserve">activity </w:delText>
              </w:r>
            </w:del>
            <w:ins w:id="100" w:author="Author">
              <w:r w:rsidR="00D85943" w:rsidRPr="00AA63C7">
                <w:rPr>
                  <w:rFonts w:ascii="Arial" w:hAnsi="Arial" w:cs="Arial"/>
                </w:rPr>
                <w:t xml:space="preserve">dive </w:t>
              </w:r>
            </w:ins>
            <w:r w:rsidRPr="00AA63C7">
              <w:rPr>
                <w:rFonts w:ascii="Arial" w:hAnsi="Arial" w:cs="Arial"/>
              </w:rPr>
              <w:t>completion</w:t>
            </w:r>
            <w:ins w:id="101" w:author="Author">
              <w:del w:id="102" w:author="Author">
                <w:r w:rsidR="00D85943" w:rsidRPr="00AA63C7" w:rsidDel="00A166A4">
                  <w:rPr>
                    <w:rFonts w:ascii="Arial" w:hAnsi="Arial" w:cs="Arial"/>
                  </w:rPr>
                  <w:delText>s</w:delText>
                </w:r>
              </w:del>
            </w:ins>
            <w:commentRangeEnd w:id="98"/>
            <w:r w:rsidR="00451B23" w:rsidRPr="00AA63C7">
              <w:rPr>
                <w:rStyle w:val="CommentReference"/>
                <w:rFonts w:ascii="Arial" w:hAnsi="Arial" w:cs="Arial"/>
                <w:sz w:val="22"/>
                <w:szCs w:val="22"/>
              </w:rPr>
              <w:commentReference w:id="98"/>
            </w:r>
          </w:p>
          <w:p w14:paraId="2BE6B024" w14:textId="47B88957"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5.4 Retrieve equipment, inspect for wear or breakage, tag faults and store in designated area</w:t>
            </w:r>
          </w:p>
          <w:p w14:paraId="4C001837" w14:textId="0D2C2704"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 xml:space="preserve">5.5 </w:t>
            </w:r>
            <w:commentRangeStart w:id="103"/>
            <w:r w:rsidRPr="00AA63C7">
              <w:rPr>
                <w:rFonts w:ascii="Arial" w:hAnsi="Arial" w:cs="Arial"/>
              </w:rPr>
              <w:t xml:space="preserve">Document </w:t>
            </w:r>
            <w:del w:id="104" w:author="Author">
              <w:r w:rsidRPr="00AA63C7" w:rsidDel="00D85943">
                <w:rPr>
                  <w:rFonts w:ascii="Arial" w:hAnsi="Arial" w:cs="Arial"/>
                </w:rPr>
                <w:delText xml:space="preserve">any </w:delText>
              </w:r>
            </w:del>
            <w:r w:rsidRPr="00AA63C7">
              <w:rPr>
                <w:rFonts w:ascii="Arial" w:hAnsi="Arial" w:cs="Arial"/>
              </w:rPr>
              <w:t xml:space="preserve">equipment faults and incidents including injuries </w:t>
            </w:r>
            <w:del w:id="105" w:author="Author">
              <w:r w:rsidRPr="00AA63C7" w:rsidDel="00451B23">
                <w:rPr>
                  <w:rFonts w:ascii="Arial" w:hAnsi="Arial" w:cs="Arial"/>
                </w:rPr>
                <w:delText xml:space="preserve">and </w:delText>
              </w:r>
            </w:del>
            <w:ins w:id="106" w:author="Author">
              <w:r w:rsidR="00451B23" w:rsidRPr="00AA63C7">
                <w:rPr>
                  <w:rFonts w:ascii="Arial" w:hAnsi="Arial" w:cs="Arial"/>
                </w:rPr>
                <w:t xml:space="preserve">or </w:t>
              </w:r>
            </w:ins>
            <w:r w:rsidRPr="00AA63C7">
              <w:rPr>
                <w:rFonts w:ascii="Arial" w:hAnsi="Arial" w:cs="Arial"/>
              </w:rPr>
              <w:t>near misses</w:t>
            </w:r>
            <w:commentRangeEnd w:id="103"/>
            <w:r w:rsidR="00CC5A68" w:rsidRPr="00AA63C7">
              <w:rPr>
                <w:rStyle w:val="CommentReference"/>
                <w:rFonts w:ascii="Arial" w:hAnsi="Arial" w:cs="Arial"/>
                <w:sz w:val="22"/>
                <w:szCs w:val="22"/>
              </w:rPr>
              <w:commentReference w:id="103"/>
            </w:r>
          </w:p>
          <w:p w14:paraId="4863E069" w14:textId="6535CCBC" w:rsidR="00F92AE4" w:rsidRPr="00AA63C7" w:rsidRDefault="00F92AE4" w:rsidP="00AA63C7">
            <w:pPr>
              <w:shd w:val="clear" w:color="auto" w:fill="FBFBFB"/>
              <w:spacing w:after="0" w:line="360" w:lineRule="auto"/>
              <w:rPr>
                <w:rFonts w:ascii="Arial" w:hAnsi="Arial" w:cs="Arial"/>
              </w:rPr>
            </w:pPr>
            <w:r w:rsidRPr="00AA63C7">
              <w:rPr>
                <w:rFonts w:ascii="Arial" w:hAnsi="Arial" w:cs="Arial"/>
              </w:rPr>
              <w:t xml:space="preserve">5.6. Evaluate </w:t>
            </w:r>
            <w:del w:id="107" w:author="Author">
              <w:r w:rsidRPr="00AA63C7" w:rsidDel="00555759">
                <w:rPr>
                  <w:rFonts w:ascii="Arial" w:hAnsi="Arial" w:cs="Arial"/>
                </w:rPr>
                <w:delText xml:space="preserve">the </w:delText>
              </w:r>
              <w:commentRangeStart w:id="108"/>
              <w:r w:rsidRPr="00AA63C7" w:rsidDel="00555759">
                <w:rPr>
                  <w:rFonts w:ascii="Arial" w:hAnsi="Arial" w:cs="Arial"/>
                </w:rPr>
                <w:delText xml:space="preserve">activity </w:delText>
              </w:r>
            </w:del>
            <w:ins w:id="109" w:author="Author">
              <w:r w:rsidR="00555759" w:rsidRPr="00AA63C7">
                <w:rPr>
                  <w:rFonts w:ascii="Arial" w:hAnsi="Arial" w:cs="Arial"/>
                </w:rPr>
                <w:t xml:space="preserve">dives </w:t>
              </w:r>
            </w:ins>
            <w:r w:rsidRPr="00AA63C7">
              <w:rPr>
                <w:rFonts w:ascii="Arial" w:hAnsi="Arial" w:cs="Arial"/>
              </w:rPr>
              <w:t xml:space="preserve">through </w:t>
            </w:r>
            <w:del w:id="110" w:author="Author">
              <w:r w:rsidRPr="00AA63C7" w:rsidDel="00555759">
                <w:rPr>
                  <w:rFonts w:ascii="Arial" w:hAnsi="Arial" w:cs="Arial"/>
                </w:rPr>
                <w:delText xml:space="preserve">a </w:delText>
              </w:r>
            </w:del>
            <w:r w:rsidRPr="00AA63C7">
              <w:rPr>
                <w:rFonts w:ascii="Arial" w:hAnsi="Arial" w:cs="Arial"/>
              </w:rPr>
              <w:t>team debrief</w:t>
            </w:r>
            <w:ins w:id="111" w:author="Author">
              <w:r w:rsidR="00555759" w:rsidRPr="00AA63C7">
                <w:rPr>
                  <w:rFonts w:ascii="Arial" w:hAnsi="Arial" w:cs="Arial"/>
                </w:rPr>
                <w:t>s</w:t>
              </w:r>
            </w:ins>
            <w:r w:rsidRPr="00AA63C7">
              <w:rPr>
                <w:rFonts w:ascii="Arial" w:hAnsi="Arial" w:cs="Arial"/>
              </w:rPr>
              <w:t xml:space="preserve"> and identify </w:t>
            </w:r>
            <w:ins w:id="112" w:author="Author">
              <w:r w:rsidR="009D1A60" w:rsidRPr="00AA63C7">
                <w:rPr>
                  <w:rFonts w:ascii="Arial" w:hAnsi="Arial" w:cs="Arial"/>
                </w:rPr>
                <w:t xml:space="preserve">future </w:t>
              </w:r>
            </w:ins>
            <w:commentRangeEnd w:id="108"/>
            <w:r w:rsidR="00CC5A68" w:rsidRPr="00AA63C7">
              <w:rPr>
                <w:rStyle w:val="CommentReference"/>
                <w:rFonts w:ascii="Arial" w:hAnsi="Arial" w:cs="Arial"/>
                <w:sz w:val="22"/>
                <w:szCs w:val="22"/>
              </w:rPr>
              <w:commentReference w:id="108"/>
            </w:r>
            <w:r w:rsidRPr="00AA63C7">
              <w:rPr>
                <w:rFonts w:ascii="Arial" w:hAnsi="Arial" w:cs="Arial"/>
              </w:rPr>
              <w:t>improvements</w:t>
            </w:r>
            <w:del w:id="113" w:author="Author">
              <w:r w:rsidRPr="00AA63C7" w:rsidDel="00555759">
                <w:rPr>
                  <w:rFonts w:ascii="Arial" w:hAnsi="Arial" w:cs="Arial"/>
                </w:rPr>
                <w:delText xml:space="preserve"> for future activities</w:delText>
              </w:r>
            </w:del>
            <w:r w:rsidRPr="00AA63C7">
              <w:rPr>
                <w:rFonts w:ascii="Arial" w:hAnsi="Arial" w:cs="Arial"/>
              </w:rPr>
              <w:t>.</w:t>
            </w:r>
          </w:p>
        </w:tc>
      </w:tr>
      <w:tr w:rsidR="00AA63C7" w:rsidRPr="00AA63C7" w14:paraId="2E8F7E80" w14:textId="77777777" w:rsidTr="005961D2">
        <w:trPr>
          <w:gridAfter w:val="1"/>
          <w:wAfter w:w="10" w:type="dxa"/>
          <w:trHeight w:val="1654"/>
        </w:trPr>
        <w:tc>
          <w:tcPr>
            <w:tcW w:w="9629" w:type="dxa"/>
            <w:gridSpan w:val="2"/>
            <w:tcBorders>
              <w:top w:val="single" w:sz="4" w:space="0" w:color="181717"/>
              <w:left w:val="single" w:sz="4" w:space="0" w:color="181717"/>
              <w:bottom w:val="single" w:sz="4" w:space="0" w:color="181717"/>
              <w:right w:val="single" w:sz="4" w:space="0" w:color="181717"/>
            </w:tcBorders>
            <w:hideMark/>
          </w:tcPr>
          <w:p w14:paraId="7426A2DF" w14:textId="77777777" w:rsidR="003739F2" w:rsidRPr="005961D2" w:rsidRDefault="003739F2" w:rsidP="00AA63C7">
            <w:pPr>
              <w:spacing w:after="0" w:line="360" w:lineRule="auto"/>
              <w:rPr>
                <w:rFonts w:ascii="Arial" w:hAnsi="Arial" w:cs="Arial"/>
                <w:b/>
                <w:bCs/>
              </w:rPr>
            </w:pPr>
            <w:r w:rsidRPr="005961D2">
              <w:rPr>
                <w:rFonts w:ascii="Arial" w:hAnsi="Arial" w:cs="Arial"/>
                <w:b/>
                <w:bCs/>
              </w:rPr>
              <w:t>Foundation skills</w:t>
            </w:r>
          </w:p>
          <w:p w14:paraId="23E5404D" w14:textId="77777777" w:rsidR="003739F2" w:rsidRPr="00AA63C7" w:rsidRDefault="00765706" w:rsidP="00AA63C7">
            <w:pPr>
              <w:spacing w:after="0" w:line="360" w:lineRule="auto"/>
              <w:rPr>
                <w:rFonts w:ascii="Arial" w:hAnsi="Arial" w:cs="Arial"/>
              </w:rPr>
            </w:pPr>
            <w:r w:rsidRPr="00AA63C7">
              <w:rPr>
                <w:rFonts w:ascii="Arial" w:hAnsi="Arial" w:cs="Arial"/>
              </w:rPr>
              <w:t>Reading skills to:</w:t>
            </w:r>
          </w:p>
          <w:p w14:paraId="114FBFC1" w14:textId="71E1729B" w:rsidR="00F92AE4" w:rsidRPr="00AA63C7" w:rsidRDefault="00F92AE4" w:rsidP="00AA63C7">
            <w:pPr>
              <w:numPr>
                <w:ilvl w:val="0"/>
                <w:numId w:val="25"/>
              </w:numPr>
              <w:shd w:val="clear" w:color="auto" w:fill="FBFBFB"/>
              <w:spacing w:after="0" w:line="360" w:lineRule="auto"/>
              <w:rPr>
                <w:rFonts w:ascii="Arial" w:hAnsi="Arial" w:cs="Arial"/>
              </w:rPr>
            </w:pPr>
            <w:r w:rsidRPr="00AA63C7">
              <w:rPr>
                <w:rFonts w:ascii="Arial" w:hAnsi="Arial" w:cs="Arial"/>
              </w:rPr>
              <w:t>interpret detailed familiar organisational policies and procedures</w:t>
            </w:r>
          </w:p>
          <w:p w14:paraId="50D22D48" w14:textId="2CAB53E6" w:rsidR="00F92AE4" w:rsidRPr="00AA63C7" w:rsidRDefault="00F92AE4" w:rsidP="005961D2">
            <w:pPr>
              <w:spacing w:after="0" w:line="360" w:lineRule="auto"/>
              <w:rPr>
                <w:rFonts w:ascii="Arial" w:hAnsi="Arial" w:cs="Arial"/>
                <w:shd w:val="clear" w:color="auto" w:fill="FFFFFF"/>
              </w:rPr>
            </w:pPr>
            <w:r w:rsidRPr="00AA63C7">
              <w:rPr>
                <w:rFonts w:ascii="Arial" w:hAnsi="Arial" w:cs="Arial"/>
                <w:shd w:val="clear" w:color="auto" w:fill="FFFFFF"/>
              </w:rPr>
              <w:t>Writing skills to:</w:t>
            </w:r>
          </w:p>
          <w:p w14:paraId="6947E008" w14:textId="70F6A050" w:rsidR="00F92AE4" w:rsidRPr="00AA63C7" w:rsidRDefault="00F92AE4" w:rsidP="00AA63C7">
            <w:pPr>
              <w:numPr>
                <w:ilvl w:val="0"/>
                <w:numId w:val="26"/>
              </w:numPr>
              <w:shd w:val="clear" w:color="auto" w:fill="FFFFFF"/>
              <w:spacing w:after="0" w:line="360" w:lineRule="auto"/>
              <w:rPr>
                <w:rFonts w:ascii="Arial" w:hAnsi="Arial" w:cs="Arial"/>
              </w:rPr>
            </w:pPr>
            <w:r w:rsidRPr="00AA63C7">
              <w:rPr>
                <w:rFonts w:ascii="Arial" w:hAnsi="Arial" w:cs="Arial"/>
              </w:rPr>
              <w:t>use fundamental sentence structure to complete forms such as safety checklists, equipment fault and incident reports that require factual information</w:t>
            </w:r>
          </w:p>
          <w:p w14:paraId="45D1BA0A" w14:textId="6C9FFDA2" w:rsidR="00765706" w:rsidRPr="00AA63C7" w:rsidRDefault="00765706" w:rsidP="00AA63C7">
            <w:pPr>
              <w:spacing w:after="0" w:line="360" w:lineRule="auto"/>
              <w:rPr>
                <w:rFonts w:ascii="Arial" w:hAnsi="Arial" w:cs="Arial"/>
              </w:rPr>
            </w:pPr>
            <w:r w:rsidRPr="00AA63C7">
              <w:rPr>
                <w:rFonts w:ascii="Arial" w:hAnsi="Arial" w:cs="Arial"/>
              </w:rPr>
              <w:t>Oral communications skills to:</w:t>
            </w:r>
          </w:p>
          <w:p w14:paraId="447E1E30" w14:textId="77777777" w:rsidR="00F92AE4" w:rsidRPr="00AA63C7" w:rsidRDefault="00F92AE4" w:rsidP="00AA63C7">
            <w:pPr>
              <w:numPr>
                <w:ilvl w:val="0"/>
                <w:numId w:val="27"/>
              </w:numPr>
              <w:shd w:val="clear" w:color="auto" w:fill="FBFBFB"/>
              <w:spacing w:after="0" w:line="360" w:lineRule="auto"/>
              <w:rPr>
                <w:rFonts w:ascii="Arial" w:hAnsi="Arial" w:cs="Arial"/>
              </w:rPr>
            </w:pPr>
            <w:r w:rsidRPr="00AA63C7">
              <w:rPr>
                <w:rFonts w:ascii="Arial" w:hAnsi="Arial" w:cs="Arial"/>
              </w:rPr>
              <w:t>provide clear and unambiguous instructions to participants using language and terms easily understood</w:t>
            </w:r>
          </w:p>
          <w:p w14:paraId="3558F27A" w14:textId="40710E94" w:rsidR="00F92AE4" w:rsidRPr="00AA63C7" w:rsidRDefault="00F92AE4" w:rsidP="00AA63C7">
            <w:pPr>
              <w:numPr>
                <w:ilvl w:val="0"/>
                <w:numId w:val="27"/>
              </w:numPr>
              <w:shd w:val="clear" w:color="auto" w:fill="FBFBFB"/>
              <w:spacing w:before="100" w:beforeAutospacing="1" w:after="0" w:line="360" w:lineRule="auto"/>
              <w:rPr>
                <w:rFonts w:ascii="Arial" w:hAnsi="Arial" w:cs="Arial"/>
              </w:rPr>
            </w:pPr>
            <w:r w:rsidRPr="00AA63C7">
              <w:rPr>
                <w:rFonts w:ascii="Arial" w:hAnsi="Arial" w:cs="Arial"/>
              </w:rPr>
              <w:t>ask open and closed probe questions and actively listen to determine participants’ understanding of instructions</w:t>
            </w:r>
          </w:p>
          <w:p w14:paraId="215EADF6" w14:textId="7697F144" w:rsidR="00765706" w:rsidRPr="00AA63C7" w:rsidRDefault="00F92AE4" w:rsidP="00AA63C7">
            <w:pPr>
              <w:spacing w:after="0" w:line="360" w:lineRule="auto"/>
              <w:rPr>
                <w:rFonts w:ascii="Arial" w:hAnsi="Arial" w:cs="Arial"/>
              </w:rPr>
            </w:pPr>
            <w:r w:rsidRPr="00AA63C7">
              <w:rPr>
                <w:rFonts w:ascii="Arial" w:hAnsi="Arial" w:cs="Arial"/>
              </w:rPr>
              <w:t>Teamwork</w:t>
            </w:r>
            <w:r w:rsidR="002E4067" w:rsidRPr="00AA63C7">
              <w:rPr>
                <w:rFonts w:ascii="Arial" w:hAnsi="Arial" w:cs="Arial"/>
              </w:rPr>
              <w:t xml:space="preserve"> skills to:</w:t>
            </w:r>
          </w:p>
          <w:p w14:paraId="2A935E59" w14:textId="4C4924CC" w:rsidR="00F92AE4" w:rsidRPr="00AA63C7" w:rsidRDefault="00F92AE4" w:rsidP="00AA63C7">
            <w:pPr>
              <w:numPr>
                <w:ilvl w:val="0"/>
                <w:numId w:val="28"/>
              </w:numPr>
              <w:shd w:val="clear" w:color="auto" w:fill="FFFFFF"/>
              <w:spacing w:after="0" w:line="360" w:lineRule="auto"/>
              <w:rPr>
                <w:rFonts w:ascii="Arial" w:hAnsi="Arial" w:cs="Arial"/>
              </w:rPr>
            </w:pPr>
            <w:r w:rsidRPr="00AA63C7">
              <w:rPr>
                <w:rFonts w:ascii="Arial" w:hAnsi="Arial" w:cs="Arial"/>
              </w:rPr>
              <w:lastRenderedPageBreak/>
              <w:t>pro-actively and cooperatively work within teams of leaders, support and operational staff to organise activity logistics, solve operational problems and deliver a quality experience to participants</w:t>
            </w:r>
          </w:p>
          <w:p w14:paraId="70A1936F" w14:textId="77777777" w:rsidR="002E4067" w:rsidRPr="00AA63C7" w:rsidRDefault="00A24055" w:rsidP="005961D2">
            <w:pPr>
              <w:spacing w:after="0" w:line="360" w:lineRule="auto"/>
              <w:rPr>
                <w:rFonts w:ascii="Arial" w:hAnsi="Arial" w:cs="Arial"/>
              </w:rPr>
            </w:pPr>
            <w:r w:rsidRPr="00AA63C7">
              <w:rPr>
                <w:rFonts w:ascii="Arial" w:hAnsi="Arial" w:cs="Arial"/>
              </w:rPr>
              <w:t>Planning and organising skills to:</w:t>
            </w:r>
          </w:p>
          <w:p w14:paraId="32D4F388" w14:textId="2D158891" w:rsidR="00A24055" w:rsidRPr="00AA63C7" w:rsidRDefault="00BF7544" w:rsidP="00AA63C7">
            <w:pPr>
              <w:numPr>
                <w:ilvl w:val="0"/>
                <w:numId w:val="11"/>
              </w:numPr>
              <w:spacing w:after="0" w:line="360" w:lineRule="auto"/>
              <w:rPr>
                <w:rFonts w:ascii="Arial" w:hAnsi="Arial" w:cs="Arial"/>
              </w:rPr>
            </w:pPr>
            <w:r w:rsidRPr="00AA63C7">
              <w:rPr>
                <w:rFonts w:ascii="Arial" w:hAnsi="Arial" w:cs="Arial"/>
                <w:shd w:val="clear" w:color="auto" w:fill="FBFBFB"/>
              </w:rPr>
              <w:t>manage own timing and that of participants to complete activities within organisational service times</w:t>
            </w:r>
          </w:p>
        </w:tc>
      </w:tr>
      <w:tr w:rsidR="00AA63C7" w:rsidRPr="00AA63C7" w14:paraId="3DB6BC02" w14:textId="77777777" w:rsidTr="005961D2">
        <w:trPr>
          <w:gridAfter w:val="1"/>
          <w:wAfter w:w="10" w:type="dxa"/>
          <w:trHeight w:val="1607"/>
        </w:trPr>
        <w:tc>
          <w:tcPr>
            <w:tcW w:w="9629" w:type="dxa"/>
            <w:gridSpan w:val="2"/>
            <w:tcBorders>
              <w:top w:val="single" w:sz="4" w:space="0" w:color="181717"/>
              <w:left w:val="single" w:sz="4" w:space="0" w:color="181717"/>
              <w:bottom w:val="single" w:sz="4" w:space="0" w:color="181717"/>
              <w:right w:val="single" w:sz="4" w:space="0" w:color="181717"/>
            </w:tcBorders>
            <w:hideMark/>
          </w:tcPr>
          <w:p w14:paraId="64DAECAE" w14:textId="0F1ECC00" w:rsidR="003739F2" w:rsidRPr="005961D2" w:rsidRDefault="003739F2" w:rsidP="00AA63C7">
            <w:pPr>
              <w:spacing w:after="0" w:line="360" w:lineRule="auto"/>
              <w:rPr>
                <w:rFonts w:ascii="Arial" w:hAnsi="Arial" w:cs="Arial"/>
                <w:b/>
                <w:bCs/>
              </w:rPr>
            </w:pPr>
            <w:r w:rsidRPr="005961D2">
              <w:rPr>
                <w:rFonts w:ascii="Arial" w:hAnsi="Arial" w:cs="Arial"/>
                <w:b/>
                <w:bCs/>
              </w:rPr>
              <w:lastRenderedPageBreak/>
              <w:t>Range of conditions</w:t>
            </w:r>
          </w:p>
        </w:tc>
      </w:tr>
      <w:tr w:rsidR="00AA63C7" w:rsidRPr="00AA63C7" w14:paraId="077699C2" w14:textId="77777777" w:rsidTr="005961D2">
        <w:tblPrEx>
          <w:tblCellMar>
            <w:right w:w="115" w:type="dxa"/>
          </w:tblCellMar>
        </w:tblPrEx>
        <w:trPr>
          <w:trHeight w:val="119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73F2EE8" w14:textId="47EBAA4D" w:rsidR="00BD4555" w:rsidRPr="00AA63C7" w:rsidRDefault="00BD4555" w:rsidP="00AA63C7">
            <w:pPr>
              <w:spacing w:after="0" w:line="360" w:lineRule="auto"/>
              <w:rPr>
                <w:rFonts w:ascii="Arial" w:hAnsi="Arial" w:cs="Arial"/>
              </w:rPr>
            </w:pPr>
            <w:r w:rsidRPr="00AA63C7">
              <w:rPr>
                <w:rFonts w:ascii="Arial" w:hAnsi="Arial" w:cs="Arial"/>
                <w:b/>
              </w:rPr>
              <w:t>Performance evidence</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0469ED3A" w14:textId="77777777" w:rsidR="00BF7544" w:rsidRPr="00AA63C7" w:rsidRDefault="00BF7544"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Evidence of the ability to complete tasks outlined in elements and performance criteria of this unit in the context of the job role, and:</w:t>
            </w:r>
          </w:p>
          <w:p w14:paraId="6EBE89FB" w14:textId="77777777" w:rsidR="00BF7544" w:rsidRPr="00AA63C7" w:rsidRDefault="00BF7544" w:rsidP="00AA63C7">
            <w:pPr>
              <w:numPr>
                <w:ilvl w:val="0"/>
                <w:numId w:val="13"/>
              </w:numPr>
              <w:shd w:val="clear" w:color="auto" w:fill="FFFFFF"/>
              <w:spacing w:after="0" w:line="360" w:lineRule="auto"/>
              <w:rPr>
                <w:rFonts w:ascii="Arial" w:hAnsi="Arial" w:cs="Arial"/>
              </w:rPr>
            </w:pPr>
            <w:commentRangeStart w:id="114"/>
            <w:r w:rsidRPr="00AA63C7">
              <w:rPr>
                <w:rFonts w:ascii="Arial" w:hAnsi="Arial" w:cs="Arial"/>
              </w:rPr>
              <w:t xml:space="preserve">lead three SCUBA </w:t>
            </w:r>
            <w:commentRangeEnd w:id="114"/>
            <w:r w:rsidR="00DC69DA" w:rsidRPr="00AA63C7">
              <w:rPr>
                <w:rStyle w:val="CommentReference"/>
                <w:rFonts w:ascii="Arial" w:hAnsi="Arial" w:cs="Arial"/>
                <w:sz w:val="22"/>
                <w:szCs w:val="22"/>
              </w:rPr>
              <w:commentReference w:id="114"/>
            </w:r>
            <w:r w:rsidRPr="00AA63C7">
              <w:rPr>
                <w:rFonts w:ascii="Arial" w:hAnsi="Arial" w:cs="Arial"/>
              </w:rPr>
              <w:t>diving sessions for a group of participants according to predetermined activity plans</w:t>
            </w:r>
          </w:p>
          <w:p w14:paraId="1EC06011" w14:textId="1B7FA7F3"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 xml:space="preserve">across the three sessions, </w:t>
            </w:r>
            <w:del w:id="115" w:author="Author">
              <w:r w:rsidRPr="00AA63C7" w:rsidDel="00434462">
                <w:rPr>
                  <w:rFonts w:ascii="Arial" w:hAnsi="Arial" w:cs="Arial"/>
                </w:rPr>
                <w:delText xml:space="preserve">collectively </w:delText>
              </w:r>
            </w:del>
            <w:r w:rsidRPr="00AA63C7">
              <w:rPr>
                <w:rFonts w:ascii="Arial" w:hAnsi="Arial" w:cs="Arial"/>
              </w:rPr>
              <w:t>use two different demonstration and instruction techniques</w:t>
            </w:r>
          </w:p>
          <w:p w14:paraId="553225A5" w14:textId="622059FE"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during each session consistently manage participant adherence to safety procedures</w:t>
            </w:r>
          </w:p>
          <w:p w14:paraId="7FDB10FD" w14:textId="18B12FA5"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after each session, facilitate a debrief with participants and participate in a team member debrief</w:t>
            </w:r>
          </w:p>
          <w:p w14:paraId="1227C940" w14:textId="77777777"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utilise options provided in Assessment Conditions to:</w:t>
            </w:r>
          </w:p>
          <w:p w14:paraId="1B606229" w14:textId="40F9F92F"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 xml:space="preserve">determine </w:t>
            </w:r>
            <w:del w:id="116" w:author="Author">
              <w:r w:rsidRPr="00AA63C7" w:rsidDel="00772F81">
                <w:rPr>
                  <w:rFonts w:ascii="Arial" w:hAnsi="Arial" w:cs="Arial"/>
                </w:rPr>
                <w:delText xml:space="preserve">a total of </w:delText>
              </w:r>
            </w:del>
            <w:r w:rsidRPr="00AA63C7">
              <w:rPr>
                <w:rFonts w:ascii="Arial" w:hAnsi="Arial" w:cs="Arial"/>
              </w:rPr>
              <w:t xml:space="preserve">three </w:t>
            </w:r>
            <w:del w:id="117" w:author="Author">
              <w:r w:rsidRPr="00AA63C7" w:rsidDel="00772F81">
                <w:rPr>
                  <w:rFonts w:ascii="Arial" w:hAnsi="Arial" w:cs="Arial"/>
                </w:rPr>
                <w:delText>required activity</w:delText>
              </w:r>
            </w:del>
            <w:ins w:id="118" w:author="Author">
              <w:r w:rsidR="00772F81" w:rsidRPr="00AA63C7">
                <w:rPr>
                  <w:rFonts w:ascii="Arial" w:hAnsi="Arial" w:cs="Arial"/>
                </w:rPr>
                <w:t>dive</w:t>
              </w:r>
            </w:ins>
            <w:r w:rsidRPr="00AA63C7">
              <w:rPr>
                <w:rFonts w:ascii="Arial" w:hAnsi="Arial" w:cs="Arial"/>
              </w:rPr>
              <w:t xml:space="preserve"> modifications to suit prevailing conditions and participant capabilities and responses</w:t>
            </w:r>
          </w:p>
          <w:p w14:paraId="5BA2846D" w14:textId="4F3E29CE"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 xml:space="preserve">respond to </w:t>
            </w:r>
            <w:del w:id="119" w:author="Author">
              <w:r w:rsidRPr="00AA63C7" w:rsidDel="00772F81">
                <w:rPr>
                  <w:rFonts w:ascii="Arial" w:hAnsi="Arial" w:cs="Arial"/>
                </w:rPr>
                <w:delText xml:space="preserve">a total of </w:delText>
              </w:r>
            </w:del>
            <w:r w:rsidRPr="00AA63C7">
              <w:rPr>
                <w:rFonts w:ascii="Arial" w:hAnsi="Arial" w:cs="Arial"/>
              </w:rPr>
              <w:t xml:space="preserve">three different immediate safety risks </w:t>
            </w:r>
            <w:del w:id="120" w:author="Author">
              <w:r w:rsidRPr="00AA63C7" w:rsidDel="00F92139">
                <w:rPr>
                  <w:rFonts w:ascii="Arial" w:hAnsi="Arial" w:cs="Arial"/>
                </w:rPr>
                <w:delText xml:space="preserve">that have arisen </w:delText>
              </w:r>
            </w:del>
            <w:r w:rsidRPr="00AA63C7">
              <w:rPr>
                <w:rFonts w:ascii="Arial" w:hAnsi="Arial" w:cs="Arial"/>
              </w:rPr>
              <w:t xml:space="preserve">during </w:t>
            </w:r>
            <w:del w:id="121" w:author="Author">
              <w:r w:rsidRPr="00AA63C7" w:rsidDel="00772F81">
                <w:rPr>
                  <w:rFonts w:ascii="Arial" w:hAnsi="Arial" w:cs="Arial"/>
                </w:rPr>
                <w:delText>activities</w:delText>
              </w:r>
            </w:del>
            <w:ins w:id="122" w:author="Author">
              <w:r w:rsidR="00772F81" w:rsidRPr="00AA63C7">
                <w:rPr>
                  <w:rFonts w:ascii="Arial" w:hAnsi="Arial" w:cs="Arial"/>
                </w:rPr>
                <w:t>dives</w:t>
              </w:r>
            </w:ins>
          </w:p>
          <w:p w14:paraId="04BF3905" w14:textId="4CD691A7"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 xml:space="preserve">respond to </w:t>
            </w:r>
            <w:del w:id="123" w:author="Author">
              <w:r w:rsidRPr="00AA63C7" w:rsidDel="00F92139">
                <w:rPr>
                  <w:rFonts w:ascii="Arial" w:hAnsi="Arial" w:cs="Arial"/>
                </w:rPr>
                <w:delText xml:space="preserve">a total of </w:delText>
              </w:r>
            </w:del>
            <w:r w:rsidRPr="00AA63C7">
              <w:rPr>
                <w:rFonts w:ascii="Arial" w:hAnsi="Arial" w:cs="Arial"/>
              </w:rPr>
              <w:t>two emergency situations and complete two incident reports</w:t>
            </w:r>
          </w:p>
          <w:p w14:paraId="778A15E3" w14:textId="7A271EE0" w:rsidR="00BD4555"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complete two reports on equipment faults</w:t>
            </w:r>
            <w:del w:id="124" w:author="Author">
              <w:r w:rsidRPr="00AA63C7" w:rsidDel="00F92139">
                <w:rPr>
                  <w:rFonts w:ascii="Arial" w:hAnsi="Arial" w:cs="Arial"/>
                </w:rPr>
                <w:delText>.</w:delText>
              </w:r>
            </w:del>
          </w:p>
        </w:tc>
      </w:tr>
      <w:tr w:rsidR="00AA63C7" w:rsidRPr="00AA63C7" w14:paraId="30F7CD63" w14:textId="77777777" w:rsidTr="005961D2">
        <w:tblPrEx>
          <w:tblCellMar>
            <w:right w:w="115" w:type="dxa"/>
          </w:tblCellMar>
        </w:tblPrEx>
        <w:trPr>
          <w:trHeight w:val="141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E251A85" w14:textId="6D2EAFCF" w:rsidR="00BD4555" w:rsidRPr="00AA63C7" w:rsidRDefault="00BD4555" w:rsidP="00AA63C7">
            <w:pPr>
              <w:spacing w:after="0" w:line="360" w:lineRule="auto"/>
              <w:rPr>
                <w:rFonts w:ascii="Arial" w:hAnsi="Arial" w:cs="Arial"/>
              </w:rPr>
            </w:pPr>
            <w:r w:rsidRPr="00AA63C7">
              <w:rPr>
                <w:rFonts w:ascii="Arial" w:hAnsi="Arial" w:cs="Arial"/>
                <w:b/>
              </w:rPr>
              <w:t>Knowledge evidence</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53FC6273" w14:textId="77777777" w:rsidR="00BF7544" w:rsidRPr="00AA63C7" w:rsidRDefault="00BF7544"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Demonstrated knowledge required to complete the tasks outlined in elements and performance criteria of this unit:</w:t>
            </w:r>
          </w:p>
          <w:p w14:paraId="1459A8F3" w14:textId="77777777" w:rsidR="00BF7544" w:rsidRPr="00AA63C7" w:rsidRDefault="00BF7544" w:rsidP="00AA63C7">
            <w:pPr>
              <w:numPr>
                <w:ilvl w:val="0"/>
                <w:numId w:val="13"/>
              </w:numPr>
              <w:shd w:val="clear" w:color="auto" w:fill="FFFFFF"/>
              <w:spacing w:after="0" w:line="360" w:lineRule="auto"/>
              <w:rPr>
                <w:rFonts w:ascii="Arial" w:hAnsi="Arial" w:cs="Arial"/>
              </w:rPr>
            </w:pPr>
            <w:r w:rsidRPr="00AA63C7">
              <w:rPr>
                <w:rFonts w:ascii="Arial" w:hAnsi="Arial" w:cs="Arial"/>
              </w:rPr>
              <w:t>organisational safety, emergency response and first aid procedures for SCUBA diving activities</w:t>
            </w:r>
          </w:p>
          <w:p w14:paraId="4EB33D94" w14:textId="1968792A"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 xml:space="preserve">a range of demonstration and instruction techniques applicable to </w:t>
            </w:r>
            <w:del w:id="125" w:author="Author">
              <w:r w:rsidRPr="00AA63C7" w:rsidDel="00ED2326">
                <w:rPr>
                  <w:rFonts w:ascii="Arial" w:hAnsi="Arial" w:cs="Arial"/>
                </w:rPr>
                <w:delText xml:space="preserve">recreational </w:delText>
              </w:r>
            </w:del>
            <w:ins w:id="126" w:author="Author">
              <w:r w:rsidR="00ED2326" w:rsidRPr="00AA63C7">
                <w:rPr>
                  <w:rFonts w:ascii="Arial" w:hAnsi="Arial" w:cs="Arial"/>
                </w:rPr>
                <w:t xml:space="preserve">SCUBA </w:t>
              </w:r>
            </w:ins>
            <w:del w:id="127" w:author="Author">
              <w:r w:rsidRPr="00AA63C7" w:rsidDel="00ED2326">
                <w:rPr>
                  <w:rFonts w:ascii="Arial" w:hAnsi="Arial" w:cs="Arial"/>
                </w:rPr>
                <w:delText>activities</w:delText>
              </w:r>
            </w:del>
            <w:ins w:id="128" w:author="Author">
              <w:r w:rsidR="00ED2326" w:rsidRPr="00AA63C7">
                <w:rPr>
                  <w:rFonts w:ascii="Arial" w:hAnsi="Arial" w:cs="Arial"/>
                </w:rPr>
                <w:t>diving</w:t>
              </w:r>
              <w:r w:rsidR="00EF6546" w:rsidRPr="00AA63C7">
                <w:rPr>
                  <w:rFonts w:ascii="Arial" w:hAnsi="Arial" w:cs="Arial"/>
                </w:rPr>
                <w:t xml:space="preserve"> including </w:t>
              </w:r>
              <w:r w:rsidR="00985A44" w:rsidRPr="00AA63C7">
                <w:rPr>
                  <w:rFonts w:ascii="Arial" w:hAnsi="Arial" w:cs="Arial"/>
                </w:rPr>
                <w:t xml:space="preserve">those appropriate to participant </w:t>
              </w:r>
              <w:r w:rsidR="00EF6546" w:rsidRPr="00AA63C7">
                <w:rPr>
                  <w:rFonts w:ascii="Arial" w:hAnsi="Arial" w:cs="Arial"/>
                </w:rPr>
                <w:t xml:space="preserve">ages and </w:t>
              </w:r>
              <w:r w:rsidR="00985A44" w:rsidRPr="00AA63C7">
                <w:rPr>
                  <w:rFonts w:ascii="Arial" w:hAnsi="Arial" w:cs="Arial"/>
                </w:rPr>
                <w:t>capabilities</w:t>
              </w:r>
            </w:ins>
          </w:p>
          <w:p w14:paraId="4D4E45A9" w14:textId="1C342437"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lastRenderedPageBreak/>
              <w:t>appropriateness of different demonstration and instruction techniques for a range of ages and capabilities</w:t>
            </w:r>
          </w:p>
          <w:p w14:paraId="4ED337A4" w14:textId="2CC78A23"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 xml:space="preserve">the importance of </w:t>
            </w:r>
            <w:del w:id="129" w:author="Author">
              <w:r w:rsidRPr="00AA63C7" w:rsidDel="00B4538E">
                <w:rPr>
                  <w:rFonts w:ascii="Arial" w:hAnsi="Arial" w:cs="Arial"/>
                </w:rPr>
                <w:delText>verbalising instructions during</w:delText>
              </w:r>
            </w:del>
            <w:ins w:id="130" w:author="Author">
              <w:r w:rsidR="00B4538E" w:rsidRPr="00AA63C7">
                <w:rPr>
                  <w:rFonts w:ascii="Arial" w:hAnsi="Arial" w:cs="Arial"/>
                </w:rPr>
                <w:t>explaining</w:t>
              </w:r>
              <w:r w:rsidR="00E71918" w:rsidRPr="00AA63C7">
                <w:rPr>
                  <w:rFonts w:ascii="Arial" w:hAnsi="Arial" w:cs="Arial"/>
                </w:rPr>
                <w:t xml:space="preserve"> why things are done a certain </w:t>
              </w:r>
            </w:ins>
            <w:del w:id="131" w:author="Author">
              <w:r w:rsidRPr="00AA63C7" w:rsidDel="00E71918">
                <w:rPr>
                  <w:rFonts w:ascii="Arial" w:hAnsi="Arial" w:cs="Arial"/>
                </w:rPr>
                <w:delText xml:space="preserve"> demonstrations and providing reasons for doing things in a certain </w:delText>
              </w:r>
            </w:del>
            <w:r w:rsidRPr="00AA63C7">
              <w:rPr>
                <w:rFonts w:ascii="Arial" w:hAnsi="Arial" w:cs="Arial"/>
              </w:rPr>
              <w:t>way</w:t>
            </w:r>
          </w:p>
          <w:p w14:paraId="180A60DA" w14:textId="77777777"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techniques used to:</w:t>
            </w:r>
          </w:p>
          <w:p w14:paraId="61324F9A" w14:textId="77777777"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build group cohesion</w:t>
            </w:r>
          </w:p>
          <w:p w14:paraId="6224C0ED" w14:textId="77777777"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motivate and encourage participants to keep them engaged and challenged</w:t>
            </w:r>
          </w:p>
          <w:p w14:paraId="370A3936" w14:textId="77777777"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provide constructive feedback to participants</w:t>
            </w:r>
          </w:p>
          <w:p w14:paraId="1E41A2C9" w14:textId="77777777"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key principles of group dynamics and techniques used to manage positive group dynamics</w:t>
            </w:r>
          </w:p>
          <w:p w14:paraId="570ECE83" w14:textId="6604F935"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 xml:space="preserve">signs, stages and levels of conflict within groups and </w:t>
            </w:r>
            <w:ins w:id="132" w:author="Author">
              <w:r w:rsidR="00E660F4" w:rsidRPr="00AA63C7">
                <w:rPr>
                  <w:rFonts w:ascii="Arial" w:hAnsi="Arial" w:cs="Arial"/>
                </w:rPr>
                <w:t xml:space="preserve">resolution </w:t>
              </w:r>
            </w:ins>
            <w:r w:rsidRPr="00AA63C7">
              <w:rPr>
                <w:rFonts w:ascii="Arial" w:hAnsi="Arial" w:cs="Arial"/>
              </w:rPr>
              <w:t xml:space="preserve">techniques used </w:t>
            </w:r>
            <w:del w:id="133" w:author="Author">
              <w:r w:rsidRPr="00AA63C7" w:rsidDel="00E660F4">
                <w:rPr>
                  <w:rFonts w:ascii="Arial" w:hAnsi="Arial" w:cs="Arial"/>
                </w:rPr>
                <w:delText xml:space="preserve">to resolve </w:delText>
              </w:r>
            </w:del>
            <w:r w:rsidRPr="00AA63C7">
              <w:rPr>
                <w:rFonts w:ascii="Arial" w:hAnsi="Arial" w:cs="Arial"/>
              </w:rPr>
              <w:t>at various stages of escalation</w:t>
            </w:r>
          </w:p>
          <w:p w14:paraId="6E155B18" w14:textId="77777777" w:rsidR="00BF7544" w:rsidRPr="00AA63C7" w:rsidRDefault="00BF7544" w:rsidP="00AA63C7">
            <w:pPr>
              <w:numPr>
                <w:ilvl w:val="0"/>
                <w:numId w:val="13"/>
              </w:numPr>
              <w:shd w:val="clear" w:color="auto" w:fill="FFFFFF"/>
              <w:spacing w:before="100" w:beforeAutospacing="1" w:after="0" w:line="360" w:lineRule="auto"/>
              <w:rPr>
                <w:rFonts w:ascii="Arial" w:hAnsi="Arial" w:cs="Arial"/>
              </w:rPr>
            </w:pPr>
            <w:r w:rsidRPr="00AA63C7">
              <w:rPr>
                <w:rFonts w:ascii="Arial" w:hAnsi="Arial" w:cs="Arial"/>
              </w:rPr>
              <w:t>specific to SCUBA diving activities:</w:t>
            </w:r>
          </w:p>
          <w:p w14:paraId="445489F3" w14:textId="77777777"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roles and responsibilities of different activity leaders and support staff</w:t>
            </w:r>
          </w:p>
          <w:p w14:paraId="7A3D0E35" w14:textId="77777777"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communication protocols used between participants and leaders during activities</w:t>
            </w:r>
          </w:p>
          <w:p w14:paraId="13570CC7" w14:textId="77777777"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the purpose and importance of pre and post-dive roll calls</w:t>
            </w:r>
          </w:p>
          <w:p w14:paraId="0D91FBFF" w14:textId="77777777" w:rsidR="00BF7544"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how characteristics of participants affect the selection of equipment and exposure suits:</w:t>
            </w:r>
          </w:p>
          <w:p w14:paraId="347D26FA" w14:textId="77777777" w:rsidR="00BF7544" w:rsidRPr="00AA63C7" w:rsidRDefault="00BF7544" w:rsidP="00AA63C7">
            <w:pPr>
              <w:numPr>
                <w:ilvl w:val="2"/>
                <w:numId w:val="13"/>
              </w:numPr>
              <w:shd w:val="clear" w:color="auto" w:fill="FFFFFF"/>
              <w:spacing w:before="100" w:beforeAutospacing="1" w:after="0" w:line="360" w:lineRule="auto"/>
              <w:rPr>
                <w:rFonts w:ascii="Arial" w:hAnsi="Arial" w:cs="Arial"/>
              </w:rPr>
            </w:pPr>
            <w:r w:rsidRPr="00AA63C7">
              <w:rPr>
                <w:rFonts w:ascii="Arial" w:hAnsi="Arial" w:cs="Arial"/>
              </w:rPr>
              <w:t>age, size and weight</w:t>
            </w:r>
          </w:p>
          <w:p w14:paraId="404D0748" w14:textId="5747667E" w:rsidR="00BF7544" w:rsidRPr="00AA63C7" w:rsidRDefault="00BF7544" w:rsidP="00AA63C7">
            <w:pPr>
              <w:numPr>
                <w:ilvl w:val="2"/>
                <w:numId w:val="13"/>
              </w:numPr>
              <w:shd w:val="clear" w:color="auto" w:fill="FFFFFF"/>
              <w:spacing w:before="100" w:beforeAutospacing="1" w:after="0" w:line="360" w:lineRule="auto"/>
              <w:rPr>
                <w:rFonts w:ascii="Arial" w:hAnsi="Arial" w:cs="Arial"/>
              </w:rPr>
            </w:pPr>
            <w:del w:id="134" w:author="Author">
              <w:r w:rsidRPr="00AA63C7" w:rsidDel="00005A4A">
                <w:rPr>
                  <w:rFonts w:ascii="Arial" w:hAnsi="Arial" w:cs="Arial"/>
                </w:rPr>
                <w:delText xml:space="preserve">current </w:delText>
              </w:r>
            </w:del>
            <w:ins w:id="135" w:author="Author">
              <w:r w:rsidR="00005A4A" w:rsidRPr="00AA63C7">
                <w:rPr>
                  <w:rFonts w:ascii="Arial" w:hAnsi="Arial" w:cs="Arial"/>
                </w:rPr>
                <w:t xml:space="preserve">level of </w:t>
              </w:r>
            </w:ins>
            <w:r w:rsidRPr="00AA63C7">
              <w:rPr>
                <w:rFonts w:ascii="Arial" w:hAnsi="Arial" w:cs="Arial"/>
              </w:rPr>
              <w:t xml:space="preserve">experience </w:t>
            </w:r>
            <w:ins w:id="136" w:author="Author">
              <w:r w:rsidR="00005A4A" w:rsidRPr="00AA63C7">
                <w:rPr>
                  <w:rFonts w:ascii="Arial" w:hAnsi="Arial" w:cs="Arial"/>
                </w:rPr>
                <w:t xml:space="preserve">and skill level </w:t>
              </w:r>
            </w:ins>
            <w:del w:id="137" w:author="Author">
              <w:r w:rsidRPr="00AA63C7" w:rsidDel="00005A4A">
                <w:rPr>
                  <w:rFonts w:ascii="Arial" w:hAnsi="Arial" w:cs="Arial"/>
                </w:rPr>
                <w:delText>in the recreational activity and skill level</w:delText>
              </w:r>
            </w:del>
          </w:p>
          <w:p w14:paraId="661D336A" w14:textId="77777777" w:rsidR="00BF7544" w:rsidRPr="00AA63C7" w:rsidRDefault="00BF7544" w:rsidP="00AA63C7">
            <w:pPr>
              <w:numPr>
                <w:ilvl w:val="2"/>
                <w:numId w:val="13"/>
              </w:numPr>
              <w:shd w:val="clear" w:color="auto" w:fill="FFFFFF"/>
              <w:spacing w:before="100" w:beforeAutospacing="1" w:after="0" w:line="360" w:lineRule="auto"/>
              <w:rPr>
                <w:rFonts w:ascii="Arial" w:hAnsi="Arial" w:cs="Arial"/>
              </w:rPr>
            </w:pPr>
            <w:r w:rsidRPr="00AA63C7">
              <w:rPr>
                <w:rFonts w:ascii="Arial" w:hAnsi="Arial" w:cs="Arial"/>
              </w:rPr>
              <w:t>fitness level and physical capabilities</w:t>
            </w:r>
          </w:p>
          <w:p w14:paraId="094A56AF" w14:textId="77777777" w:rsidR="00BF7544" w:rsidRPr="00AA63C7" w:rsidRDefault="00BF7544" w:rsidP="00AA63C7">
            <w:pPr>
              <w:numPr>
                <w:ilvl w:val="2"/>
                <w:numId w:val="13"/>
              </w:numPr>
              <w:shd w:val="clear" w:color="auto" w:fill="FFFFFF"/>
              <w:spacing w:before="100" w:beforeAutospacing="1" w:after="0" w:line="360" w:lineRule="auto"/>
              <w:rPr>
                <w:rFonts w:ascii="Arial" w:hAnsi="Arial" w:cs="Arial"/>
              </w:rPr>
            </w:pPr>
            <w:r w:rsidRPr="00AA63C7">
              <w:rPr>
                <w:rFonts w:ascii="Arial" w:hAnsi="Arial" w:cs="Arial"/>
              </w:rPr>
              <w:t>injuries and medical conditions</w:t>
            </w:r>
          </w:p>
          <w:p w14:paraId="03EC1DA4" w14:textId="3F18CAB5" w:rsidR="00BF7544" w:rsidRPr="00AA63C7" w:rsidRDefault="00BF7544" w:rsidP="00AA63C7">
            <w:pPr>
              <w:numPr>
                <w:ilvl w:val="2"/>
                <w:numId w:val="13"/>
              </w:numPr>
              <w:shd w:val="clear" w:color="auto" w:fill="FFFFFF"/>
              <w:spacing w:before="100" w:beforeAutospacing="1" w:after="0" w:line="360" w:lineRule="auto"/>
              <w:rPr>
                <w:rFonts w:ascii="Arial" w:hAnsi="Arial" w:cs="Arial"/>
              </w:rPr>
            </w:pPr>
            <w:r w:rsidRPr="00AA63C7">
              <w:rPr>
                <w:rFonts w:ascii="Arial" w:hAnsi="Arial" w:cs="Arial"/>
              </w:rPr>
              <w:t xml:space="preserve">emotional, behavioural and intellectual </w:t>
            </w:r>
            <w:ins w:id="138" w:author="Author">
              <w:r w:rsidR="00005A4A" w:rsidRPr="00AA63C7">
                <w:rPr>
                  <w:rFonts w:ascii="Arial" w:hAnsi="Arial" w:cs="Arial"/>
                </w:rPr>
                <w:t xml:space="preserve">and </w:t>
              </w:r>
              <w:proofErr w:type="spellStart"/>
              <w:r w:rsidR="00005A4A" w:rsidRPr="00AA63C7">
                <w:rPr>
                  <w:rFonts w:ascii="Arial" w:hAnsi="Arial" w:cs="Arial"/>
                </w:rPr>
                <w:t>phyisal</w:t>
              </w:r>
              <w:proofErr w:type="spellEnd"/>
              <w:r w:rsidR="00005A4A" w:rsidRPr="00AA63C7">
                <w:rPr>
                  <w:rFonts w:ascii="Arial" w:hAnsi="Arial" w:cs="Arial"/>
                </w:rPr>
                <w:t xml:space="preserve"> </w:t>
              </w:r>
            </w:ins>
            <w:del w:id="139" w:author="Author">
              <w:r w:rsidRPr="00AA63C7" w:rsidDel="00005A4A">
                <w:rPr>
                  <w:rFonts w:ascii="Arial" w:hAnsi="Arial" w:cs="Arial"/>
                </w:rPr>
                <w:delText>ability or disability</w:delText>
              </w:r>
            </w:del>
            <w:ins w:id="140" w:author="Author">
              <w:r w:rsidR="00005A4A" w:rsidRPr="00AA63C7">
                <w:rPr>
                  <w:rFonts w:ascii="Arial" w:hAnsi="Arial" w:cs="Arial"/>
                </w:rPr>
                <w:t>abilities</w:t>
              </w:r>
            </w:ins>
          </w:p>
          <w:p w14:paraId="75935A30" w14:textId="446EB8F8" w:rsidR="00BD4555" w:rsidRPr="00AA63C7" w:rsidRDefault="00BF7544" w:rsidP="00AA63C7">
            <w:pPr>
              <w:numPr>
                <w:ilvl w:val="1"/>
                <w:numId w:val="13"/>
              </w:numPr>
              <w:shd w:val="clear" w:color="auto" w:fill="FFFFFF"/>
              <w:spacing w:before="100" w:beforeAutospacing="1" w:after="0" w:line="360" w:lineRule="auto"/>
              <w:rPr>
                <w:rFonts w:ascii="Arial" w:hAnsi="Arial" w:cs="Arial"/>
              </w:rPr>
            </w:pPr>
            <w:r w:rsidRPr="00AA63C7">
              <w:rPr>
                <w:rFonts w:ascii="Arial" w:hAnsi="Arial" w:cs="Arial"/>
              </w:rPr>
              <w:t>potential hazards and associated risks and safety procedures used to manage these.</w:t>
            </w:r>
          </w:p>
        </w:tc>
      </w:tr>
      <w:tr w:rsidR="00AA63C7" w:rsidRPr="00AA63C7" w14:paraId="061E9564" w14:textId="77777777" w:rsidTr="005961D2">
        <w:tblPrEx>
          <w:tblCellMar>
            <w:right w:w="115" w:type="dxa"/>
          </w:tblCellMar>
        </w:tblPrEx>
        <w:trPr>
          <w:trHeight w:val="956"/>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731831C" w14:textId="5594C20B" w:rsidR="00BD4555" w:rsidRPr="00AA63C7" w:rsidRDefault="00BD4555" w:rsidP="00AA63C7">
            <w:pPr>
              <w:spacing w:after="0" w:line="360" w:lineRule="auto"/>
              <w:rPr>
                <w:rFonts w:ascii="Arial" w:hAnsi="Arial" w:cs="Arial"/>
              </w:rPr>
            </w:pPr>
            <w:r w:rsidRPr="00AA63C7">
              <w:rPr>
                <w:rFonts w:ascii="Arial" w:hAnsi="Arial" w:cs="Arial"/>
                <w:b/>
              </w:rPr>
              <w:lastRenderedPageBreak/>
              <w:t>Assessment conditions</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7B0D9A3A" w14:textId="77777777" w:rsidR="00BF7544" w:rsidRPr="00AA63C7" w:rsidRDefault="00BF7544"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Skills must be demonstrated in an open water site where diving activities are completed from either a boat or from the shore.</w:t>
            </w:r>
          </w:p>
          <w:p w14:paraId="53E28D02" w14:textId="77777777" w:rsidR="00BF7544" w:rsidRPr="00AA63C7" w:rsidRDefault="00BF7544"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The following resources must be available to replicate industry conditions of operation:</w:t>
            </w:r>
          </w:p>
          <w:p w14:paraId="35487080" w14:textId="77777777" w:rsidR="00BF7544" w:rsidRPr="00AA63C7" w:rsidRDefault="00BF7544" w:rsidP="00AA63C7">
            <w:pPr>
              <w:numPr>
                <w:ilvl w:val="0"/>
                <w:numId w:val="31"/>
              </w:numPr>
              <w:shd w:val="clear" w:color="auto" w:fill="FFFFFF"/>
              <w:spacing w:after="0" w:line="360" w:lineRule="auto"/>
              <w:rPr>
                <w:rFonts w:ascii="Arial" w:hAnsi="Arial" w:cs="Arial"/>
              </w:rPr>
            </w:pPr>
            <w:r w:rsidRPr="00AA63C7">
              <w:rPr>
                <w:rFonts w:ascii="Arial" w:hAnsi="Arial" w:cs="Arial"/>
              </w:rPr>
              <w:t>first aid equipment, including oxygen equipment</w:t>
            </w:r>
          </w:p>
          <w:p w14:paraId="3710B21F" w14:textId="77777777" w:rsidR="00BF7544" w:rsidRPr="00AA63C7" w:rsidRDefault="00BF7544" w:rsidP="00AA63C7">
            <w:pPr>
              <w:numPr>
                <w:ilvl w:val="0"/>
                <w:numId w:val="31"/>
              </w:numPr>
              <w:shd w:val="clear" w:color="auto" w:fill="FFFFFF"/>
              <w:spacing w:before="100" w:beforeAutospacing="1" w:after="0" w:line="360" w:lineRule="auto"/>
              <w:rPr>
                <w:rFonts w:ascii="Arial" w:hAnsi="Arial" w:cs="Arial"/>
              </w:rPr>
            </w:pPr>
            <w:r w:rsidRPr="00AA63C7">
              <w:rPr>
                <w:rFonts w:ascii="Arial" w:hAnsi="Arial" w:cs="Arial"/>
              </w:rPr>
              <w:t>communication equipment for emergency response</w:t>
            </w:r>
          </w:p>
          <w:p w14:paraId="168E1E04" w14:textId="77777777" w:rsidR="00BF7544" w:rsidRPr="00AA63C7" w:rsidRDefault="00BF7544" w:rsidP="00AA63C7">
            <w:pPr>
              <w:numPr>
                <w:ilvl w:val="0"/>
                <w:numId w:val="31"/>
              </w:numPr>
              <w:shd w:val="clear" w:color="auto" w:fill="FFFFFF"/>
              <w:spacing w:before="100" w:beforeAutospacing="1" w:after="0" w:line="360" w:lineRule="auto"/>
              <w:rPr>
                <w:rFonts w:ascii="Arial" w:hAnsi="Arial" w:cs="Arial"/>
              </w:rPr>
            </w:pPr>
            <w:r w:rsidRPr="00AA63C7">
              <w:rPr>
                <w:rFonts w:ascii="Arial" w:hAnsi="Arial" w:cs="Arial"/>
              </w:rPr>
              <w:lastRenderedPageBreak/>
              <w:t>rescue equipment</w:t>
            </w:r>
          </w:p>
          <w:p w14:paraId="65222F41" w14:textId="77777777" w:rsidR="00BF7544" w:rsidRPr="00AA63C7" w:rsidRDefault="00BF7544" w:rsidP="00AA63C7">
            <w:pPr>
              <w:numPr>
                <w:ilvl w:val="0"/>
                <w:numId w:val="31"/>
              </w:numPr>
              <w:shd w:val="clear" w:color="auto" w:fill="FFFFFF"/>
              <w:spacing w:before="100" w:beforeAutospacing="1" w:after="0" w:line="360" w:lineRule="auto"/>
              <w:rPr>
                <w:rFonts w:ascii="Arial" w:hAnsi="Arial" w:cs="Arial"/>
              </w:rPr>
            </w:pPr>
            <w:r w:rsidRPr="00AA63C7">
              <w:rPr>
                <w:rFonts w:ascii="Arial" w:hAnsi="Arial" w:cs="Arial"/>
              </w:rPr>
              <w:t>diver flags of a type and size that meet local maritime regulator requirements</w:t>
            </w:r>
            <w:del w:id="141" w:author="Author">
              <w:r w:rsidRPr="00AA63C7" w:rsidDel="003A2DBF">
                <w:rPr>
                  <w:rFonts w:ascii="Arial" w:hAnsi="Arial" w:cs="Arial"/>
                </w:rPr>
                <w:delText>.</w:delText>
              </w:r>
            </w:del>
          </w:p>
          <w:p w14:paraId="6B7BCC78" w14:textId="77777777" w:rsidR="00BF7544" w:rsidRPr="00AA63C7" w:rsidRDefault="00BF7544"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Assessment must ensure use of:</w:t>
            </w:r>
          </w:p>
          <w:p w14:paraId="075FFB1A" w14:textId="77777777" w:rsidR="00BF7544" w:rsidRPr="00AA63C7" w:rsidRDefault="00BF7544" w:rsidP="00AA63C7">
            <w:pPr>
              <w:numPr>
                <w:ilvl w:val="0"/>
                <w:numId w:val="32"/>
              </w:numPr>
              <w:shd w:val="clear" w:color="auto" w:fill="FFFFFF"/>
              <w:spacing w:after="0" w:line="360" w:lineRule="auto"/>
              <w:rPr>
                <w:rFonts w:ascii="Arial" w:hAnsi="Arial" w:cs="Arial"/>
              </w:rPr>
            </w:pPr>
            <w:r w:rsidRPr="00AA63C7">
              <w:rPr>
                <w:rFonts w:ascii="Arial" w:hAnsi="Arial" w:cs="Arial"/>
              </w:rPr>
              <w:t>a group of participants whom the individual leads</w:t>
            </w:r>
          </w:p>
          <w:p w14:paraId="0830D051"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real workplace situations, or simulated activities, or case study scenarios that test aspects of this unit that relate to:</w:t>
            </w:r>
          </w:p>
          <w:p w14:paraId="53B46BEC" w14:textId="77777777" w:rsidR="00BF7544" w:rsidRPr="00AA63C7" w:rsidRDefault="00BF7544" w:rsidP="00AA63C7">
            <w:pPr>
              <w:numPr>
                <w:ilvl w:val="1"/>
                <w:numId w:val="32"/>
              </w:numPr>
              <w:shd w:val="clear" w:color="auto" w:fill="FFFFFF"/>
              <w:spacing w:before="100" w:beforeAutospacing="1" w:after="0" w:line="360" w:lineRule="auto"/>
              <w:rPr>
                <w:rFonts w:ascii="Arial" w:hAnsi="Arial" w:cs="Arial"/>
              </w:rPr>
            </w:pPr>
            <w:r w:rsidRPr="00AA63C7">
              <w:rPr>
                <w:rFonts w:ascii="Arial" w:hAnsi="Arial" w:cs="Arial"/>
              </w:rPr>
              <w:t>activity modifications for prevailing conditions and participant needs</w:t>
            </w:r>
          </w:p>
          <w:p w14:paraId="4B9D14ED" w14:textId="77777777" w:rsidR="00BF7544" w:rsidRPr="00AA63C7" w:rsidRDefault="00BF7544" w:rsidP="00AA63C7">
            <w:pPr>
              <w:numPr>
                <w:ilvl w:val="1"/>
                <w:numId w:val="32"/>
              </w:numPr>
              <w:shd w:val="clear" w:color="auto" w:fill="FFFFFF"/>
              <w:spacing w:before="100" w:beforeAutospacing="1" w:after="0" w:line="360" w:lineRule="auto"/>
              <w:rPr>
                <w:rFonts w:ascii="Arial" w:hAnsi="Arial" w:cs="Arial"/>
              </w:rPr>
            </w:pPr>
            <w:r w:rsidRPr="00AA63C7">
              <w:rPr>
                <w:rFonts w:ascii="Arial" w:hAnsi="Arial" w:cs="Arial"/>
              </w:rPr>
              <w:t>arising safety risks</w:t>
            </w:r>
          </w:p>
          <w:p w14:paraId="643899EB" w14:textId="77777777" w:rsidR="00BF7544" w:rsidRPr="00AA63C7" w:rsidRDefault="00BF7544" w:rsidP="00AA63C7">
            <w:pPr>
              <w:numPr>
                <w:ilvl w:val="1"/>
                <w:numId w:val="32"/>
              </w:numPr>
              <w:shd w:val="clear" w:color="auto" w:fill="FFFFFF"/>
              <w:spacing w:before="100" w:beforeAutospacing="1" w:after="0" w:line="360" w:lineRule="auto"/>
              <w:rPr>
                <w:rFonts w:ascii="Arial" w:hAnsi="Arial" w:cs="Arial"/>
              </w:rPr>
            </w:pPr>
            <w:r w:rsidRPr="00AA63C7">
              <w:rPr>
                <w:rFonts w:ascii="Arial" w:hAnsi="Arial" w:cs="Arial"/>
              </w:rPr>
              <w:t>emergency situations</w:t>
            </w:r>
          </w:p>
          <w:p w14:paraId="6A75B3B2" w14:textId="77777777" w:rsidR="00BF7544" w:rsidRPr="00AA63C7" w:rsidRDefault="00BF7544" w:rsidP="00AA63C7">
            <w:pPr>
              <w:numPr>
                <w:ilvl w:val="1"/>
                <w:numId w:val="32"/>
              </w:numPr>
              <w:shd w:val="clear" w:color="auto" w:fill="FFFFFF"/>
              <w:spacing w:before="100" w:beforeAutospacing="1" w:after="0" w:line="360" w:lineRule="auto"/>
              <w:rPr>
                <w:rFonts w:ascii="Arial" w:hAnsi="Arial" w:cs="Arial"/>
              </w:rPr>
            </w:pPr>
            <w:r w:rsidRPr="00AA63C7">
              <w:rPr>
                <w:rFonts w:ascii="Arial" w:hAnsi="Arial" w:cs="Arial"/>
              </w:rPr>
              <w:t>equipment faults</w:t>
            </w:r>
          </w:p>
          <w:p w14:paraId="407BA003"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fins</w:t>
            </w:r>
          </w:p>
          <w:p w14:paraId="61B65F97"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masks</w:t>
            </w:r>
          </w:p>
          <w:p w14:paraId="2C7E0F28"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snorkels</w:t>
            </w:r>
          </w:p>
          <w:p w14:paraId="7B182933"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cylinders and valves</w:t>
            </w:r>
          </w:p>
          <w:p w14:paraId="68F18827"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buoyancy control devices with low pressure inflators</w:t>
            </w:r>
          </w:p>
          <w:p w14:paraId="15013F53"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regulators with submersible pressure gauges</w:t>
            </w:r>
          </w:p>
          <w:p w14:paraId="6BE70FFE"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alternative air source</w:t>
            </w:r>
          </w:p>
          <w:p w14:paraId="1A5D6FFF"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weight ballast systems</w:t>
            </w:r>
          </w:p>
          <w:p w14:paraId="0D9E52B2"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exposure suits suitable for conditions</w:t>
            </w:r>
          </w:p>
          <w:p w14:paraId="0DD72DF7"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timing devices</w:t>
            </w:r>
          </w:p>
          <w:p w14:paraId="130B1228"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depth gauges</w:t>
            </w:r>
          </w:p>
          <w:p w14:paraId="2AC44F91"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dive computers</w:t>
            </w:r>
          </w:p>
          <w:p w14:paraId="482D28A5"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activity plans</w:t>
            </w:r>
          </w:p>
          <w:p w14:paraId="077D19E9"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template:</w:t>
            </w:r>
          </w:p>
          <w:p w14:paraId="6557BC8F" w14:textId="77777777" w:rsidR="00BF7544" w:rsidRPr="00AA63C7" w:rsidRDefault="00BF7544" w:rsidP="00AA63C7">
            <w:pPr>
              <w:numPr>
                <w:ilvl w:val="1"/>
                <w:numId w:val="32"/>
              </w:numPr>
              <w:shd w:val="clear" w:color="auto" w:fill="FFFFFF"/>
              <w:spacing w:before="100" w:beforeAutospacing="1" w:after="0" w:line="360" w:lineRule="auto"/>
              <w:rPr>
                <w:rFonts w:ascii="Arial" w:hAnsi="Arial" w:cs="Arial"/>
              </w:rPr>
            </w:pPr>
            <w:r w:rsidRPr="00AA63C7">
              <w:rPr>
                <w:rFonts w:ascii="Arial" w:hAnsi="Arial" w:cs="Arial"/>
              </w:rPr>
              <w:t>safety checklists</w:t>
            </w:r>
          </w:p>
          <w:p w14:paraId="71E9ADA3" w14:textId="77777777" w:rsidR="00BF7544" w:rsidRPr="00AA63C7" w:rsidRDefault="00BF7544" w:rsidP="00AA63C7">
            <w:pPr>
              <w:numPr>
                <w:ilvl w:val="1"/>
                <w:numId w:val="32"/>
              </w:numPr>
              <w:shd w:val="clear" w:color="auto" w:fill="FFFFFF"/>
              <w:spacing w:before="100" w:beforeAutospacing="1" w:after="0" w:line="360" w:lineRule="auto"/>
              <w:rPr>
                <w:rFonts w:ascii="Arial" w:hAnsi="Arial" w:cs="Arial"/>
              </w:rPr>
            </w:pPr>
            <w:r w:rsidRPr="00AA63C7">
              <w:rPr>
                <w:rFonts w:ascii="Arial" w:hAnsi="Arial" w:cs="Arial"/>
              </w:rPr>
              <w:t>participant informed consents</w:t>
            </w:r>
          </w:p>
          <w:p w14:paraId="2CB73170" w14:textId="77777777" w:rsidR="00BF7544" w:rsidRPr="00AA63C7" w:rsidRDefault="00BF7544" w:rsidP="00AA63C7">
            <w:pPr>
              <w:numPr>
                <w:ilvl w:val="1"/>
                <w:numId w:val="32"/>
              </w:numPr>
              <w:shd w:val="clear" w:color="auto" w:fill="FFFFFF"/>
              <w:spacing w:before="100" w:beforeAutospacing="1" w:after="0" w:line="360" w:lineRule="auto"/>
              <w:rPr>
                <w:rFonts w:ascii="Arial" w:hAnsi="Arial" w:cs="Arial"/>
              </w:rPr>
            </w:pPr>
            <w:r w:rsidRPr="00AA63C7">
              <w:rPr>
                <w:rFonts w:ascii="Arial" w:hAnsi="Arial" w:cs="Arial"/>
              </w:rPr>
              <w:t>equipment fault reports</w:t>
            </w:r>
          </w:p>
          <w:p w14:paraId="0AF06CD5" w14:textId="77777777" w:rsidR="00BF7544" w:rsidRPr="00AA63C7" w:rsidRDefault="00BF7544" w:rsidP="00AA63C7">
            <w:pPr>
              <w:numPr>
                <w:ilvl w:val="1"/>
                <w:numId w:val="32"/>
              </w:numPr>
              <w:shd w:val="clear" w:color="auto" w:fill="FFFFFF"/>
              <w:spacing w:before="100" w:beforeAutospacing="1" w:after="0" w:line="360" w:lineRule="auto"/>
              <w:rPr>
                <w:rFonts w:ascii="Arial" w:hAnsi="Arial" w:cs="Arial"/>
              </w:rPr>
            </w:pPr>
            <w:r w:rsidRPr="00AA63C7">
              <w:rPr>
                <w:rFonts w:ascii="Arial" w:hAnsi="Arial" w:cs="Arial"/>
              </w:rPr>
              <w:t>incident reports</w:t>
            </w:r>
          </w:p>
          <w:p w14:paraId="448BE45F" w14:textId="77777777" w:rsidR="00BF7544" w:rsidRPr="00AA63C7" w:rsidRDefault="00BF7544" w:rsidP="00AA63C7">
            <w:pPr>
              <w:numPr>
                <w:ilvl w:val="0"/>
                <w:numId w:val="32"/>
              </w:numPr>
              <w:shd w:val="clear" w:color="auto" w:fill="FFFFFF"/>
              <w:spacing w:before="100" w:beforeAutospacing="1" w:after="0" w:line="360" w:lineRule="auto"/>
              <w:rPr>
                <w:rFonts w:ascii="Arial" w:hAnsi="Arial" w:cs="Arial"/>
              </w:rPr>
            </w:pPr>
            <w:r w:rsidRPr="00AA63C7">
              <w:rPr>
                <w:rFonts w:ascii="Arial" w:hAnsi="Arial" w:cs="Arial"/>
              </w:rPr>
              <w:t>organisational safety, emergency response and first aid procedures for SCUBA diving activities.</w:t>
            </w:r>
          </w:p>
          <w:p w14:paraId="45C4E4CE" w14:textId="77777777" w:rsidR="00BF7544" w:rsidRPr="00AA63C7" w:rsidRDefault="00BF7544" w:rsidP="00AA63C7">
            <w:pPr>
              <w:pStyle w:val="NormalWeb"/>
              <w:shd w:val="clear" w:color="auto" w:fill="FFFFFF"/>
              <w:spacing w:before="0" w:beforeAutospacing="0" w:after="0" w:afterAutospacing="0" w:line="360" w:lineRule="auto"/>
              <w:rPr>
                <w:rFonts w:ascii="Arial" w:hAnsi="Arial" w:cs="Arial"/>
                <w:sz w:val="22"/>
                <w:szCs w:val="22"/>
              </w:rPr>
            </w:pPr>
            <w:r w:rsidRPr="00AA63C7">
              <w:rPr>
                <w:rFonts w:ascii="Arial" w:hAnsi="Arial" w:cs="Arial"/>
                <w:sz w:val="22"/>
                <w:szCs w:val="22"/>
              </w:rPr>
              <w:t>Assessors must satisfy the Standards for Registered Training Organisations requirements for assessors, and:</w:t>
            </w:r>
          </w:p>
          <w:p w14:paraId="1CDA849F" w14:textId="56009FC2" w:rsidR="00BD4555" w:rsidRPr="00AA63C7" w:rsidRDefault="00BF7544" w:rsidP="00AA63C7">
            <w:pPr>
              <w:numPr>
                <w:ilvl w:val="0"/>
                <w:numId w:val="33"/>
              </w:numPr>
              <w:shd w:val="clear" w:color="auto" w:fill="FFFFFF"/>
              <w:spacing w:after="0" w:line="360" w:lineRule="auto"/>
              <w:rPr>
                <w:rFonts w:ascii="Arial" w:hAnsi="Arial" w:cs="Arial"/>
              </w:rPr>
            </w:pPr>
            <w:r w:rsidRPr="00AA63C7">
              <w:rPr>
                <w:rFonts w:ascii="Arial" w:hAnsi="Arial" w:cs="Arial"/>
              </w:rPr>
              <w:t xml:space="preserve">be an individual who is currently certified and sanctioned by an industry authorised organisation to teach and assess </w:t>
            </w:r>
            <w:r w:rsidRPr="00AA63C7">
              <w:rPr>
                <w:rFonts w:ascii="Arial" w:hAnsi="Arial" w:cs="Arial"/>
              </w:rPr>
              <w:lastRenderedPageBreak/>
              <w:t>diving skills and to authorise the issuance of C-Card certification.</w:t>
            </w:r>
          </w:p>
        </w:tc>
      </w:tr>
      <w:tr w:rsidR="005961D2" w:rsidRPr="00AA63C7" w14:paraId="0094B879" w14:textId="77777777" w:rsidTr="005961D2">
        <w:trPr>
          <w:gridAfter w:val="1"/>
          <w:wAfter w:w="10" w:type="dxa"/>
          <w:trHeight w:val="67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6A38C86" w14:textId="77777777" w:rsidR="005961D2" w:rsidRPr="005961D2" w:rsidRDefault="005961D2" w:rsidP="00537272">
            <w:pPr>
              <w:spacing w:after="0" w:line="360" w:lineRule="auto"/>
              <w:rPr>
                <w:rFonts w:ascii="Arial" w:hAnsi="Arial" w:cs="Arial"/>
                <w:b/>
              </w:rPr>
            </w:pPr>
            <w:r w:rsidRPr="005961D2">
              <w:rPr>
                <w:rFonts w:ascii="Arial" w:hAnsi="Arial" w:cs="Arial"/>
                <w:b/>
              </w:rPr>
              <w:lastRenderedPageBreak/>
              <w:t>Unit mapping information</w:t>
            </w:r>
          </w:p>
        </w:tc>
        <w:tc>
          <w:tcPr>
            <w:tcW w:w="6794" w:type="dxa"/>
            <w:tcBorders>
              <w:top w:val="single" w:sz="4" w:space="0" w:color="181717"/>
              <w:left w:val="single" w:sz="4" w:space="0" w:color="181717"/>
              <w:bottom w:val="single" w:sz="4" w:space="0" w:color="181717"/>
              <w:right w:val="single" w:sz="4" w:space="0" w:color="181717"/>
            </w:tcBorders>
            <w:hideMark/>
          </w:tcPr>
          <w:p w14:paraId="0B52BFCC" w14:textId="77777777" w:rsidR="005961D2" w:rsidRPr="00AA63C7" w:rsidRDefault="005961D2" w:rsidP="00537272">
            <w:pPr>
              <w:spacing w:after="0" w:line="360" w:lineRule="auto"/>
              <w:rPr>
                <w:rFonts w:ascii="Arial" w:hAnsi="Arial" w:cs="Arial"/>
              </w:rPr>
            </w:pPr>
            <w:r w:rsidRPr="00AA63C7">
              <w:rPr>
                <w:rFonts w:ascii="Arial" w:hAnsi="Arial" w:cs="Arial"/>
              </w:rPr>
              <w:t>No equivalent unit.</w:t>
            </w:r>
          </w:p>
        </w:tc>
      </w:tr>
      <w:tr w:rsidR="005961D2" w:rsidRPr="00AA63C7" w14:paraId="339E2CFB" w14:textId="77777777" w:rsidTr="005961D2">
        <w:trPr>
          <w:gridAfter w:val="1"/>
          <w:wAfter w:w="10" w:type="dxa"/>
          <w:trHeight w:val="500"/>
        </w:trPr>
        <w:tc>
          <w:tcPr>
            <w:tcW w:w="2835"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6475B8BF" w14:textId="77777777" w:rsidR="005961D2" w:rsidRPr="005961D2" w:rsidRDefault="005961D2" w:rsidP="00537272">
            <w:pPr>
              <w:spacing w:after="0" w:line="360" w:lineRule="auto"/>
              <w:rPr>
                <w:rFonts w:ascii="Arial" w:hAnsi="Arial" w:cs="Arial"/>
                <w:b/>
              </w:rPr>
            </w:pPr>
            <w:r w:rsidRPr="005961D2">
              <w:rPr>
                <w:rFonts w:ascii="Arial" w:hAnsi="Arial" w:cs="Arial"/>
                <w:b/>
              </w:rPr>
              <w:t>Links</w:t>
            </w:r>
          </w:p>
        </w:tc>
        <w:tc>
          <w:tcPr>
            <w:tcW w:w="6794" w:type="dxa"/>
            <w:tcBorders>
              <w:top w:val="single" w:sz="4" w:space="0" w:color="181717"/>
              <w:left w:val="single" w:sz="4" w:space="0" w:color="181717"/>
              <w:bottom w:val="single" w:sz="4" w:space="0" w:color="auto"/>
              <w:right w:val="single" w:sz="4" w:space="0" w:color="181717"/>
            </w:tcBorders>
            <w:hideMark/>
          </w:tcPr>
          <w:p w14:paraId="133D5979" w14:textId="77777777" w:rsidR="005961D2" w:rsidRPr="00AA63C7" w:rsidRDefault="005961D2" w:rsidP="00537272">
            <w:pPr>
              <w:spacing w:after="0" w:line="360" w:lineRule="auto"/>
              <w:rPr>
                <w:rFonts w:ascii="Arial" w:hAnsi="Arial" w:cs="Arial"/>
              </w:rPr>
            </w:pPr>
            <w:r w:rsidRPr="00AA63C7">
              <w:rPr>
                <w:rFonts w:ascii="Arial" w:hAnsi="Arial" w:cs="Arial"/>
              </w:rPr>
              <w:t>Link to Companion Volume Implementation Guide.</w:t>
            </w:r>
          </w:p>
        </w:tc>
      </w:tr>
    </w:tbl>
    <w:p w14:paraId="06E52D67" w14:textId="77777777" w:rsidR="0033043A" w:rsidRPr="00AA63C7" w:rsidRDefault="0033043A" w:rsidP="005961D2">
      <w:pPr>
        <w:spacing w:line="360" w:lineRule="auto"/>
        <w:rPr>
          <w:rFonts w:ascii="Arial" w:hAnsi="Arial" w:cs="Arial"/>
        </w:rPr>
      </w:pPr>
    </w:p>
    <w:sectPr w:rsidR="0033043A" w:rsidRPr="00AA63C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initials="A">
    <w:p w14:paraId="63290D19" w14:textId="77777777" w:rsidR="00B42223" w:rsidRDefault="00B42223" w:rsidP="00B42223">
      <w:r>
        <w:rPr>
          <w:rStyle w:val="CommentReference"/>
        </w:rPr>
        <w:annotationRef/>
      </w:r>
      <w:r>
        <w:rPr>
          <w:sz w:val="20"/>
          <w:szCs w:val="20"/>
        </w:rPr>
        <w:t>Moved checking safety to below</w:t>
      </w:r>
    </w:p>
  </w:comment>
  <w:comment w:id="17" w:author="Author" w:initials="A">
    <w:p w14:paraId="5A510DFA" w14:textId="77777777" w:rsidR="00B42223" w:rsidRDefault="00B42223" w:rsidP="00B42223">
      <w:r>
        <w:rPr>
          <w:rStyle w:val="CommentReference"/>
        </w:rPr>
        <w:annotationRef/>
      </w:r>
      <w:r>
        <w:rPr>
          <w:sz w:val="20"/>
          <w:szCs w:val="20"/>
        </w:rPr>
        <w:t>Modified to just cover all equipment</w:t>
      </w:r>
    </w:p>
  </w:comment>
  <w:comment w:id="49" w:author="Author" w:initials="A">
    <w:p w14:paraId="5F63A03D" w14:textId="77777777" w:rsidR="004C2595" w:rsidRDefault="004C2595" w:rsidP="004C2595">
      <w:r>
        <w:rPr>
          <w:rStyle w:val="CommentReference"/>
        </w:rPr>
        <w:annotationRef/>
      </w:r>
      <w:r>
        <w:rPr>
          <w:sz w:val="20"/>
          <w:szCs w:val="20"/>
        </w:rPr>
        <w:t>Covered above</w:t>
      </w:r>
    </w:p>
  </w:comment>
  <w:comment w:id="56" w:author="Author" w:initials="A">
    <w:p w14:paraId="4A5464F6" w14:textId="77777777" w:rsidR="00A166A4" w:rsidRDefault="00A166A4" w:rsidP="00A166A4">
      <w:r>
        <w:rPr>
          <w:rStyle w:val="CommentReference"/>
        </w:rPr>
        <w:annotationRef/>
      </w:r>
      <w:r>
        <w:rPr>
          <w:sz w:val="20"/>
          <w:szCs w:val="20"/>
        </w:rPr>
        <w:t>modified to focus on performance required</w:t>
      </w:r>
    </w:p>
  </w:comment>
  <w:comment w:id="69" w:author="Author" w:initials="A">
    <w:p w14:paraId="12EE92F1" w14:textId="31128477" w:rsidR="00A166A4" w:rsidRDefault="00A166A4" w:rsidP="00A166A4">
      <w:r>
        <w:rPr>
          <w:rStyle w:val="CommentReference"/>
        </w:rPr>
        <w:annotationRef/>
      </w:r>
      <w:r>
        <w:rPr>
          <w:sz w:val="20"/>
          <w:szCs w:val="20"/>
        </w:rPr>
        <w:t>modified for consolidation</w:t>
      </w:r>
    </w:p>
  </w:comment>
  <w:comment w:id="93" w:author="Author" w:initials="A">
    <w:p w14:paraId="12396361" w14:textId="77777777" w:rsidR="00384D4F" w:rsidRDefault="00384D4F" w:rsidP="00384D4F">
      <w:r>
        <w:rPr>
          <w:rStyle w:val="CommentReference"/>
        </w:rPr>
        <w:annotationRef/>
      </w:r>
      <w:r>
        <w:rPr>
          <w:sz w:val="20"/>
          <w:szCs w:val="20"/>
        </w:rPr>
        <w:t>sentence refinement</w:t>
      </w:r>
    </w:p>
  </w:comment>
  <w:comment w:id="98" w:author="Author" w:initials="A">
    <w:p w14:paraId="46F13201" w14:textId="7181CCB0" w:rsidR="00451B23" w:rsidRDefault="00451B23" w:rsidP="00451B23">
      <w:r>
        <w:rPr>
          <w:rStyle w:val="CommentReference"/>
        </w:rPr>
        <w:annotationRef/>
      </w:r>
      <w:r>
        <w:rPr>
          <w:sz w:val="20"/>
          <w:szCs w:val="20"/>
        </w:rPr>
        <w:t>modified to contextualise</w:t>
      </w:r>
    </w:p>
  </w:comment>
  <w:comment w:id="103" w:author="Author" w:initials="A">
    <w:p w14:paraId="050456A0" w14:textId="77777777" w:rsidR="00CC5A68" w:rsidRDefault="00CC5A68" w:rsidP="00CC5A68">
      <w:r>
        <w:rPr>
          <w:rStyle w:val="CommentReference"/>
        </w:rPr>
        <w:annotationRef/>
      </w:r>
      <w:r>
        <w:rPr>
          <w:sz w:val="20"/>
          <w:szCs w:val="20"/>
        </w:rPr>
        <w:t>SME question: do the need to do each of these or some?</w:t>
      </w:r>
    </w:p>
  </w:comment>
  <w:comment w:id="108" w:author="Author" w:initials="A">
    <w:p w14:paraId="0A4E3988" w14:textId="77777777" w:rsidR="00CC5A68" w:rsidRDefault="00CC5A68" w:rsidP="00CC5A68">
      <w:r>
        <w:rPr>
          <w:rStyle w:val="CommentReference"/>
        </w:rPr>
        <w:annotationRef/>
      </w:r>
      <w:r>
        <w:rPr>
          <w:sz w:val="20"/>
          <w:szCs w:val="20"/>
        </w:rPr>
        <w:t>Sentence refinement</w:t>
      </w:r>
    </w:p>
  </w:comment>
  <w:comment w:id="114" w:author="Author" w:initials="A">
    <w:p w14:paraId="0E155B07" w14:textId="77777777" w:rsidR="00DC69DA" w:rsidRDefault="00DC69DA" w:rsidP="00DC69DA">
      <w:r>
        <w:rPr>
          <w:rStyle w:val="CommentReference"/>
        </w:rPr>
        <w:annotationRef/>
      </w:r>
      <w:r>
        <w:rPr>
          <w:sz w:val="20"/>
          <w:szCs w:val="20"/>
        </w:rPr>
        <w:t>SME question is three the required number of times you need to watch a dive in order to determine competence against all the PCs and KEs?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290D19" w15:done="0"/>
  <w15:commentEx w15:paraId="5A510DFA" w15:done="0"/>
  <w15:commentEx w15:paraId="5F63A03D" w15:done="0"/>
  <w15:commentEx w15:paraId="4A5464F6" w15:done="0"/>
  <w15:commentEx w15:paraId="12EE92F1" w15:done="0"/>
  <w15:commentEx w15:paraId="12396361" w15:done="0"/>
  <w15:commentEx w15:paraId="46F13201" w15:done="0"/>
  <w15:commentEx w15:paraId="050456A0" w15:done="0"/>
  <w15:commentEx w15:paraId="0A4E3988" w15:done="0"/>
  <w15:commentEx w15:paraId="0E155B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290D19" w16cid:durableId="6F3AC388"/>
  <w16cid:commentId w16cid:paraId="5A510DFA" w16cid:durableId="62CEE350"/>
  <w16cid:commentId w16cid:paraId="5F63A03D" w16cid:durableId="6B14673E"/>
  <w16cid:commentId w16cid:paraId="4A5464F6" w16cid:durableId="7A1A455B"/>
  <w16cid:commentId w16cid:paraId="12EE92F1" w16cid:durableId="431EA101"/>
  <w16cid:commentId w16cid:paraId="12396361" w16cid:durableId="1B716296"/>
  <w16cid:commentId w16cid:paraId="46F13201" w16cid:durableId="0941804D"/>
  <w16cid:commentId w16cid:paraId="050456A0" w16cid:durableId="208D993B"/>
  <w16cid:commentId w16cid:paraId="0A4E3988" w16cid:durableId="16891BA8"/>
  <w16cid:commentId w16cid:paraId="0E155B07" w16cid:durableId="337550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6D60" w14:textId="77777777" w:rsidR="00293108" w:rsidRDefault="00293108" w:rsidP="003739F2">
      <w:pPr>
        <w:spacing w:after="0" w:line="240" w:lineRule="auto"/>
      </w:pPr>
      <w:r>
        <w:separator/>
      </w:r>
    </w:p>
  </w:endnote>
  <w:endnote w:type="continuationSeparator" w:id="0">
    <w:p w14:paraId="726F06C8" w14:textId="77777777" w:rsidR="00293108" w:rsidRDefault="00293108" w:rsidP="003739F2">
      <w:pPr>
        <w:spacing w:after="0" w:line="240" w:lineRule="auto"/>
      </w:pPr>
      <w:r>
        <w:continuationSeparator/>
      </w:r>
    </w:p>
  </w:endnote>
  <w:endnote w:type="continuationNotice" w:id="1">
    <w:p w14:paraId="2156C429" w14:textId="77777777" w:rsidR="00293108" w:rsidRDefault="00293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E19B" w14:textId="77777777" w:rsidR="00293108" w:rsidRDefault="00293108" w:rsidP="003739F2">
      <w:pPr>
        <w:spacing w:after="0" w:line="240" w:lineRule="auto"/>
      </w:pPr>
      <w:r>
        <w:separator/>
      </w:r>
    </w:p>
  </w:footnote>
  <w:footnote w:type="continuationSeparator" w:id="0">
    <w:p w14:paraId="119C4C36" w14:textId="77777777" w:rsidR="00293108" w:rsidRDefault="00293108" w:rsidP="003739F2">
      <w:pPr>
        <w:spacing w:after="0" w:line="240" w:lineRule="auto"/>
      </w:pPr>
      <w:r>
        <w:continuationSeparator/>
      </w:r>
    </w:p>
  </w:footnote>
  <w:footnote w:type="continuationNotice" w:id="1">
    <w:p w14:paraId="762337E7" w14:textId="77777777" w:rsidR="00293108" w:rsidRDefault="002931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E97"/>
    <w:multiLevelType w:val="multilevel"/>
    <w:tmpl w:val="33C8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E9A"/>
    <w:multiLevelType w:val="multilevel"/>
    <w:tmpl w:val="C09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3B8"/>
    <w:multiLevelType w:val="multilevel"/>
    <w:tmpl w:val="D45A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2256D"/>
    <w:multiLevelType w:val="multilevel"/>
    <w:tmpl w:val="1E3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F657B"/>
    <w:multiLevelType w:val="multilevel"/>
    <w:tmpl w:val="E87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236BC"/>
    <w:multiLevelType w:val="multilevel"/>
    <w:tmpl w:val="178E0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633FC"/>
    <w:multiLevelType w:val="multilevel"/>
    <w:tmpl w:val="0A5E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E198E"/>
    <w:multiLevelType w:val="multilevel"/>
    <w:tmpl w:val="326A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D38C1"/>
    <w:multiLevelType w:val="multilevel"/>
    <w:tmpl w:val="17B4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449BC"/>
    <w:multiLevelType w:val="multilevel"/>
    <w:tmpl w:val="C766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61DCC"/>
    <w:multiLevelType w:val="multilevel"/>
    <w:tmpl w:val="B3B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64D54"/>
    <w:multiLevelType w:val="multilevel"/>
    <w:tmpl w:val="A8FA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44F40"/>
    <w:multiLevelType w:val="multilevel"/>
    <w:tmpl w:val="298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87922"/>
    <w:multiLevelType w:val="multilevel"/>
    <w:tmpl w:val="C6D2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B68F6"/>
    <w:multiLevelType w:val="multilevel"/>
    <w:tmpl w:val="FC60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353C2E"/>
    <w:multiLevelType w:val="multilevel"/>
    <w:tmpl w:val="FFC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46D8B"/>
    <w:multiLevelType w:val="multilevel"/>
    <w:tmpl w:val="9268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C275E"/>
    <w:multiLevelType w:val="multilevel"/>
    <w:tmpl w:val="EB3A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24D9C"/>
    <w:multiLevelType w:val="multilevel"/>
    <w:tmpl w:val="54049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42471"/>
    <w:multiLevelType w:val="multilevel"/>
    <w:tmpl w:val="871A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E6015"/>
    <w:multiLevelType w:val="multilevel"/>
    <w:tmpl w:val="A234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BF0E1B"/>
    <w:multiLevelType w:val="multilevel"/>
    <w:tmpl w:val="C7E0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35D94"/>
    <w:multiLevelType w:val="hybridMultilevel"/>
    <w:tmpl w:val="95DA5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6751C9"/>
    <w:multiLevelType w:val="multilevel"/>
    <w:tmpl w:val="83E2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353E5"/>
    <w:multiLevelType w:val="multilevel"/>
    <w:tmpl w:val="7D04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00A9D"/>
    <w:multiLevelType w:val="multilevel"/>
    <w:tmpl w:val="B35A3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5A3F5D"/>
    <w:multiLevelType w:val="multilevel"/>
    <w:tmpl w:val="200C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F4262"/>
    <w:multiLevelType w:val="multilevel"/>
    <w:tmpl w:val="F07C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F737FF"/>
    <w:multiLevelType w:val="multilevel"/>
    <w:tmpl w:val="BF8E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16CC8"/>
    <w:multiLevelType w:val="multilevel"/>
    <w:tmpl w:val="26B2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AE0222"/>
    <w:multiLevelType w:val="multilevel"/>
    <w:tmpl w:val="EC1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6016C8"/>
    <w:multiLevelType w:val="multilevel"/>
    <w:tmpl w:val="388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234785">
    <w:abstractNumId w:val="21"/>
  </w:num>
  <w:num w:numId="2" w16cid:durableId="1177770211">
    <w:abstractNumId w:val="7"/>
  </w:num>
  <w:num w:numId="3" w16cid:durableId="971328440">
    <w:abstractNumId w:val="3"/>
  </w:num>
  <w:num w:numId="4" w16cid:durableId="1199968578">
    <w:abstractNumId w:val="32"/>
  </w:num>
  <w:num w:numId="5" w16cid:durableId="247813355">
    <w:abstractNumId w:val="15"/>
  </w:num>
  <w:num w:numId="6" w16cid:durableId="472603504">
    <w:abstractNumId w:val="2"/>
  </w:num>
  <w:num w:numId="7" w16cid:durableId="707335016">
    <w:abstractNumId w:val="31"/>
  </w:num>
  <w:num w:numId="8" w16cid:durableId="396586475">
    <w:abstractNumId w:val="4"/>
  </w:num>
  <w:num w:numId="9" w16cid:durableId="18287581">
    <w:abstractNumId w:val="29"/>
  </w:num>
  <w:num w:numId="10" w16cid:durableId="1654068407">
    <w:abstractNumId w:val="19"/>
  </w:num>
  <w:num w:numId="11" w16cid:durableId="660042244">
    <w:abstractNumId w:val="17"/>
  </w:num>
  <w:num w:numId="12" w16cid:durableId="1425805339">
    <w:abstractNumId w:val="28"/>
  </w:num>
  <w:num w:numId="13" w16cid:durableId="1438404000">
    <w:abstractNumId w:val="23"/>
  </w:num>
  <w:num w:numId="14" w16cid:durableId="435564770">
    <w:abstractNumId w:val="16"/>
  </w:num>
  <w:num w:numId="15" w16cid:durableId="1043746271">
    <w:abstractNumId w:val="8"/>
  </w:num>
  <w:num w:numId="16" w16cid:durableId="518082488">
    <w:abstractNumId w:val="9"/>
  </w:num>
  <w:num w:numId="17" w16cid:durableId="428086190">
    <w:abstractNumId w:val="1"/>
  </w:num>
  <w:num w:numId="18" w16cid:durableId="160388243">
    <w:abstractNumId w:val="24"/>
  </w:num>
  <w:num w:numId="19" w16cid:durableId="693775014">
    <w:abstractNumId w:val="22"/>
  </w:num>
  <w:num w:numId="20" w16cid:durableId="579565807">
    <w:abstractNumId w:val="25"/>
  </w:num>
  <w:num w:numId="21" w16cid:durableId="1392583630">
    <w:abstractNumId w:val="11"/>
  </w:num>
  <w:num w:numId="22" w16cid:durableId="1682389718">
    <w:abstractNumId w:val="12"/>
  </w:num>
  <w:num w:numId="23" w16cid:durableId="221714362">
    <w:abstractNumId w:val="6"/>
  </w:num>
  <w:num w:numId="24" w16cid:durableId="532500784">
    <w:abstractNumId w:val="14"/>
  </w:num>
  <w:num w:numId="25" w16cid:durableId="825977612">
    <w:abstractNumId w:val="27"/>
  </w:num>
  <w:num w:numId="26" w16cid:durableId="1541553811">
    <w:abstractNumId w:val="20"/>
  </w:num>
  <w:num w:numId="27" w16cid:durableId="1461727496">
    <w:abstractNumId w:val="10"/>
  </w:num>
  <w:num w:numId="28" w16cid:durableId="1503814120">
    <w:abstractNumId w:val="0"/>
  </w:num>
  <w:num w:numId="29" w16cid:durableId="1949703843">
    <w:abstractNumId w:val="26"/>
  </w:num>
  <w:num w:numId="30" w16cid:durableId="227150515">
    <w:abstractNumId w:val="18"/>
  </w:num>
  <w:num w:numId="31" w16cid:durableId="1042898199">
    <w:abstractNumId w:val="13"/>
  </w:num>
  <w:num w:numId="32" w16cid:durableId="1454903976">
    <w:abstractNumId w:val="5"/>
  </w:num>
  <w:num w:numId="33" w16cid:durableId="7414845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5A4A"/>
    <w:rsid w:val="0004329E"/>
    <w:rsid w:val="0011736F"/>
    <w:rsid w:val="00141898"/>
    <w:rsid w:val="00154033"/>
    <w:rsid w:val="001864E4"/>
    <w:rsid w:val="001C0340"/>
    <w:rsid w:val="001C3B68"/>
    <w:rsid w:val="001D0F50"/>
    <w:rsid w:val="001D5CF0"/>
    <w:rsid w:val="001E0BC3"/>
    <w:rsid w:val="00215D5B"/>
    <w:rsid w:val="00225612"/>
    <w:rsid w:val="002345C8"/>
    <w:rsid w:val="002744ED"/>
    <w:rsid w:val="00293108"/>
    <w:rsid w:val="002C29E0"/>
    <w:rsid w:val="002C2C09"/>
    <w:rsid w:val="002E4067"/>
    <w:rsid w:val="0031531A"/>
    <w:rsid w:val="0033043A"/>
    <w:rsid w:val="003313D4"/>
    <w:rsid w:val="003356DE"/>
    <w:rsid w:val="00361E9E"/>
    <w:rsid w:val="003739F2"/>
    <w:rsid w:val="00375746"/>
    <w:rsid w:val="00384D4F"/>
    <w:rsid w:val="003A2DBF"/>
    <w:rsid w:val="003C5D34"/>
    <w:rsid w:val="00413A31"/>
    <w:rsid w:val="00434462"/>
    <w:rsid w:val="00445AE7"/>
    <w:rsid w:val="00446540"/>
    <w:rsid w:val="00451B23"/>
    <w:rsid w:val="004526A0"/>
    <w:rsid w:val="0045652F"/>
    <w:rsid w:val="00467D20"/>
    <w:rsid w:val="00480AF4"/>
    <w:rsid w:val="004C2595"/>
    <w:rsid w:val="00517471"/>
    <w:rsid w:val="00555759"/>
    <w:rsid w:val="00577D49"/>
    <w:rsid w:val="005961D2"/>
    <w:rsid w:val="005A27AE"/>
    <w:rsid w:val="005C0324"/>
    <w:rsid w:val="005E0E43"/>
    <w:rsid w:val="005E32E9"/>
    <w:rsid w:val="00610C52"/>
    <w:rsid w:val="00614892"/>
    <w:rsid w:val="006D5132"/>
    <w:rsid w:val="00765706"/>
    <w:rsid w:val="00766513"/>
    <w:rsid w:val="00772F81"/>
    <w:rsid w:val="007765BA"/>
    <w:rsid w:val="007954B0"/>
    <w:rsid w:val="007F0B4B"/>
    <w:rsid w:val="007F3E10"/>
    <w:rsid w:val="008647EC"/>
    <w:rsid w:val="0086697D"/>
    <w:rsid w:val="008709BC"/>
    <w:rsid w:val="008759E4"/>
    <w:rsid w:val="00877993"/>
    <w:rsid w:val="00882B0E"/>
    <w:rsid w:val="008C5610"/>
    <w:rsid w:val="008F4A2C"/>
    <w:rsid w:val="00900E0E"/>
    <w:rsid w:val="00911211"/>
    <w:rsid w:val="00913F0B"/>
    <w:rsid w:val="009178D5"/>
    <w:rsid w:val="009332D2"/>
    <w:rsid w:val="00951F16"/>
    <w:rsid w:val="00973B42"/>
    <w:rsid w:val="009810D4"/>
    <w:rsid w:val="00985A44"/>
    <w:rsid w:val="009B06A3"/>
    <w:rsid w:val="009D1A60"/>
    <w:rsid w:val="009E4EC4"/>
    <w:rsid w:val="00A166A4"/>
    <w:rsid w:val="00A24055"/>
    <w:rsid w:val="00A306C5"/>
    <w:rsid w:val="00A417C3"/>
    <w:rsid w:val="00A42AAE"/>
    <w:rsid w:val="00A83B48"/>
    <w:rsid w:val="00A87D2C"/>
    <w:rsid w:val="00A96FC4"/>
    <w:rsid w:val="00AA1A94"/>
    <w:rsid w:val="00AA63C7"/>
    <w:rsid w:val="00AC07AD"/>
    <w:rsid w:val="00AC2994"/>
    <w:rsid w:val="00AC4FAE"/>
    <w:rsid w:val="00B172BB"/>
    <w:rsid w:val="00B321E5"/>
    <w:rsid w:val="00B42223"/>
    <w:rsid w:val="00B4538E"/>
    <w:rsid w:val="00B70817"/>
    <w:rsid w:val="00BD34FA"/>
    <w:rsid w:val="00BD4555"/>
    <w:rsid w:val="00BD6BDB"/>
    <w:rsid w:val="00BE5DAB"/>
    <w:rsid w:val="00BF7544"/>
    <w:rsid w:val="00C317F9"/>
    <w:rsid w:val="00C602B9"/>
    <w:rsid w:val="00CB018A"/>
    <w:rsid w:val="00CC04B1"/>
    <w:rsid w:val="00CC5A68"/>
    <w:rsid w:val="00D03957"/>
    <w:rsid w:val="00D124AF"/>
    <w:rsid w:val="00D12DA3"/>
    <w:rsid w:val="00D15640"/>
    <w:rsid w:val="00D16DEC"/>
    <w:rsid w:val="00D46D93"/>
    <w:rsid w:val="00D85943"/>
    <w:rsid w:val="00DA7C9B"/>
    <w:rsid w:val="00DC1406"/>
    <w:rsid w:val="00DC69DA"/>
    <w:rsid w:val="00DD4139"/>
    <w:rsid w:val="00DD753C"/>
    <w:rsid w:val="00DF6CAF"/>
    <w:rsid w:val="00E21BC0"/>
    <w:rsid w:val="00E35EC9"/>
    <w:rsid w:val="00E41120"/>
    <w:rsid w:val="00E54167"/>
    <w:rsid w:val="00E55C17"/>
    <w:rsid w:val="00E63810"/>
    <w:rsid w:val="00E660F4"/>
    <w:rsid w:val="00E71918"/>
    <w:rsid w:val="00E81E80"/>
    <w:rsid w:val="00E925B1"/>
    <w:rsid w:val="00E94F8E"/>
    <w:rsid w:val="00ED2326"/>
    <w:rsid w:val="00ED4384"/>
    <w:rsid w:val="00EE0A49"/>
    <w:rsid w:val="00EF653D"/>
    <w:rsid w:val="00EF6546"/>
    <w:rsid w:val="00F30EB6"/>
    <w:rsid w:val="00F5596D"/>
    <w:rsid w:val="00F92139"/>
    <w:rsid w:val="00F92AE4"/>
    <w:rsid w:val="00FA3D5F"/>
    <w:rsid w:val="00FF3275"/>
    <w:rsid w:val="00FF3A9A"/>
    <w:rsid w:val="1E868D9C"/>
    <w:rsid w:val="79EE5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paragraph" w:styleId="NormalWeb">
    <w:name w:val="Normal (Web)"/>
    <w:basedOn w:val="Normal"/>
    <w:uiPriority w:val="99"/>
    <w:unhideWhenUsed/>
    <w:rsid w:val="008C5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4139"/>
    <w:rPr>
      <w:b/>
      <w:bCs/>
    </w:rPr>
  </w:style>
  <w:style w:type="paragraph" w:styleId="ListParagraph">
    <w:name w:val="List Paragraph"/>
    <w:basedOn w:val="Normal"/>
    <w:uiPriority w:val="34"/>
    <w:qFormat/>
    <w:rsid w:val="00CC04B1"/>
    <w:pPr>
      <w:ind w:left="720"/>
      <w:contextualSpacing/>
    </w:pPr>
  </w:style>
  <w:style w:type="paragraph" w:styleId="Revision">
    <w:name w:val="Revision"/>
    <w:hidden/>
    <w:uiPriority w:val="99"/>
    <w:semiHidden/>
    <w:rsid w:val="00E925B1"/>
    <w:rPr>
      <w:sz w:val="22"/>
    </w:rPr>
  </w:style>
  <w:style w:type="character" w:styleId="CommentReference">
    <w:name w:val="annotation reference"/>
    <w:basedOn w:val="DefaultParagraphFont"/>
    <w:uiPriority w:val="99"/>
    <w:semiHidden/>
    <w:unhideWhenUsed/>
    <w:rsid w:val="009332D2"/>
    <w:rPr>
      <w:sz w:val="16"/>
      <w:szCs w:val="16"/>
    </w:rPr>
  </w:style>
  <w:style w:type="paragraph" w:styleId="CommentText">
    <w:name w:val="annotation text"/>
    <w:basedOn w:val="Normal"/>
    <w:link w:val="CommentTextChar"/>
    <w:uiPriority w:val="99"/>
    <w:semiHidden/>
    <w:unhideWhenUsed/>
    <w:rsid w:val="009332D2"/>
    <w:pPr>
      <w:spacing w:line="240" w:lineRule="auto"/>
    </w:pPr>
    <w:rPr>
      <w:sz w:val="20"/>
      <w:szCs w:val="20"/>
    </w:rPr>
  </w:style>
  <w:style w:type="character" w:customStyle="1" w:styleId="CommentTextChar">
    <w:name w:val="Comment Text Char"/>
    <w:basedOn w:val="DefaultParagraphFont"/>
    <w:link w:val="CommentText"/>
    <w:uiPriority w:val="99"/>
    <w:semiHidden/>
    <w:rsid w:val="009332D2"/>
    <w:rPr>
      <w:sz w:val="20"/>
      <w:szCs w:val="20"/>
    </w:rPr>
  </w:style>
  <w:style w:type="paragraph" w:styleId="CommentSubject">
    <w:name w:val="annotation subject"/>
    <w:basedOn w:val="CommentText"/>
    <w:next w:val="CommentText"/>
    <w:link w:val="CommentSubjectChar"/>
    <w:uiPriority w:val="99"/>
    <w:semiHidden/>
    <w:unhideWhenUsed/>
    <w:rsid w:val="009332D2"/>
    <w:rPr>
      <w:b/>
      <w:bCs/>
    </w:rPr>
  </w:style>
  <w:style w:type="character" w:customStyle="1" w:styleId="CommentSubjectChar">
    <w:name w:val="Comment Subject Char"/>
    <w:basedOn w:val="CommentTextChar"/>
    <w:link w:val="CommentSubject"/>
    <w:uiPriority w:val="99"/>
    <w:semiHidden/>
    <w:rsid w:val="009332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789">
      <w:bodyDiv w:val="1"/>
      <w:marLeft w:val="0"/>
      <w:marRight w:val="0"/>
      <w:marTop w:val="0"/>
      <w:marBottom w:val="0"/>
      <w:divBdr>
        <w:top w:val="none" w:sz="0" w:space="0" w:color="auto"/>
        <w:left w:val="none" w:sz="0" w:space="0" w:color="auto"/>
        <w:bottom w:val="none" w:sz="0" w:space="0" w:color="auto"/>
        <w:right w:val="none" w:sz="0" w:space="0" w:color="auto"/>
      </w:divBdr>
    </w:div>
    <w:div w:id="220677311">
      <w:bodyDiv w:val="1"/>
      <w:marLeft w:val="0"/>
      <w:marRight w:val="0"/>
      <w:marTop w:val="0"/>
      <w:marBottom w:val="0"/>
      <w:divBdr>
        <w:top w:val="none" w:sz="0" w:space="0" w:color="auto"/>
        <w:left w:val="none" w:sz="0" w:space="0" w:color="auto"/>
        <w:bottom w:val="none" w:sz="0" w:space="0" w:color="auto"/>
        <w:right w:val="none" w:sz="0" w:space="0" w:color="auto"/>
      </w:divBdr>
    </w:div>
    <w:div w:id="251008088">
      <w:bodyDiv w:val="1"/>
      <w:marLeft w:val="0"/>
      <w:marRight w:val="0"/>
      <w:marTop w:val="0"/>
      <w:marBottom w:val="0"/>
      <w:divBdr>
        <w:top w:val="none" w:sz="0" w:space="0" w:color="auto"/>
        <w:left w:val="none" w:sz="0" w:space="0" w:color="auto"/>
        <w:bottom w:val="none" w:sz="0" w:space="0" w:color="auto"/>
        <w:right w:val="none" w:sz="0" w:space="0" w:color="auto"/>
      </w:divBdr>
    </w:div>
    <w:div w:id="306906910">
      <w:bodyDiv w:val="1"/>
      <w:marLeft w:val="0"/>
      <w:marRight w:val="0"/>
      <w:marTop w:val="0"/>
      <w:marBottom w:val="0"/>
      <w:divBdr>
        <w:top w:val="none" w:sz="0" w:space="0" w:color="auto"/>
        <w:left w:val="none" w:sz="0" w:space="0" w:color="auto"/>
        <w:bottom w:val="none" w:sz="0" w:space="0" w:color="auto"/>
        <w:right w:val="none" w:sz="0" w:space="0" w:color="auto"/>
      </w:divBdr>
    </w:div>
    <w:div w:id="367805941">
      <w:bodyDiv w:val="1"/>
      <w:marLeft w:val="0"/>
      <w:marRight w:val="0"/>
      <w:marTop w:val="0"/>
      <w:marBottom w:val="0"/>
      <w:divBdr>
        <w:top w:val="none" w:sz="0" w:space="0" w:color="auto"/>
        <w:left w:val="none" w:sz="0" w:space="0" w:color="auto"/>
        <w:bottom w:val="none" w:sz="0" w:space="0" w:color="auto"/>
        <w:right w:val="none" w:sz="0" w:space="0" w:color="auto"/>
      </w:divBdr>
    </w:div>
    <w:div w:id="695273636">
      <w:bodyDiv w:val="1"/>
      <w:marLeft w:val="0"/>
      <w:marRight w:val="0"/>
      <w:marTop w:val="0"/>
      <w:marBottom w:val="0"/>
      <w:divBdr>
        <w:top w:val="none" w:sz="0" w:space="0" w:color="auto"/>
        <w:left w:val="none" w:sz="0" w:space="0" w:color="auto"/>
        <w:bottom w:val="none" w:sz="0" w:space="0" w:color="auto"/>
        <w:right w:val="none" w:sz="0" w:space="0" w:color="auto"/>
      </w:divBdr>
    </w:div>
    <w:div w:id="766655543">
      <w:bodyDiv w:val="1"/>
      <w:marLeft w:val="0"/>
      <w:marRight w:val="0"/>
      <w:marTop w:val="0"/>
      <w:marBottom w:val="0"/>
      <w:divBdr>
        <w:top w:val="none" w:sz="0" w:space="0" w:color="auto"/>
        <w:left w:val="none" w:sz="0" w:space="0" w:color="auto"/>
        <w:bottom w:val="none" w:sz="0" w:space="0" w:color="auto"/>
        <w:right w:val="none" w:sz="0" w:space="0" w:color="auto"/>
      </w:divBdr>
    </w:div>
    <w:div w:id="911082241">
      <w:bodyDiv w:val="1"/>
      <w:marLeft w:val="0"/>
      <w:marRight w:val="0"/>
      <w:marTop w:val="0"/>
      <w:marBottom w:val="0"/>
      <w:divBdr>
        <w:top w:val="none" w:sz="0" w:space="0" w:color="auto"/>
        <w:left w:val="none" w:sz="0" w:space="0" w:color="auto"/>
        <w:bottom w:val="none" w:sz="0" w:space="0" w:color="auto"/>
        <w:right w:val="none" w:sz="0" w:space="0" w:color="auto"/>
      </w:divBdr>
    </w:div>
    <w:div w:id="953441634">
      <w:bodyDiv w:val="1"/>
      <w:marLeft w:val="0"/>
      <w:marRight w:val="0"/>
      <w:marTop w:val="0"/>
      <w:marBottom w:val="0"/>
      <w:divBdr>
        <w:top w:val="none" w:sz="0" w:space="0" w:color="auto"/>
        <w:left w:val="none" w:sz="0" w:space="0" w:color="auto"/>
        <w:bottom w:val="none" w:sz="0" w:space="0" w:color="auto"/>
        <w:right w:val="none" w:sz="0" w:space="0" w:color="auto"/>
      </w:divBdr>
    </w:div>
    <w:div w:id="963922751">
      <w:bodyDiv w:val="1"/>
      <w:marLeft w:val="0"/>
      <w:marRight w:val="0"/>
      <w:marTop w:val="0"/>
      <w:marBottom w:val="0"/>
      <w:divBdr>
        <w:top w:val="none" w:sz="0" w:space="0" w:color="auto"/>
        <w:left w:val="none" w:sz="0" w:space="0" w:color="auto"/>
        <w:bottom w:val="none" w:sz="0" w:space="0" w:color="auto"/>
        <w:right w:val="none" w:sz="0" w:space="0" w:color="auto"/>
      </w:divBdr>
    </w:div>
    <w:div w:id="965356625">
      <w:bodyDiv w:val="1"/>
      <w:marLeft w:val="0"/>
      <w:marRight w:val="0"/>
      <w:marTop w:val="0"/>
      <w:marBottom w:val="0"/>
      <w:divBdr>
        <w:top w:val="none" w:sz="0" w:space="0" w:color="auto"/>
        <w:left w:val="none" w:sz="0" w:space="0" w:color="auto"/>
        <w:bottom w:val="none" w:sz="0" w:space="0" w:color="auto"/>
        <w:right w:val="none" w:sz="0" w:space="0" w:color="auto"/>
      </w:divBdr>
    </w:div>
    <w:div w:id="987628968">
      <w:bodyDiv w:val="1"/>
      <w:marLeft w:val="0"/>
      <w:marRight w:val="0"/>
      <w:marTop w:val="0"/>
      <w:marBottom w:val="0"/>
      <w:divBdr>
        <w:top w:val="none" w:sz="0" w:space="0" w:color="auto"/>
        <w:left w:val="none" w:sz="0" w:space="0" w:color="auto"/>
        <w:bottom w:val="none" w:sz="0" w:space="0" w:color="auto"/>
        <w:right w:val="none" w:sz="0" w:space="0" w:color="auto"/>
      </w:divBdr>
    </w:div>
    <w:div w:id="996301761">
      <w:bodyDiv w:val="1"/>
      <w:marLeft w:val="0"/>
      <w:marRight w:val="0"/>
      <w:marTop w:val="0"/>
      <w:marBottom w:val="0"/>
      <w:divBdr>
        <w:top w:val="none" w:sz="0" w:space="0" w:color="auto"/>
        <w:left w:val="none" w:sz="0" w:space="0" w:color="auto"/>
        <w:bottom w:val="none" w:sz="0" w:space="0" w:color="auto"/>
        <w:right w:val="none" w:sz="0" w:space="0" w:color="auto"/>
      </w:divBdr>
    </w:div>
    <w:div w:id="1119761404">
      <w:bodyDiv w:val="1"/>
      <w:marLeft w:val="0"/>
      <w:marRight w:val="0"/>
      <w:marTop w:val="0"/>
      <w:marBottom w:val="0"/>
      <w:divBdr>
        <w:top w:val="none" w:sz="0" w:space="0" w:color="auto"/>
        <w:left w:val="none" w:sz="0" w:space="0" w:color="auto"/>
        <w:bottom w:val="none" w:sz="0" w:space="0" w:color="auto"/>
        <w:right w:val="none" w:sz="0" w:space="0" w:color="auto"/>
      </w:divBdr>
    </w:div>
    <w:div w:id="1220363069">
      <w:bodyDiv w:val="1"/>
      <w:marLeft w:val="0"/>
      <w:marRight w:val="0"/>
      <w:marTop w:val="0"/>
      <w:marBottom w:val="0"/>
      <w:divBdr>
        <w:top w:val="none" w:sz="0" w:space="0" w:color="auto"/>
        <w:left w:val="none" w:sz="0" w:space="0" w:color="auto"/>
        <w:bottom w:val="none" w:sz="0" w:space="0" w:color="auto"/>
        <w:right w:val="none" w:sz="0" w:space="0" w:color="auto"/>
      </w:divBdr>
    </w:div>
    <w:div w:id="1299532145">
      <w:bodyDiv w:val="1"/>
      <w:marLeft w:val="0"/>
      <w:marRight w:val="0"/>
      <w:marTop w:val="0"/>
      <w:marBottom w:val="0"/>
      <w:divBdr>
        <w:top w:val="none" w:sz="0" w:space="0" w:color="auto"/>
        <w:left w:val="none" w:sz="0" w:space="0" w:color="auto"/>
        <w:bottom w:val="none" w:sz="0" w:space="0" w:color="auto"/>
        <w:right w:val="none" w:sz="0" w:space="0" w:color="auto"/>
      </w:divBdr>
    </w:div>
    <w:div w:id="1345474899">
      <w:bodyDiv w:val="1"/>
      <w:marLeft w:val="0"/>
      <w:marRight w:val="0"/>
      <w:marTop w:val="0"/>
      <w:marBottom w:val="0"/>
      <w:divBdr>
        <w:top w:val="none" w:sz="0" w:space="0" w:color="auto"/>
        <w:left w:val="none" w:sz="0" w:space="0" w:color="auto"/>
        <w:bottom w:val="none" w:sz="0" w:space="0" w:color="auto"/>
        <w:right w:val="none" w:sz="0" w:space="0" w:color="auto"/>
      </w:divBdr>
    </w:div>
    <w:div w:id="1415206064">
      <w:bodyDiv w:val="1"/>
      <w:marLeft w:val="0"/>
      <w:marRight w:val="0"/>
      <w:marTop w:val="0"/>
      <w:marBottom w:val="0"/>
      <w:divBdr>
        <w:top w:val="none" w:sz="0" w:space="0" w:color="auto"/>
        <w:left w:val="none" w:sz="0" w:space="0" w:color="auto"/>
        <w:bottom w:val="none" w:sz="0" w:space="0" w:color="auto"/>
        <w:right w:val="none" w:sz="0" w:space="0" w:color="auto"/>
      </w:divBdr>
    </w:div>
    <w:div w:id="1506021286">
      <w:bodyDiv w:val="1"/>
      <w:marLeft w:val="0"/>
      <w:marRight w:val="0"/>
      <w:marTop w:val="0"/>
      <w:marBottom w:val="0"/>
      <w:divBdr>
        <w:top w:val="none" w:sz="0" w:space="0" w:color="auto"/>
        <w:left w:val="none" w:sz="0" w:space="0" w:color="auto"/>
        <w:bottom w:val="none" w:sz="0" w:space="0" w:color="auto"/>
        <w:right w:val="none" w:sz="0" w:space="0" w:color="auto"/>
      </w:divBdr>
    </w:div>
    <w:div w:id="1527211481">
      <w:bodyDiv w:val="1"/>
      <w:marLeft w:val="0"/>
      <w:marRight w:val="0"/>
      <w:marTop w:val="0"/>
      <w:marBottom w:val="0"/>
      <w:divBdr>
        <w:top w:val="none" w:sz="0" w:space="0" w:color="auto"/>
        <w:left w:val="none" w:sz="0" w:space="0" w:color="auto"/>
        <w:bottom w:val="none" w:sz="0" w:space="0" w:color="auto"/>
        <w:right w:val="none" w:sz="0" w:space="0" w:color="auto"/>
      </w:divBdr>
    </w:div>
    <w:div w:id="1580166938">
      <w:bodyDiv w:val="1"/>
      <w:marLeft w:val="0"/>
      <w:marRight w:val="0"/>
      <w:marTop w:val="0"/>
      <w:marBottom w:val="0"/>
      <w:divBdr>
        <w:top w:val="none" w:sz="0" w:space="0" w:color="auto"/>
        <w:left w:val="none" w:sz="0" w:space="0" w:color="auto"/>
        <w:bottom w:val="none" w:sz="0" w:space="0" w:color="auto"/>
        <w:right w:val="none" w:sz="0" w:space="0" w:color="auto"/>
      </w:divBdr>
    </w:div>
    <w:div w:id="1648245390">
      <w:bodyDiv w:val="1"/>
      <w:marLeft w:val="0"/>
      <w:marRight w:val="0"/>
      <w:marTop w:val="0"/>
      <w:marBottom w:val="0"/>
      <w:divBdr>
        <w:top w:val="none" w:sz="0" w:space="0" w:color="auto"/>
        <w:left w:val="none" w:sz="0" w:space="0" w:color="auto"/>
        <w:bottom w:val="none" w:sz="0" w:space="0" w:color="auto"/>
        <w:right w:val="none" w:sz="0" w:space="0" w:color="auto"/>
      </w:divBdr>
    </w:div>
    <w:div w:id="1687176078">
      <w:bodyDiv w:val="1"/>
      <w:marLeft w:val="0"/>
      <w:marRight w:val="0"/>
      <w:marTop w:val="0"/>
      <w:marBottom w:val="0"/>
      <w:divBdr>
        <w:top w:val="none" w:sz="0" w:space="0" w:color="auto"/>
        <w:left w:val="none" w:sz="0" w:space="0" w:color="auto"/>
        <w:bottom w:val="none" w:sz="0" w:space="0" w:color="auto"/>
        <w:right w:val="none" w:sz="0" w:space="0" w:color="auto"/>
      </w:divBdr>
    </w:div>
    <w:div w:id="1725828286">
      <w:bodyDiv w:val="1"/>
      <w:marLeft w:val="0"/>
      <w:marRight w:val="0"/>
      <w:marTop w:val="0"/>
      <w:marBottom w:val="0"/>
      <w:divBdr>
        <w:top w:val="none" w:sz="0" w:space="0" w:color="auto"/>
        <w:left w:val="none" w:sz="0" w:space="0" w:color="auto"/>
        <w:bottom w:val="none" w:sz="0" w:space="0" w:color="auto"/>
        <w:right w:val="none" w:sz="0" w:space="0" w:color="auto"/>
      </w:divBdr>
    </w:div>
    <w:div w:id="1821074439">
      <w:bodyDiv w:val="1"/>
      <w:marLeft w:val="0"/>
      <w:marRight w:val="0"/>
      <w:marTop w:val="0"/>
      <w:marBottom w:val="0"/>
      <w:divBdr>
        <w:top w:val="none" w:sz="0" w:space="0" w:color="auto"/>
        <w:left w:val="none" w:sz="0" w:space="0" w:color="auto"/>
        <w:bottom w:val="none" w:sz="0" w:space="0" w:color="auto"/>
        <w:right w:val="none" w:sz="0" w:space="0" w:color="auto"/>
      </w:divBdr>
    </w:div>
    <w:div w:id="1841968298">
      <w:bodyDiv w:val="1"/>
      <w:marLeft w:val="0"/>
      <w:marRight w:val="0"/>
      <w:marTop w:val="0"/>
      <w:marBottom w:val="0"/>
      <w:divBdr>
        <w:top w:val="none" w:sz="0" w:space="0" w:color="auto"/>
        <w:left w:val="none" w:sz="0" w:space="0" w:color="auto"/>
        <w:bottom w:val="none" w:sz="0" w:space="0" w:color="auto"/>
        <w:right w:val="none" w:sz="0" w:space="0" w:color="auto"/>
      </w:divBdr>
    </w:div>
    <w:div w:id="1854144659">
      <w:bodyDiv w:val="1"/>
      <w:marLeft w:val="0"/>
      <w:marRight w:val="0"/>
      <w:marTop w:val="0"/>
      <w:marBottom w:val="0"/>
      <w:divBdr>
        <w:top w:val="none" w:sz="0" w:space="0" w:color="auto"/>
        <w:left w:val="none" w:sz="0" w:space="0" w:color="auto"/>
        <w:bottom w:val="none" w:sz="0" w:space="0" w:color="auto"/>
        <w:right w:val="none" w:sz="0" w:space="0" w:color="auto"/>
      </w:divBdr>
    </w:div>
    <w:div w:id="1986857030">
      <w:bodyDiv w:val="1"/>
      <w:marLeft w:val="0"/>
      <w:marRight w:val="0"/>
      <w:marTop w:val="0"/>
      <w:marBottom w:val="0"/>
      <w:divBdr>
        <w:top w:val="none" w:sz="0" w:space="0" w:color="auto"/>
        <w:left w:val="none" w:sz="0" w:space="0" w:color="auto"/>
        <w:bottom w:val="none" w:sz="0" w:space="0" w:color="auto"/>
        <w:right w:val="none" w:sz="0" w:space="0" w:color="auto"/>
      </w:divBdr>
    </w:div>
    <w:div w:id="20328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SISOSCB010</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purl.org/dc/elements/1.1/"/>
    <ds:schemaRef ds:uri="http://purl.org/dc/dcmitype/"/>
    <ds:schemaRef ds:uri="http://purl.org/dc/terms/"/>
    <ds:schemaRef ds:uri="d510d69a-a267-48b9-8b34-fbe0f577bb93"/>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AC782808-1A8B-4CD8-A347-F746B6C1A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72</cp:revision>
  <dcterms:created xsi:type="dcterms:W3CDTF">2025-04-14T06:20:00Z</dcterms:created>
  <dcterms:modified xsi:type="dcterms:W3CDTF">2025-09-18T05:32:00Z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uthor0">
    <vt:lpwstr>DEWR</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ies>
</file>