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4"/>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771D2B" w:rsidRPr="00771D2B" w14:paraId="68DB7A55" w14:textId="77777777" w:rsidTr="00A04224">
        <w:trPr>
          <w:trHeight w:val="300"/>
        </w:trPr>
        <w:tc>
          <w:tcPr>
            <w:tcW w:w="2745" w:type="dxa"/>
            <w:shd w:val="clear" w:color="auto" w:fill="D9D9D9" w:themeFill="background1" w:themeFillShade="D9"/>
            <w:tcMar>
              <w:left w:w="75" w:type="dxa"/>
              <w:right w:w="45" w:type="dxa"/>
            </w:tcMar>
          </w:tcPr>
          <w:p w14:paraId="7C9CA5DD" w14:textId="77777777" w:rsidR="003776B7" w:rsidRPr="00A04224" w:rsidRDefault="003776B7" w:rsidP="0006157B">
            <w:pPr>
              <w:pStyle w:val="NoSpacing"/>
              <w:spacing w:line="360" w:lineRule="auto"/>
              <w:rPr>
                <w:rFonts w:ascii="Arial" w:hAnsi="Arial" w:cs="Arial"/>
                <w:b/>
                <w:bCs/>
                <w:color w:val="000000" w:themeColor="text1"/>
                <w:sz w:val="22"/>
                <w:szCs w:val="22"/>
              </w:rPr>
            </w:pPr>
            <w:r w:rsidRPr="00A04224">
              <w:rPr>
                <w:rFonts w:ascii="Arial" w:hAnsi="Arial" w:cs="Arial"/>
                <w:b/>
                <w:bCs/>
                <w:color w:val="000000" w:themeColor="text1"/>
                <w:sz w:val="22"/>
                <w:szCs w:val="22"/>
                <w:lang w:val="en-AU"/>
              </w:rPr>
              <w:t>Unit code</w:t>
            </w:r>
          </w:p>
        </w:tc>
        <w:tc>
          <w:tcPr>
            <w:tcW w:w="6600" w:type="dxa"/>
            <w:tcMar>
              <w:left w:w="75" w:type="dxa"/>
              <w:right w:w="45" w:type="dxa"/>
            </w:tcMar>
          </w:tcPr>
          <w:p w14:paraId="20940047" w14:textId="479BB3D3" w:rsidR="003776B7" w:rsidRPr="00771D2B" w:rsidRDefault="005921F0" w:rsidP="0006157B">
            <w:pPr>
              <w:spacing w:line="360" w:lineRule="auto"/>
              <w:rPr>
                <w:rFonts w:ascii="Arial" w:hAnsi="Arial" w:cs="Arial"/>
                <w:color w:val="000000" w:themeColor="text1"/>
                <w:sz w:val="22"/>
                <w:szCs w:val="22"/>
              </w:rPr>
            </w:pPr>
            <w:commentRangeStart w:id="0"/>
            <w:r w:rsidRPr="00771D2B">
              <w:rPr>
                <w:rFonts w:ascii="Arial" w:hAnsi="Arial" w:cs="Arial"/>
                <w:color w:val="000000" w:themeColor="text1"/>
                <w:sz w:val="22"/>
                <w:szCs w:val="22"/>
              </w:rPr>
              <w:t>SISORAF005M</w:t>
            </w:r>
            <w:commentRangeEnd w:id="0"/>
            <w:r w:rsidR="00C26AB9" w:rsidRPr="00771D2B">
              <w:rPr>
                <w:rStyle w:val="CommentReference"/>
                <w:rFonts w:ascii="Arial" w:hAnsi="Arial" w:cs="Arial"/>
                <w:color w:val="000000" w:themeColor="text1"/>
                <w:sz w:val="22"/>
                <w:szCs w:val="22"/>
              </w:rPr>
              <w:commentReference w:id="0"/>
            </w:r>
          </w:p>
        </w:tc>
      </w:tr>
      <w:tr w:rsidR="00771D2B" w:rsidRPr="00771D2B" w14:paraId="700576D7" w14:textId="77777777" w:rsidTr="00A04224">
        <w:trPr>
          <w:trHeight w:val="300"/>
        </w:trPr>
        <w:tc>
          <w:tcPr>
            <w:tcW w:w="2745" w:type="dxa"/>
            <w:shd w:val="clear" w:color="auto" w:fill="D9D9D9" w:themeFill="background1" w:themeFillShade="D9"/>
            <w:tcMar>
              <w:left w:w="75" w:type="dxa"/>
              <w:right w:w="45" w:type="dxa"/>
            </w:tcMar>
          </w:tcPr>
          <w:p w14:paraId="46F10737" w14:textId="77777777" w:rsidR="003776B7" w:rsidRPr="00A04224" w:rsidRDefault="003776B7" w:rsidP="0006157B">
            <w:pPr>
              <w:pStyle w:val="NoSpacing"/>
              <w:spacing w:line="360" w:lineRule="auto"/>
              <w:rPr>
                <w:rFonts w:ascii="Arial" w:hAnsi="Arial" w:cs="Arial"/>
                <w:b/>
                <w:bCs/>
                <w:color w:val="000000" w:themeColor="text1"/>
                <w:sz w:val="22"/>
                <w:szCs w:val="22"/>
                <w:lang w:val="en-AU"/>
              </w:rPr>
            </w:pPr>
            <w:r w:rsidRPr="00A04224">
              <w:rPr>
                <w:rFonts w:ascii="Arial" w:hAnsi="Arial" w:cs="Arial"/>
                <w:b/>
                <w:bCs/>
                <w:color w:val="000000" w:themeColor="text1"/>
                <w:sz w:val="22"/>
                <w:szCs w:val="22"/>
                <w:lang w:val="en-AU"/>
              </w:rPr>
              <w:t>Unit title</w:t>
            </w:r>
          </w:p>
        </w:tc>
        <w:tc>
          <w:tcPr>
            <w:tcW w:w="6600" w:type="dxa"/>
            <w:tcMar>
              <w:left w:w="75" w:type="dxa"/>
              <w:right w:w="45" w:type="dxa"/>
            </w:tcMar>
          </w:tcPr>
          <w:p w14:paraId="27AE97E2" w14:textId="05E2180C" w:rsidR="003776B7" w:rsidRPr="00771D2B" w:rsidRDefault="00D62F72"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 xml:space="preserve">Lead rafting activities on grade 3 rivers </w:t>
            </w:r>
            <w:commentRangeStart w:id="1"/>
            <w:commentRangeEnd w:id="1"/>
            <w:r w:rsidRPr="00771D2B">
              <w:rPr>
                <w:rStyle w:val="CommentReference"/>
                <w:rFonts w:ascii="Arial" w:hAnsi="Arial" w:cs="Arial"/>
                <w:color w:val="000000" w:themeColor="text1"/>
                <w:sz w:val="22"/>
                <w:szCs w:val="22"/>
              </w:rPr>
              <w:commentReference w:id="1"/>
            </w:r>
          </w:p>
        </w:tc>
      </w:tr>
      <w:tr w:rsidR="00771D2B" w:rsidRPr="00771D2B" w14:paraId="42356F2D" w14:textId="77777777" w:rsidTr="00A04224">
        <w:trPr>
          <w:trHeight w:val="300"/>
        </w:trPr>
        <w:tc>
          <w:tcPr>
            <w:tcW w:w="2745" w:type="dxa"/>
            <w:shd w:val="clear" w:color="auto" w:fill="D9D9D9" w:themeFill="background1" w:themeFillShade="D9"/>
            <w:tcMar>
              <w:left w:w="75" w:type="dxa"/>
              <w:right w:w="45" w:type="dxa"/>
            </w:tcMar>
          </w:tcPr>
          <w:p w14:paraId="1CAD09B9" w14:textId="77777777" w:rsidR="003776B7" w:rsidRPr="00A04224" w:rsidRDefault="003776B7" w:rsidP="0006157B">
            <w:pPr>
              <w:pStyle w:val="NoSpacing"/>
              <w:spacing w:line="360" w:lineRule="auto"/>
              <w:rPr>
                <w:rFonts w:ascii="Arial" w:hAnsi="Arial" w:cs="Arial"/>
                <w:b/>
                <w:bCs/>
                <w:color w:val="000000" w:themeColor="text1"/>
                <w:sz w:val="22"/>
                <w:szCs w:val="22"/>
              </w:rPr>
            </w:pPr>
            <w:r w:rsidRPr="00A04224">
              <w:rPr>
                <w:rFonts w:ascii="Arial" w:hAnsi="Arial" w:cs="Arial"/>
                <w:b/>
                <w:bCs/>
                <w:color w:val="000000" w:themeColor="text1"/>
                <w:sz w:val="22"/>
                <w:szCs w:val="22"/>
                <w:lang w:val="en-AU"/>
              </w:rPr>
              <w:t>Application</w:t>
            </w:r>
          </w:p>
        </w:tc>
        <w:tc>
          <w:tcPr>
            <w:tcW w:w="6600" w:type="dxa"/>
            <w:tcMar>
              <w:left w:w="75" w:type="dxa"/>
              <w:right w:w="45" w:type="dxa"/>
            </w:tcMar>
          </w:tcPr>
          <w:p w14:paraId="21D8C6A4" w14:textId="62D831E6" w:rsidR="000D36EB" w:rsidRPr="00771D2B" w:rsidRDefault="00C26AB9"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The rationale for combining skills and knowledge to Lead and Guide is that it would be required at this level with proficiency already established through professional practice.</w:t>
            </w:r>
          </w:p>
          <w:p w14:paraId="6AE5F0F4" w14:textId="18EDE2A5" w:rsidR="00263F66" w:rsidRPr="00771D2B" w:rsidRDefault="00263F66"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 xml:space="preserve">This unit describes the performance outcomes, skills and knowledge required to lead and supervise dependent participants during rafting activities on grade </w:t>
            </w:r>
            <w:r w:rsidR="003A1B97" w:rsidRPr="00771D2B">
              <w:rPr>
                <w:rFonts w:ascii="Arial" w:hAnsi="Arial" w:cs="Arial"/>
                <w:color w:val="000000" w:themeColor="text1"/>
                <w:sz w:val="22"/>
                <w:szCs w:val="22"/>
                <w:lang w:val="en-AU"/>
              </w:rPr>
              <w:t>3</w:t>
            </w:r>
            <w:r w:rsidRPr="00771D2B">
              <w:rPr>
                <w:rFonts w:ascii="Arial" w:hAnsi="Arial" w:cs="Arial"/>
                <w:color w:val="000000" w:themeColor="text1"/>
                <w:sz w:val="22"/>
                <w:szCs w:val="22"/>
                <w:lang w:val="en-AU"/>
              </w:rPr>
              <w:t xml:space="preserve"> rivers according to predetermined</w:t>
            </w:r>
            <w:r w:rsidR="0AEAD8E9" w:rsidRPr="00771D2B">
              <w:rPr>
                <w:rFonts w:ascii="Arial" w:hAnsi="Arial" w:cs="Arial"/>
                <w:color w:val="000000" w:themeColor="text1"/>
                <w:sz w:val="22"/>
                <w:szCs w:val="22"/>
                <w:lang w:val="en-AU"/>
              </w:rPr>
              <w:t xml:space="preserve"> activity plans</w:t>
            </w:r>
            <w:r w:rsidRPr="00771D2B">
              <w:rPr>
                <w:rFonts w:ascii="Arial" w:hAnsi="Arial" w:cs="Arial"/>
                <w:color w:val="000000" w:themeColor="text1"/>
                <w:sz w:val="22"/>
                <w:szCs w:val="22"/>
                <w:lang w:val="en-AU"/>
              </w:rPr>
              <w:t>. It covers the skills required to adjust activities according to prevailing conditions and participant capabilities.</w:t>
            </w:r>
          </w:p>
          <w:p w14:paraId="39B9853A" w14:textId="06E6EF1E" w:rsidR="00E46BCC" w:rsidRPr="00771D2B" w:rsidRDefault="00E46BCC"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 xml:space="preserve">It requires proficiency in Rafting and the ability to demonstrate and instruct Rafting techniques applicable to grade </w:t>
            </w:r>
            <w:r w:rsidR="3EDCAE47" w:rsidRPr="00771D2B">
              <w:rPr>
                <w:rFonts w:ascii="Arial" w:hAnsi="Arial" w:cs="Arial"/>
                <w:color w:val="000000" w:themeColor="text1"/>
                <w:sz w:val="22"/>
                <w:szCs w:val="22"/>
                <w:lang w:val="en-AU"/>
              </w:rPr>
              <w:t>3</w:t>
            </w:r>
            <w:r w:rsidRPr="00771D2B">
              <w:rPr>
                <w:rFonts w:ascii="Arial" w:hAnsi="Arial" w:cs="Arial"/>
                <w:color w:val="000000" w:themeColor="text1"/>
                <w:sz w:val="22"/>
                <w:szCs w:val="22"/>
                <w:lang w:val="en-AU"/>
              </w:rPr>
              <w:t xml:space="preserve"> rivers. </w:t>
            </w:r>
          </w:p>
          <w:p w14:paraId="64DA4396" w14:textId="7B68494C" w:rsidR="00263F66" w:rsidRPr="00771D2B" w:rsidRDefault="00263F66"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This unit applies to any type of organisation that delivers outdoor recreation activities including commercial, not-for-profit and government organisations.</w:t>
            </w:r>
          </w:p>
          <w:p w14:paraId="0A69D1EF" w14:textId="60A0174F" w:rsidR="00263F66" w:rsidRPr="00771D2B" w:rsidRDefault="00263F66"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It applies to leaders who work independently using discretion and judgement to manage operational logistics and risk within predetermined guidelines.</w:t>
            </w:r>
          </w:p>
          <w:p w14:paraId="6D6169BC" w14:textId="4E59FD0C" w:rsidR="00263F66" w:rsidRPr="00771D2B" w:rsidRDefault="00263F66"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30BC487B" w14:textId="4D223733" w:rsidR="001056F0" w:rsidRPr="00771D2B" w:rsidRDefault="00263F66"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No occupational licensing, certification or specific legislative requirements apply to this unit at the time of publication.</w:t>
            </w:r>
          </w:p>
        </w:tc>
      </w:tr>
      <w:tr w:rsidR="00771D2B" w:rsidRPr="00771D2B" w14:paraId="621D5F21" w14:textId="77777777" w:rsidTr="0006157B">
        <w:trPr>
          <w:trHeight w:val="268"/>
        </w:trPr>
        <w:tc>
          <w:tcPr>
            <w:tcW w:w="2745" w:type="dxa"/>
            <w:shd w:val="clear" w:color="auto" w:fill="D9D9D9" w:themeFill="background1" w:themeFillShade="D9"/>
            <w:tcMar>
              <w:left w:w="75" w:type="dxa"/>
              <w:right w:w="45" w:type="dxa"/>
            </w:tcMar>
          </w:tcPr>
          <w:p w14:paraId="44578239" w14:textId="1C5A4026" w:rsidR="002F65F9" w:rsidRPr="00A04224" w:rsidRDefault="002F65F9" w:rsidP="0006157B">
            <w:pPr>
              <w:pStyle w:val="NoSpacing"/>
              <w:spacing w:line="360" w:lineRule="auto"/>
              <w:rPr>
                <w:rFonts w:ascii="Arial" w:hAnsi="Arial" w:cs="Arial"/>
                <w:b/>
                <w:bCs/>
                <w:color w:val="000000" w:themeColor="text1"/>
                <w:sz w:val="22"/>
                <w:szCs w:val="22"/>
                <w:lang w:val="en-AU"/>
              </w:rPr>
            </w:pPr>
            <w:r w:rsidRPr="00A04224">
              <w:rPr>
                <w:rFonts w:ascii="Arial" w:hAnsi="Arial" w:cs="Arial"/>
                <w:b/>
                <w:bCs/>
                <w:color w:val="000000" w:themeColor="text1"/>
                <w:sz w:val="22"/>
                <w:szCs w:val="22"/>
                <w:lang w:val="en-AU"/>
              </w:rPr>
              <w:t>Release</w:t>
            </w:r>
          </w:p>
        </w:tc>
        <w:tc>
          <w:tcPr>
            <w:tcW w:w="6600" w:type="dxa"/>
            <w:tcMar>
              <w:left w:w="75" w:type="dxa"/>
              <w:right w:w="45" w:type="dxa"/>
            </w:tcMar>
          </w:tcPr>
          <w:p w14:paraId="6C2BA9C8" w14:textId="68C63B24" w:rsidR="002F65F9" w:rsidRPr="00771D2B" w:rsidRDefault="002F65F9"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11/Sep/2019</w:t>
            </w:r>
          </w:p>
        </w:tc>
      </w:tr>
      <w:tr w:rsidR="00771D2B" w:rsidRPr="00771D2B" w14:paraId="2C357A92" w14:textId="77777777" w:rsidTr="0006157B">
        <w:trPr>
          <w:trHeight w:val="268"/>
        </w:trPr>
        <w:tc>
          <w:tcPr>
            <w:tcW w:w="2745" w:type="dxa"/>
            <w:shd w:val="clear" w:color="auto" w:fill="D9D9D9" w:themeFill="background1" w:themeFillShade="D9"/>
            <w:tcMar>
              <w:left w:w="75" w:type="dxa"/>
              <w:right w:w="45" w:type="dxa"/>
            </w:tcMar>
          </w:tcPr>
          <w:p w14:paraId="16F6D8AF" w14:textId="77777777" w:rsidR="003776B7" w:rsidRPr="00A04224" w:rsidRDefault="003776B7" w:rsidP="0006157B">
            <w:pPr>
              <w:pStyle w:val="NoSpacing"/>
              <w:spacing w:line="360" w:lineRule="auto"/>
              <w:rPr>
                <w:rFonts w:ascii="Arial" w:hAnsi="Arial" w:cs="Arial"/>
                <w:b/>
                <w:bCs/>
                <w:color w:val="000000" w:themeColor="text1"/>
                <w:sz w:val="22"/>
                <w:szCs w:val="22"/>
                <w:lang w:val="en-AU"/>
              </w:rPr>
            </w:pPr>
            <w:r w:rsidRPr="00A04224">
              <w:rPr>
                <w:rFonts w:ascii="Arial" w:hAnsi="Arial" w:cs="Arial"/>
                <w:b/>
                <w:bCs/>
                <w:color w:val="000000" w:themeColor="text1"/>
                <w:sz w:val="22"/>
                <w:szCs w:val="22"/>
                <w:lang w:val="en-AU"/>
              </w:rPr>
              <w:t>Pre-requisite unit</w:t>
            </w:r>
          </w:p>
        </w:tc>
        <w:tc>
          <w:tcPr>
            <w:tcW w:w="6600" w:type="dxa"/>
            <w:tcMar>
              <w:left w:w="75" w:type="dxa"/>
              <w:right w:w="45" w:type="dxa"/>
            </w:tcMar>
          </w:tcPr>
          <w:p w14:paraId="16E3620E" w14:textId="77777777" w:rsidR="003776B7" w:rsidRPr="00771D2B" w:rsidRDefault="003776B7"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Nil</w:t>
            </w:r>
          </w:p>
        </w:tc>
      </w:tr>
      <w:tr w:rsidR="00771D2B" w:rsidRPr="00771D2B" w14:paraId="24A0628E" w14:textId="77777777" w:rsidTr="0006157B">
        <w:trPr>
          <w:trHeight w:val="300"/>
        </w:trPr>
        <w:tc>
          <w:tcPr>
            <w:tcW w:w="2745" w:type="dxa"/>
            <w:shd w:val="clear" w:color="auto" w:fill="D9D9D9" w:themeFill="background1" w:themeFillShade="D9"/>
            <w:tcMar>
              <w:left w:w="75" w:type="dxa"/>
              <w:right w:w="45" w:type="dxa"/>
            </w:tcMar>
          </w:tcPr>
          <w:p w14:paraId="1AABF175" w14:textId="77777777" w:rsidR="003776B7" w:rsidRPr="00A04224" w:rsidRDefault="003776B7" w:rsidP="0006157B">
            <w:pPr>
              <w:pStyle w:val="NoSpacing"/>
              <w:spacing w:line="360" w:lineRule="auto"/>
              <w:rPr>
                <w:rFonts w:ascii="Arial" w:hAnsi="Arial" w:cs="Arial"/>
                <w:b/>
                <w:bCs/>
                <w:color w:val="000000" w:themeColor="text1"/>
                <w:sz w:val="22"/>
                <w:szCs w:val="22"/>
              </w:rPr>
            </w:pPr>
            <w:r w:rsidRPr="00A04224">
              <w:rPr>
                <w:rFonts w:ascii="Arial" w:hAnsi="Arial" w:cs="Arial"/>
                <w:b/>
                <w:bCs/>
                <w:color w:val="000000" w:themeColor="text1"/>
                <w:sz w:val="22"/>
                <w:szCs w:val="22"/>
                <w:lang w:val="en-AU"/>
              </w:rPr>
              <w:t>Competency field</w:t>
            </w:r>
          </w:p>
        </w:tc>
        <w:tc>
          <w:tcPr>
            <w:tcW w:w="6600" w:type="dxa"/>
            <w:tcMar>
              <w:left w:w="75" w:type="dxa"/>
              <w:right w:w="45" w:type="dxa"/>
            </w:tcMar>
          </w:tcPr>
          <w:p w14:paraId="515AD4BE" w14:textId="53BB6AAE" w:rsidR="003776B7" w:rsidRPr="00771D2B" w:rsidRDefault="00263F66"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Rafting</w:t>
            </w:r>
          </w:p>
        </w:tc>
      </w:tr>
      <w:tr w:rsidR="00771D2B" w:rsidRPr="00771D2B" w14:paraId="47D3758C" w14:textId="77777777" w:rsidTr="0006157B">
        <w:trPr>
          <w:trHeight w:val="300"/>
        </w:trPr>
        <w:tc>
          <w:tcPr>
            <w:tcW w:w="2745" w:type="dxa"/>
            <w:shd w:val="clear" w:color="auto" w:fill="D9D9D9" w:themeFill="background1" w:themeFillShade="D9"/>
            <w:tcMar>
              <w:left w:w="75" w:type="dxa"/>
              <w:right w:w="45" w:type="dxa"/>
            </w:tcMar>
          </w:tcPr>
          <w:p w14:paraId="37F199C8" w14:textId="77777777" w:rsidR="003776B7" w:rsidRPr="00A04224" w:rsidRDefault="003776B7" w:rsidP="0006157B">
            <w:pPr>
              <w:pStyle w:val="NoSpacing"/>
              <w:spacing w:line="360" w:lineRule="auto"/>
              <w:rPr>
                <w:rFonts w:ascii="Arial" w:hAnsi="Arial" w:cs="Arial"/>
                <w:b/>
                <w:bCs/>
                <w:color w:val="000000" w:themeColor="text1"/>
                <w:sz w:val="22"/>
                <w:szCs w:val="22"/>
              </w:rPr>
            </w:pPr>
            <w:r w:rsidRPr="00A04224">
              <w:rPr>
                <w:rFonts w:ascii="Arial" w:hAnsi="Arial" w:cs="Arial"/>
                <w:b/>
                <w:bCs/>
                <w:color w:val="000000" w:themeColor="text1"/>
                <w:sz w:val="22"/>
                <w:szCs w:val="22"/>
                <w:lang w:val="en-AU"/>
              </w:rPr>
              <w:t>Unit sector</w:t>
            </w:r>
          </w:p>
        </w:tc>
        <w:tc>
          <w:tcPr>
            <w:tcW w:w="6600" w:type="dxa"/>
            <w:tcMar>
              <w:left w:w="75" w:type="dxa"/>
              <w:right w:w="45" w:type="dxa"/>
            </w:tcMar>
          </w:tcPr>
          <w:p w14:paraId="4AA57056" w14:textId="77777777" w:rsidR="003776B7" w:rsidRPr="00771D2B" w:rsidRDefault="003776B7"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Outdoor Recreation</w:t>
            </w:r>
          </w:p>
        </w:tc>
      </w:tr>
      <w:tr w:rsidR="00771D2B" w:rsidRPr="00771D2B" w14:paraId="43852BEC" w14:textId="77777777" w:rsidTr="0006157B">
        <w:trPr>
          <w:trHeight w:val="300"/>
        </w:trPr>
        <w:tc>
          <w:tcPr>
            <w:tcW w:w="2745" w:type="dxa"/>
            <w:shd w:val="clear" w:color="auto" w:fill="D9D9D9" w:themeFill="background1" w:themeFillShade="D9"/>
            <w:tcMar>
              <w:left w:w="75" w:type="dxa"/>
              <w:right w:w="45" w:type="dxa"/>
            </w:tcMar>
          </w:tcPr>
          <w:p w14:paraId="165161B1" w14:textId="77777777" w:rsidR="003776B7" w:rsidRPr="00A04224" w:rsidRDefault="003776B7" w:rsidP="0006157B">
            <w:pPr>
              <w:pStyle w:val="NoSpacing"/>
              <w:spacing w:line="360" w:lineRule="auto"/>
              <w:rPr>
                <w:rFonts w:ascii="Arial" w:hAnsi="Arial" w:cs="Arial"/>
                <w:b/>
                <w:bCs/>
                <w:color w:val="000000" w:themeColor="text1"/>
                <w:sz w:val="22"/>
                <w:szCs w:val="22"/>
              </w:rPr>
            </w:pPr>
            <w:r w:rsidRPr="00A04224">
              <w:rPr>
                <w:rFonts w:ascii="Arial" w:hAnsi="Arial" w:cs="Arial"/>
                <w:b/>
                <w:bCs/>
                <w:color w:val="000000" w:themeColor="text1"/>
                <w:sz w:val="22"/>
                <w:szCs w:val="22"/>
                <w:lang w:val="en-AU"/>
              </w:rPr>
              <w:t>Elements</w:t>
            </w:r>
          </w:p>
        </w:tc>
        <w:tc>
          <w:tcPr>
            <w:tcW w:w="6600" w:type="dxa"/>
            <w:tcMar>
              <w:left w:w="75" w:type="dxa"/>
              <w:right w:w="45" w:type="dxa"/>
            </w:tcMar>
          </w:tcPr>
          <w:p w14:paraId="4B1D7102" w14:textId="77777777" w:rsidR="003776B7" w:rsidRPr="00A04224" w:rsidRDefault="003776B7" w:rsidP="0006157B">
            <w:pPr>
              <w:pStyle w:val="NoSpacing"/>
              <w:spacing w:line="360" w:lineRule="auto"/>
              <w:rPr>
                <w:rFonts w:ascii="Arial" w:hAnsi="Arial" w:cs="Arial"/>
                <w:b/>
                <w:bCs/>
                <w:color w:val="000000" w:themeColor="text1"/>
                <w:sz w:val="22"/>
                <w:szCs w:val="22"/>
              </w:rPr>
            </w:pPr>
            <w:r w:rsidRPr="00A04224">
              <w:rPr>
                <w:rFonts w:ascii="Arial" w:hAnsi="Arial" w:cs="Arial"/>
                <w:b/>
                <w:bCs/>
                <w:color w:val="000000" w:themeColor="text1"/>
                <w:sz w:val="22"/>
                <w:szCs w:val="22"/>
                <w:lang w:val="en-AU"/>
              </w:rPr>
              <w:t>Performance criteria</w:t>
            </w:r>
          </w:p>
        </w:tc>
      </w:tr>
      <w:tr w:rsidR="00771D2B" w:rsidRPr="00771D2B" w14:paraId="342B90C0" w14:textId="77777777" w:rsidTr="00A04224">
        <w:trPr>
          <w:trHeight w:val="300"/>
        </w:trPr>
        <w:tc>
          <w:tcPr>
            <w:tcW w:w="2745" w:type="dxa"/>
            <w:shd w:val="clear" w:color="auto" w:fill="D9D9D9" w:themeFill="background1" w:themeFillShade="D9"/>
            <w:tcMar>
              <w:left w:w="75" w:type="dxa"/>
              <w:right w:w="45" w:type="dxa"/>
            </w:tcMar>
          </w:tcPr>
          <w:p w14:paraId="66F2E089" w14:textId="44CB9CF4" w:rsidR="003776B7" w:rsidRPr="00771D2B" w:rsidRDefault="003B4B3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 xml:space="preserve">1. </w:t>
            </w:r>
            <w:r w:rsidR="00DF300A" w:rsidRPr="00771D2B">
              <w:rPr>
                <w:rFonts w:ascii="Arial" w:hAnsi="Arial" w:cs="Arial"/>
                <w:color w:val="000000" w:themeColor="text1"/>
                <w:sz w:val="22"/>
                <w:szCs w:val="22"/>
                <w:lang w:val="en-AU"/>
              </w:rPr>
              <w:t>Prepare for the rafting activity</w:t>
            </w:r>
          </w:p>
        </w:tc>
        <w:tc>
          <w:tcPr>
            <w:tcW w:w="6600" w:type="dxa"/>
            <w:tcMar>
              <w:left w:w="75" w:type="dxa"/>
              <w:right w:w="45" w:type="dxa"/>
            </w:tcMar>
          </w:tcPr>
          <w:p w14:paraId="6592F014" w14:textId="5E2E3FC2" w:rsidR="00E00145" w:rsidRPr="00771D2B" w:rsidRDefault="00E00145"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1.1 Ask participants about any accessibility, or support requirements</w:t>
            </w:r>
          </w:p>
          <w:p w14:paraId="191DC557" w14:textId="051BD3A7" w:rsidR="00E00145" w:rsidRPr="00771D2B" w:rsidRDefault="00E00145"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 xml:space="preserve">1.2 Provide participants with organisational consent information, respond to participant questions and obtain informed consent </w:t>
            </w:r>
          </w:p>
          <w:p w14:paraId="6E08B384" w14:textId="2F50E918" w:rsidR="005C1243" w:rsidRPr="00771D2B" w:rsidRDefault="005C1243"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lastRenderedPageBreak/>
              <w:t>1.3. Waterproof, pack and stow clothing, personal resources, and food according to access requirements</w:t>
            </w:r>
          </w:p>
          <w:p w14:paraId="32F46BEC" w14:textId="4E0AFB9C" w:rsidR="00A605E3" w:rsidRPr="00771D2B" w:rsidRDefault="00147146"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1.</w:t>
            </w:r>
            <w:r w:rsidR="005C1243" w:rsidRPr="00771D2B">
              <w:rPr>
                <w:rFonts w:ascii="Arial" w:hAnsi="Arial" w:cs="Arial"/>
                <w:color w:val="000000" w:themeColor="text1"/>
                <w:sz w:val="22"/>
                <w:szCs w:val="22"/>
                <w:lang w:val="en-AU"/>
              </w:rPr>
              <w:t>4</w:t>
            </w:r>
            <w:r w:rsidRPr="00771D2B">
              <w:rPr>
                <w:rFonts w:ascii="Arial" w:hAnsi="Arial" w:cs="Arial"/>
                <w:color w:val="000000" w:themeColor="text1"/>
                <w:sz w:val="22"/>
                <w:szCs w:val="22"/>
                <w:lang w:val="en-AU"/>
              </w:rPr>
              <w:t xml:space="preserve"> Inform participants of known and anticipated risks, safety procedures, safe behaviour, safe areas and boundaries.</w:t>
            </w:r>
          </w:p>
          <w:p w14:paraId="73902A11" w14:textId="16636ADD" w:rsidR="00E00145" w:rsidRPr="00771D2B" w:rsidRDefault="00E00145"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1.</w:t>
            </w:r>
            <w:r w:rsidR="005C1243" w:rsidRPr="00771D2B">
              <w:rPr>
                <w:rFonts w:ascii="Arial" w:hAnsi="Arial" w:cs="Arial"/>
                <w:color w:val="000000" w:themeColor="text1"/>
                <w:sz w:val="22"/>
                <w:szCs w:val="22"/>
                <w:lang w:val="en-AU"/>
              </w:rPr>
              <w:t>5</w:t>
            </w:r>
            <w:r w:rsidRPr="00771D2B">
              <w:rPr>
                <w:rFonts w:ascii="Arial" w:hAnsi="Arial" w:cs="Arial"/>
                <w:color w:val="000000" w:themeColor="text1"/>
                <w:sz w:val="22"/>
                <w:szCs w:val="22"/>
                <w:lang w:val="en-AU"/>
              </w:rPr>
              <w:t xml:space="preserve"> Check participants have clothing and footwear appropriate for the activity and anticipated weather conditions.</w:t>
            </w:r>
          </w:p>
          <w:p w14:paraId="373DE0EC" w14:textId="5B3B0562" w:rsidR="00A605E3" w:rsidRPr="00771D2B" w:rsidRDefault="00E00145"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1.</w:t>
            </w:r>
            <w:r w:rsidR="005C1243" w:rsidRPr="00771D2B">
              <w:rPr>
                <w:rFonts w:ascii="Arial" w:hAnsi="Arial" w:cs="Arial"/>
                <w:color w:val="000000" w:themeColor="text1"/>
                <w:sz w:val="22"/>
                <w:szCs w:val="22"/>
                <w:lang w:val="en-AU"/>
              </w:rPr>
              <w:t>6</w:t>
            </w:r>
            <w:r w:rsidRPr="00771D2B">
              <w:rPr>
                <w:rFonts w:ascii="Arial" w:hAnsi="Arial" w:cs="Arial"/>
                <w:color w:val="000000" w:themeColor="text1"/>
                <w:sz w:val="22"/>
                <w:szCs w:val="22"/>
                <w:lang w:val="en-AU"/>
              </w:rPr>
              <w:t xml:space="preserve"> Select </w:t>
            </w:r>
            <w:ins w:id="2" w:author="Michelle Csapo" w:date="2025-08-05T16:36:00Z" w16du:dateUtc="2025-08-05T06:36:00Z">
              <w:r w:rsidR="00210BFE" w:rsidRPr="00771D2B">
                <w:rPr>
                  <w:rFonts w:ascii="Arial" w:hAnsi="Arial" w:cs="Arial"/>
                  <w:color w:val="000000" w:themeColor="text1"/>
                  <w:sz w:val="22"/>
                  <w:szCs w:val="22"/>
                  <w:lang w:val="en-AU"/>
                </w:rPr>
                <w:t xml:space="preserve">equipment </w:t>
              </w:r>
            </w:ins>
            <w:del w:id="3" w:author="Michelle Csapo" w:date="2025-08-05T16:35:00Z" w16du:dateUtc="2025-08-05T06:35:00Z">
              <w:r w:rsidRPr="00771D2B" w:rsidDel="00402B56">
                <w:rPr>
                  <w:rFonts w:ascii="Arial" w:hAnsi="Arial" w:cs="Arial"/>
                  <w:color w:val="000000" w:themeColor="text1"/>
                  <w:sz w:val="22"/>
                  <w:szCs w:val="22"/>
                  <w:lang w:val="en-AU"/>
                </w:rPr>
                <w:delText xml:space="preserve">and set up equipment </w:delText>
              </w:r>
            </w:del>
            <w:r w:rsidRPr="00771D2B">
              <w:rPr>
                <w:rFonts w:ascii="Arial" w:hAnsi="Arial" w:cs="Arial"/>
                <w:color w:val="000000" w:themeColor="text1"/>
                <w:sz w:val="22"/>
                <w:szCs w:val="22"/>
                <w:lang w:val="en-AU"/>
              </w:rPr>
              <w:t>to match participants and prevailing conditions</w:t>
            </w:r>
            <w:ins w:id="4" w:author="Michelle Csapo" w:date="2025-08-05T16:35:00Z" w16du:dateUtc="2025-08-05T06:35:00Z">
              <w:r w:rsidR="00402B56" w:rsidRPr="00771D2B">
                <w:rPr>
                  <w:rFonts w:ascii="Arial" w:hAnsi="Arial" w:cs="Arial"/>
                  <w:color w:val="000000" w:themeColor="text1"/>
                  <w:sz w:val="22"/>
                  <w:szCs w:val="22"/>
                  <w:lang w:val="en-AU"/>
                </w:rPr>
                <w:t xml:space="preserve">, </w:t>
              </w:r>
            </w:ins>
            <w:ins w:id="5" w:author="Michelle Csapo" w:date="2025-08-05T16:36:00Z" w16du:dateUtc="2025-08-05T06:36:00Z">
              <w:r w:rsidR="00E53CA2" w:rsidRPr="00771D2B">
                <w:rPr>
                  <w:rFonts w:ascii="Arial" w:hAnsi="Arial" w:cs="Arial"/>
                  <w:color w:val="000000" w:themeColor="text1"/>
                  <w:sz w:val="22"/>
                  <w:szCs w:val="22"/>
                  <w:lang w:val="en-AU"/>
                </w:rPr>
                <w:t>set up and check equipment safety</w:t>
              </w:r>
            </w:ins>
            <w:r w:rsidRPr="00771D2B">
              <w:rPr>
                <w:rFonts w:ascii="Arial" w:hAnsi="Arial" w:cs="Arial"/>
                <w:color w:val="000000" w:themeColor="text1"/>
                <w:sz w:val="22"/>
                <w:szCs w:val="22"/>
                <w:lang w:val="en-AU"/>
              </w:rPr>
              <w:t xml:space="preserve"> </w:t>
            </w:r>
          </w:p>
          <w:p w14:paraId="03E86BF5" w14:textId="7F0755EE" w:rsidR="00A605E3" w:rsidRPr="00771D2B" w:rsidRDefault="00A605E3"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1.</w:t>
            </w:r>
            <w:r w:rsidR="005C1243" w:rsidRPr="00771D2B">
              <w:rPr>
                <w:rFonts w:ascii="Arial" w:hAnsi="Arial" w:cs="Arial"/>
                <w:color w:val="000000" w:themeColor="text1"/>
                <w:sz w:val="22"/>
                <w:szCs w:val="22"/>
                <w:lang w:val="en-AU"/>
              </w:rPr>
              <w:t>7</w:t>
            </w:r>
            <w:r w:rsidRPr="00771D2B">
              <w:rPr>
                <w:rFonts w:ascii="Arial" w:hAnsi="Arial" w:cs="Arial"/>
                <w:color w:val="000000" w:themeColor="text1"/>
                <w:sz w:val="22"/>
                <w:szCs w:val="22"/>
                <w:lang w:val="en-AU"/>
              </w:rPr>
              <w:t xml:space="preserve"> Advise participants of roles and responsibilities of activity leaders, and communication protocols to use during activity</w:t>
            </w:r>
          </w:p>
          <w:p w14:paraId="0AA9A9A3" w14:textId="57456F08" w:rsidR="00E00145" w:rsidRPr="00771D2B" w:rsidRDefault="00E00145"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1.</w:t>
            </w:r>
            <w:r w:rsidR="005C1243" w:rsidRPr="00771D2B">
              <w:rPr>
                <w:rFonts w:ascii="Arial" w:hAnsi="Arial" w:cs="Arial"/>
                <w:color w:val="000000" w:themeColor="text1"/>
                <w:sz w:val="22"/>
                <w:szCs w:val="22"/>
                <w:lang w:val="en-AU"/>
              </w:rPr>
              <w:t>8</w:t>
            </w:r>
            <w:r w:rsidRPr="00771D2B">
              <w:rPr>
                <w:rFonts w:ascii="Arial" w:hAnsi="Arial" w:cs="Arial"/>
                <w:color w:val="000000" w:themeColor="text1"/>
                <w:sz w:val="22"/>
                <w:szCs w:val="22"/>
                <w:lang w:val="en-AU"/>
              </w:rPr>
              <w:t xml:space="preserve"> Direct and assist participants to fit and adjust equipment; check comfort and safety of fit </w:t>
            </w:r>
          </w:p>
          <w:p w14:paraId="0E9CE5E1" w14:textId="57788DC3" w:rsidR="000F53A5" w:rsidRPr="00771D2B" w:rsidRDefault="70CB97DA"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1.</w:t>
            </w:r>
            <w:r w:rsidR="005C1243" w:rsidRPr="00771D2B">
              <w:rPr>
                <w:rFonts w:ascii="Arial" w:hAnsi="Arial" w:cs="Arial"/>
                <w:color w:val="000000" w:themeColor="text1"/>
                <w:sz w:val="22"/>
                <w:szCs w:val="22"/>
              </w:rPr>
              <w:t>9</w:t>
            </w:r>
            <w:r w:rsidR="000F53A5" w:rsidRPr="00771D2B">
              <w:rPr>
                <w:rFonts w:ascii="Arial" w:hAnsi="Arial" w:cs="Arial"/>
                <w:color w:val="000000" w:themeColor="text1"/>
                <w:sz w:val="22"/>
                <w:szCs w:val="22"/>
              </w:rPr>
              <w:t xml:space="preserve"> </w:t>
            </w:r>
            <w:r w:rsidR="00965BA6" w:rsidRPr="00771D2B">
              <w:rPr>
                <w:rFonts w:ascii="Arial" w:hAnsi="Arial" w:cs="Arial"/>
                <w:color w:val="000000" w:themeColor="text1"/>
                <w:sz w:val="22"/>
                <w:szCs w:val="22"/>
              </w:rPr>
              <w:t>Review</w:t>
            </w:r>
            <w:r w:rsidR="000F53A5" w:rsidRPr="00771D2B">
              <w:rPr>
                <w:rFonts w:ascii="Arial" w:hAnsi="Arial" w:cs="Arial"/>
                <w:color w:val="000000" w:themeColor="text1"/>
                <w:sz w:val="22"/>
                <w:szCs w:val="22"/>
              </w:rPr>
              <w:t xml:space="preserve"> planned course from activity plans and maps</w:t>
            </w:r>
          </w:p>
        </w:tc>
      </w:tr>
      <w:tr w:rsidR="00771D2B" w:rsidRPr="00771D2B" w14:paraId="202E21FD" w14:textId="77777777" w:rsidTr="00A04224">
        <w:trPr>
          <w:trHeight w:val="300"/>
        </w:trPr>
        <w:tc>
          <w:tcPr>
            <w:tcW w:w="2745" w:type="dxa"/>
            <w:shd w:val="clear" w:color="auto" w:fill="D9D9D9" w:themeFill="background1" w:themeFillShade="D9"/>
            <w:tcMar>
              <w:left w:w="75" w:type="dxa"/>
              <w:right w:w="45" w:type="dxa"/>
            </w:tcMar>
          </w:tcPr>
          <w:p w14:paraId="065CEF71" w14:textId="74964B17" w:rsidR="003776B7" w:rsidRPr="00771D2B" w:rsidRDefault="003B4B3D"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lastRenderedPageBreak/>
              <w:t xml:space="preserve">2. Brief participants and demonstrate rafting techniques applicable to grade </w:t>
            </w:r>
            <w:r w:rsidR="003A1B97" w:rsidRPr="00771D2B">
              <w:rPr>
                <w:rFonts w:ascii="Arial" w:hAnsi="Arial" w:cs="Arial"/>
                <w:color w:val="000000" w:themeColor="text1"/>
                <w:sz w:val="22"/>
                <w:szCs w:val="22"/>
                <w:lang w:val="en-AU"/>
              </w:rPr>
              <w:t>3</w:t>
            </w:r>
            <w:r w:rsidRPr="00771D2B">
              <w:rPr>
                <w:rFonts w:ascii="Arial" w:hAnsi="Arial" w:cs="Arial"/>
                <w:color w:val="000000" w:themeColor="text1"/>
                <w:sz w:val="22"/>
                <w:szCs w:val="22"/>
                <w:lang w:val="en-AU"/>
              </w:rPr>
              <w:t xml:space="preserve"> rivers</w:t>
            </w:r>
          </w:p>
        </w:tc>
        <w:tc>
          <w:tcPr>
            <w:tcW w:w="6600" w:type="dxa"/>
            <w:tcMar>
              <w:left w:w="75" w:type="dxa"/>
              <w:right w:w="45" w:type="dxa"/>
            </w:tcMar>
          </w:tcPr>
          <w:p w14:paraId="41758830" w14:textId="46E346E2" w:rsidR="00965222" w:rsidRPr="00771D2B" w:rsidRDefault="7F406B1D"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2.1 Explain planned objectives; communicate instructions and safety information about activity including known and anticipated risks.</w:t>
            </w:r>
          </w:p>
          <w:p w14:paraId="66D1D39A" w14:textId="18232C2A" w:rsidR="00965222" w:rsidRPr="00771D2B" w:rsidRDefault="7F406B1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2.2 Identify hydrological features from the water and utilise to control and manoeuvre kayak.</w:t>
            </w:r>
          </w:p>
          <w:p w14:paraId="7F8A09CB" w14:textId="01139907" w:rsidR="00965222" w:rsidRPr="00771D2B" w:rsidRDefault="7F406B1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2.3 Demonstrate and explain correct stroke techniques and explain guide commands and strokes</w:t>
            </w:r>
          </w:p>
          <w:p w14:paraId="6E0B111E" w14:textId="34A10387" w:rsidR="00965222" w:rsidRPr="00771D2B" w:rsidRDefault="7F406B1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 xml:space="preserve">2.4 Encourage participants to ask questions and seek advice before and during session </w:t>
            </w:r>
          </w:p>
          <w:p w14:paraId="3890E9C2" w14:textId="50D0470E" w:rsidR="00965222" w:rsidRPr="00771D2B" w:rsidRDefault="7F406B1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 xml:space="preserve">2.5 Demonstrate posture, use of trunk rotation, paddle and blade to efficiently paddle and control the kayak and prevent capsizes </w:t>
            </w:r>
          </w:p>
          <w:p w14:paraId="54332A1D" w14:textId="6E101314" w:rsidR="00965222" w:rsidRPr="00771D2B" w:rsidRDefault="7F406B1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2.6 Select launch site according to river conditions and participant abilities, embark and launch kayak</w:t>
            </w:r>
          </w:p>
          <w:p w14:paraId="49AC0799" w14:textId="7D37C2E1" w:rsidR="00965222" w:rsidRPr="00771D2B" w:rsidRDefault="7F406B1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2.7 Form a raft up of participants for demonstrations and check participant ability to use and control equipment</w:t>
            </w:r>
          </w:p>
          <w:p w14:paraId="6C8D61AB" w14:textId="202D00B7" w:rsidR="00965222" w:rsidRPr="00771D2B" w:rsidRDefault="7F406B1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2.8 Explain how to avoid and negotiate obstacles and hazards using a combination of strokes and paddling techniques</w:t>
            </w:r>
          </w:p>
          <w:p w14:paraId="0FB7FB3E" w14:textId="5251102F" w:rsidR="00965222" w:rsidRPr="00771D2B" w:rsidRDefault="7F406B1D"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2.9 Use instructional techniques to impart skills and knowledge for the activit</w:t>
            </w:r>
            <w:r w:rsidR="0006157B">
              <w:rPr>
                <w:rFonts w:ascii="Arial" w:hAnsi="Arial" w:cs="Arial"/>
                <w:color w:val="000000" w:themeColor="text1"/>
                <w:sz w:val="22"/>
                <w:szCs w:val="22"/>
                <w:lang w:val="en-AU"/>
              </w:rPr>
              <w:t>y</w:t>
            </w:r>
          </w:p>
        </w:tc>
      </w:tr>
      <w:tr w:rsidR="00771D2B" w:rsidRPr="00771D2B" w14:paraId="7741806E" w14:textId="77777777" w:rsidTr="00A04224">
        <w:trPr>
          <w:trHeight w:val="300"/>
        </w:trPr>
        <w:tc>
          <w:tcPr>
            <w:tcW w:w="2745" w:type="dxa"/>
            <w:shd w:val="clear" w:color="auto" w:fill="D9D9D9" w:themeFill="background1" w:themeFillShade="D9"/>
            <w:tcMar>
              <w:left w:w="75" w:type="dxa"/>
              <w:right w:w="45" w:type="dxa"/>
            </w:tcMar>
          </w:tcPr>
          <w:p w14:paraId="24DA9DAF" w14:textId="273D453F" w:rsidR="003776B7" w:rsidRPr="00771D2B" w:rsidRDefault="00AC29F2"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 xml:space="preserve">3. Lead and supervise rafting activities on grade </w:t>
            </w:r>
            <w:r w:rsidR="003A1B97" w:rsidRPr="00771D2B">
              <w:rPr>
                <w:rFonts w:ascii="Arial" w:hAnsi="Arial" w:cs="Arial"/>
                <w:color w:val="000000" w:themeColor="text1"/>
                <w:sz w:val="22"/>
                <w:szCs w:val="22"/>
                <w:lang w:val="en-AU"/>
              </w:rPr>
              <w:t>3</w:t>
            </w:r>
            <w:r w:rsidRPr="00771D2B">
              <w:rPr>
                <w:rFonts w:ascii="Arial" w:hAnsi="Arial" w:cs="Arial"/>
                <w:color w:val="000000" w:themeColor="text1"/>
                <w:sz w:val="22"/>
                <w:szCs w:val="22"/>
                <w:lang w:val="en-AU"/>
              </w:rPr>
              <w:t xml:space="preserve"> rivers</w:t>
            </w:r>
          </w:p>
        </w:tc>
        <w:tc>
          <w:tcPr>
            <w:tcW w:w="6600" w:type="dxa"/>
            <w:tcMar>
              <w:left w:w="75" w:type="dxa"/>
              <w:right w:w="45" w:type="dxa"/>
            </w:tcMar>
          </w:tcPr>
          <w:p w14:paraId="293E4D2D" w14:textId="0AE6C939" w:rsidR="00C60DB7" w:rsidRPr="00771D2B" w:rsidRDefault="5749613B"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 xml:space="preserve">3.1 Demonstrate techniques to control direction of raft forward, in reverse and sideways using a range of strokes and combinations </w:t>
            </w:r>
          </w:p>
          <w:p w14:paraId="4413D25B" w14:textId="202AC55B" w:rsidR="00C60DB7" w:rsidRPr="00771D2B" w:rsidRDefault="5749613B"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 xml:space="preserve">3.2 Supervise activity, adjusting position and role and maintaining visual contact and communication with participants </w:t>
            </w:r>
          </w:p>
          <w:p w14:paraId="5382F083" w14:textId="5CAC7B1E" w:rsidR="00C60DB7" w:rsidRPr="00771D2B" w:rsidRDefault="5749613B"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lastRenderedPageBreak/>
              <w:t>3.3 Monitor party formation, paddling pace and space between rafts providing prompt and clear commands</w:t>
            </w:r>
          </w:p>
          <w:p w14:paraId="54BF4687" w14:textId="7A8CFE9F" w:rsidR="00C60DB7" w:rsidRPr="00771D2B" w:rsidRDefault="5749613B"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3.</w:t>
            </w:r>
            <w:r w:rsidR="0006157B">
              <w:rPr>
                <w:rFonts w:ascii="Arial" w:hAnsi="Arial" w:cs="Arial"/>
                <w:color w:val="000000" w:themeColor="text1"/>
                <w:sz w:val="22"/>
                <w:szCs w:val="22"/>
                <w:lang w:val="en-AU"/>
              </w:rPr>
              <w:t>4</w:t>
            </w:r>
            <w:r w:rsidRPr="00771D2B">
              <w:rPr>
                <w:rFonts w:ascii="Arial" w:hAnsi="Arial" w:cs="Arial"/>
                <w:color w:val="000000" w:themeColor="text1"/>
                <w:sz w:val="22"/>
                <w:szCs w:val="22"/>
                <w:lang w:val="en-AU"/>
              </w:rPr>
              <w:t xml:space="preserve"> Monitor participant performance; provide direction, encouragement and corrective instruction</w:t>
            </w:r>
          </w:p>
          <w:p w14:paraId="41B77875" w14:textId="42E9D5C9" w:rsidR="00C60DB7" w:rsidRPr="00771D2B" w:rsidRDefault="5749613B"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3.</w:t>
            </w:r>
            <w:r w:rsidR="0006157B">
              <w:rPr>
                <w:rFonts w:ascii="Arial" w:hAnsi="Arial" w:cs="Arial"/>
                <w:color w:val="000000" w:themeColor="text1"/>
                <w:sz w:val="22"/>
                <w:szCs w:val="22"/>
                <w:lang w:val="en-AU"/>
              </w:rPr>
              <w:t>5</w:t>
            </w:r>
            <w:r w:rsidRPr="00771D2B">
              <w:rPr>
                <w:rFonts w:ascii="Arial" w:hAnsi="Arial" w:cs="Arial"/>
                <w:color w:val="000000" w:themeColor="text1"/>
                <w:sz w:val="22"/>
                <w:szCs w:val="22"/>
                <w:lang w:val="en-AU"/>
              </w:rPr>
              <w:t xml:space="preserve"> Scout and assess rapids to determine route considering participant ability, hydrological features, hazards and obstacles </w:t>
            </w:r>
          </w:p>
          <w:p w14:paraId="13345186" w14:textId="71593FC1" w:rsidR="00C60DB7" w:rsidRPr="00771D2B" w:rsidRDefault="5749613B"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3.</w:t>
            </w:r>
            <w:r w:rsidR="0006157B">
              <w:rPr>
                <w:rFonts w:ascii="Arial" w:hAnsi="Arial" w:cs="Arial"/>
                <w:color w:val="000000" w:themeColor="text1"/>
                <w:sz w:val="22"/>
                <w:szCs w:val="22"/>
                <w:lang w:val="en-AU"/>
              </w:rPr>
              <w:t>6</w:t>
            </w:r>
            <w:r w:rsidRPr="00771D2B">
              <w:rPr>
                <w:rFonts w:ascii="Arial" w:hAnsi="Arial" w:cs="Arial"/>
                <w:color w:val="000000" w:themeColor="text1"/>
                <w:sz w:val="22"/>
                <w:szCs w:val="22"/>
                <w:lang w:val="en-AU"/>
              </w:rPr>
              <w:t xml:space="preserve"> Run determined route using avoidance techniques and commands to safely negotiate river hazards using reference points</w:t>
            </w:r>
          </w:p>
          <w:p w14:paraId="147212A2" w14:textId="15AF0B13" w:rsidR="00C60DB7" w:rsidRPr="00771D2B" w:rsidRDefault="5749613B"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lang w:val="en-AU"/>
              </w:rPr>
              <w:t>3.</w:t>
            </w:r>
            <w:r w:rsidR="0006157B">
              <w:rPr>
                <w:rFonts w:ascii="Arial" w:hAnsi="Arial" w:cs="Arial"/>
                <w:color w:val="000000" w:themeColor="text1"/>
                <w:sz w:val="22"/>
                <w:szCs w:val="22"/>
                <w:lang w:val="en-AU"/>
              </w:rPr>
              <w:t>7</w:t>
            </w:r>
            <w:r w:rsidRPr="00771D2B">
              <w:rPr>
                <w:rFonts w:ascii="Arial" w:hAnsi="Arial" w:cs="Arial"/>
                <w:color w:val="000000" w:themeColor="text1"/>
                <w:sz w:val="22"/>
                <w:szCs w:val="22"/>
                <w:lang w:val="en-AU"/>
              </w:rPr>
              <w:t xml:space="preserve"> Use paddling techniques and hydrological features to assist in turning and crossing currents</w:t>
            </w:r>
          </w:p>
        </w:tc>
      </w:tr>
      <w:tr w:rsidR="00771D2B" w:rsidRPr="00771D2B" w14:paraId="57C2B784" w14:textId="77777777" w:rsidTr="00A04224">
        <w:trPr>
          <w:trHeight w:val="300"/>
        </w:trPr>
        <w:tc>
          <w:tcPr>
            <w:tcW w:w="2745" w:type="dxa"/>
            <w:shd w:val="clear" w:color="auto" w:fill="D9D9D9" w:themeFill="background1" w:themeFillShade="D9"/>
            <w:tcMar>
              <w:left w:w="75" w:type="dxa"/>
              <w:right w:w="45" w:type="dxa"/>
            </w:tcMar>
          </w:tcPr>
          <w:p w14:paraId="5DB34DF9" w14:textId="778BC739" w:rsidR="00E8602A" w:rsidRPr="00771D2B" w:rsidRDefault="00AC29F2"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lastRenderedPageBreak/>
              <w:t xml:space="preserve">4. Manage safety during rafting activities on grade </w:t>
            </w:r>
            <w:r w:rsidR="003A1B97" w:rsidRPr="00771D2B">
              <w:rPr>
                <w:rFonts w:ascii="Arial" w:hAnsi="Arial" w:cs="Arial"/>
                <w:color w:val="000000" w:themeColor="text1"/>
                <w:sz w:val="22"/>
                <w:szCs w:val="22"/>
                <w:lang w:val="en-AU"/>
              </w:rPr>
              <w:t>3</w:t>
            </w:r>
            <w:r w:rsidRPr="00771D2B">
              <w:rPr>
                <w:rFonts w:ascii="Arial" w:hAnsi="Arial" w:cs="Arial"/>
                <w:color w:val="000000" w:themeColor="text1"/>
                <w:sz w:val="22"/>
                <w:szCs w:val="22"/>
                <w:lang w:val="en-AU"/>
              </w:rPr>
              <w:t xml:space="preserve"> rivers</w:t>
            </w:r>
          </w:p>
        </w:tc>
        <w:tc>
          <w:tcPr>
            <w:tcW w:w="6600" w:type="dxa"/>
            <w:tcMar>
              <w:left w:w="75" w:type="dxa"/>
              <w:right w:w="45" w:type="dxa"/>
            </w:tcMar>
          </w:tcPr>
          <w:p w14:paraId="60E96A6B" w14:textId="4866D250" w:rsidR="009D19C7" w:rsidRPr="00771D2B" w:rsidRDefault="009D19C7"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 xml:space="preserve">4.1 </w:t>
            </w:r>
            <w:r w:rsidR="002C0C82" w:rsidRPr="00771D2B">
              <w:rPr>
                <w:rStyle w:val="Strong"/>
                <w:rFonts w:ascii="Arial" w:hAnsi="Arial" w:cs="Arial"/>
                <w:b w:val="0"/>
                <w:bCs w:val="0"/>
                <w:color w:val="000000" w:themeColor="text1"/>
                <w:sz w:val="22"/>
                <w:szCs w:val="22"/>
              </w:rPr>
              <w:t>Assess</w:t>
            </w:r>
            <w:r w:rsidRPr="00771D2B">
              <w:rPr>
                <w:rStyle w:val="Strong"/>
                <w:rFonts w:ascii="Arial" w:hAnsi="Arial" w:cs="Arial"/>
                <w:b w:val="0"/>
                <w:bCs w:val="0"/>
                <w:color w:val="000000" w:themeColor="text1"/>
                <w:sz w:val="22"/>
                <w:szCs w:val="22"/>
              </w:rPr>
              <w:t xml:space="preserve"> activity conditions</w:t>
            </w:r>
            <w:r w:rsidR="002C0C82" w:rsidRPr="00771D2B">
              <w:rPr>
                <w:rStyle w:val="Strong"/>
                <w:rFonts w:ascii="Arial" w:hAnsi="Arial" w:cs="Arial"/>
                <w:b w:val="0"/>
                <w:bCs w:val="0"/>
                <w:color w:val="000000" w:themeColor="text1"/>
                <w:sz w:val="22"/>
                <w:szCs w:val="22"/>
              </w:rPr>
              <w:t xml:space="preserve">, </w:t>
            </w:r>
            <w:r w:rsidRPr="00771D2B">
              <w:rPr>
                <w:rStyle w:val="Strong"/>
                <w:rFonts w:ascii="Arial" w:hAnsi="Arial" w:cs="Arial"/>
                <w:b w:val="0"/>
                <w:bCs w:val="0"/>
                <w:color w:val="000000" w:themeColor="text1"/>
                <w:sz w:val="22"/>
                <w:szCs w:val="22"/>
              </w:rPr>
              <w:t>hazards</w:t>
            </w:r>
            <w:r w:rsidR="002C0C82" w:rsidRPr="00771D2B">
              <w:rPr>
                <w:rStyle w:val="Strong"/>
                <w:rFonts w:ascii="Arial" w:hAnsi="Arial" w:cs="Arial"/>
                <w:b w:val="0"/>
                <w:bCs w:val="0"/>
                <w:color w:val="000000" w:themeColor="text1"/>
                <w:sz w:val="22"/>
                <w:szCs w:val="22"/>
              </w:rPr>
              <w:t xml:space="preserve"> and</w:t>
            </w:r>
            <w:r w:rsidRPr="00771D2B">
              <w:rPr>
                <w:rStyle w:val="Strong"/>
                <w:rFonts w:ascii="Arial" w:hAnsi="Arial" w:cs="Arial"/>
                <w:b w:val="0"/>
                <w:bCs w:val="0"/>
                <w:color w:val="000000" w:themeColor="text1"/>
                <w:sz w:val="22"/>
                <w:szCs w:val="22"/>
              </w:rPr>
              <w:t xml:space="preserve"> signs of participant difficulty</w:t>
            </w:r>
            <w:commentRangeStart w:id="6"/>
            <w:commentRangeEnd w:id="6"/>
            <w:r w:rsidRPr="00771D2B">
              <w:rPr>
                <w:rStyle w:val="CommentReference"/>
                <w:rFonts w:ascii="Arial" w:hAnsi="Arial" w:cs="Arial"/>
                <w:color w:val="000000" w:themeColor="text1"/>
                <w:sz w:val="22"/>
                <w:szCs w:val="22"/>
              </w:rPr>
              <w:commentReference w:id="6"/>
            </w:r>
          </w:p>
          <w:p w14:paraId="75A48620" w14:textId="2B9F239A" w:rsidR="009D19C7" w:rsidRPr="00771D2B" w:rsidRDefault="009D19C7"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 xml:space="preserve">4.2 </w:t>
            </w:r>
            <w:r w:rsidR="002C0C82" w:rsidRPr="00771D2B">
              <w:rPr>
                <w:rStyle w:val="Strong"/>
                <w:rFonts w:ascii="Arial" w:hAnsi="Arial" w:cs="Arial"/>
                <w:b w:val="0"/>
                <w:bCs w:val="0"/>
                <w:color w:val="000000" w:themeColor="text1"/>
                <w:sz w:val="22"/>
                <w:szCs w:val="22"/>
              </w:rPr>
              <w:t>Observe</w:t>
            </w:r>
            <w:r w:rsidRPr="00771D2B">
              <w:rPr>
                <w:rStyle w:val="Strong"/>
                <w:rFonts w:ascii="Arial" w:hAnsi="Arial" w:cs="Arial"/>
                <w:b w:val="0"/>
                <w:bCs w:val="0"/>
                <w:color w:val="000000" w:themeColor="text1"/>
                <w:sz w:val="22"/>
                <w:szCs w:val="22"/>
              </w:rPr>
              <w:t xml:space="preserve"> participant behaviour and adherence to safety procedures, adjust level of supervision and assertively correct breaches</w:t>
            </w:r>
          </w:p>
          <w:p w14:paraId="5A071D96" w14:textId="13258AF0" w:rsidR="009D19C7" w:rsidRPr="00771D2B" w:rsidRDefault="009D19C7"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4.</w:t>
            </w:r>
            <w:r w:rsidR="00EA201D" w:rsidRPr="00771D2B">
              <w:rPr>
                <w:rStyle w:val="Strong"/>
                <w:rFonts w:ascii="Arial" w:hAnsi="Arial" w:cs="Arial"/>
                <w:b w:val="0"/>
                <w:bCs w:val="0"/>
                <w:color w:val="000000" w:themeColor="text1"/>
                <w:sz w:val="22"/>
                <w:szCs w:val="22"/>
              </w:rPr>
              <w:t>3</w:t>
            </w:r>
            <w:r w:rsidRPr="00771D2B">
              <w:rPr>
                <w:rStyle w:val="Strong"/>
                <w:rFonts w:ascii="Arial" w:hAnsi="Arial" w:cs="Arial"/>
                <w:b w:val="0"/>
                <w:bCs w:val="0"/>
                <w:color w:val="000000" w:themeColor="text1"/>
                <w:sz w:val="22"/>
                <w:szCs w:val="22"/>
              </w:rPr>
              <w:t xml:space="preserve"> Amend </w:t>
            </w:r>
            <w:r w:rsidR="002C0C82" w:rsidRPr="00771D2B">
              <w:rPr>
                <w:rStyle w:val="Strong"/>
                <w:rFonts w:ascii="Arial" w:hAnsi="Arial" w:cs="Arial"/>
                <w:b w:val="0"/>
                <w:bCs w:val="0"/>
                <w:color w:val="000000" w:themeColor="text1"/>
                <w:sz w:val="22"/>
                <w:szCs w:val="22"/>
              </w:rPr>
              <w:t>or cease activities</w:t>
            </w:r>
          </w:p>
          <w:p w14:paraId="11D79B6D" w14:textId="224FD150" w:rsidR="00AB053D" w:rsidRPr="00771D2B" w:rsidRDefault="009D19C7"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4.</w:t>
            </w:r>
            <w:r w:rsidR="00EA201D" w:rsidRPr="00771D2B">
              <w:rPr>
                <w:rStyle w:val="Strong"/>
                <w:rFonts w:ascii="Arial" w:hAnsi="Arial" w:cs="Arial"/>
                <w:b w:val="0"/>
                <w:bCs w:val="0"/>
                <w:color w:val="000000" w:themeColor="text1"/>
                <w:sz w:val="22"/>
                <w:szCs w:val="22"/>
              </w:rPr>
              <w:t>4</w:t>
            </w:r>
            <w:r w:rsidRPr="00771D2B">
              <w:rPr>
                <w:rStyle w:val="Strong"/>
                <w:rFonts w:ascii="Arial" w:hAnsi="Arial" w:cs="Arial"/>
                <w:b w:val="0"/>
                <w:bCs w:val="0"/>
                <w:color w:val="000000" w:themeColor="text1"/>
                <w:sz w:val="22"/>
                <w:szCs w:val="22"/>
              </w:rPr>
              <w:t xml:space="preserve"> Respond to emergency situations according to organisational safety, emergency response and first aid procedures</w:t>
            </w:r>
          </w:p>
          <w:p w14:paraId="5B4083E9" w14:textId="37BB5B85" w:rsidR="00C60DB7" w:rsidRPr="00771D2B" w:rsidRDefault="00EA201D"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4</w:t>
            </w:r>
            <w:r w:rsidR="00C60DB7" w:rsidRPr="00771D2B">
              <w:rPr>
                <w:rStyle w:val="Strong"/>
                <w:rFonts w:ascii="Arial" w:hAnsi="Arial" w:cs="Arial"/>
                <w:b w:val="0"/>
                <w:bCs w:val="0"/>
                <w:color w:val="000000" w:themeColor="text1"/>
                <w:sz w:val="22"/>
                <w:szCs w:val="22"/>
              </w:rPr>
              <w:t>.</w:t>
            </w:r>
            <w:r w:rsidR="0006157B">
              <w:rPr>
                <w:rStyle w:val="Strong"/>
                <w:rFonts w:ascii="Arial" w:hAnsi="Arial" w:cs="Arial"/>
                <w:b w:val="0"/>
                <w:bCs w:val="0"/>
                <w:color w:val="000000" w:themeColor="text1"/>
                <w:sz w:val="22"/>
                <w:szCs w:val="22"/>
              </w:rPr>
              <w:t>5</w:t>
            </w:r>
            <w:r w:rsidR="00C60DB7" w:rsidRPr="00771D2B">
              <w:rPr>
                <w:rStyle w:val="Strong"/>
                <w:rFonts w:ascii="Arial" w:hAnsi="Arial" w:cs="Arial"/>
                <w:b w:val="0"/>
                <w:bCs w:val="0"/>
                <w:color w:val="000000" w:themeColor="text1"/>
                <w:sz w:val="22"/>
                <w:szCs w:val="22"/>
              </w:rPr>
              <w:t xml:space="preserve"> Assist ejected participants in moving water using reach techniques and assist</w:t>
            </w:r>
            <w:r w:rsidRPr="00771D2B">
              <w:rPr>
                <w:rStyle w:val="Strong"/>
                <w:rFonts w:ascii="Arial" w:hAnsi="Arial" w:cs="Arial"/>
                <w:b w:val="0"/>
                <w:bCs w:val="0"/>
                <w:color w:val="000000" w:themeColor="text1"/>
                <w:sz w:val="22"/>
                <w:szCs w:val="22"/>
              </w:rPr>
              <w:t>ance</w:t>
            </w:r>
            <w:r w:rsidR="00C60DB7" w:rsidRPr="00771D2B">
              <w:rPr>
                <w:rStyle w:val="Strong"/>
                <w:rFonts w:ascii="Arial" w:hAnsi="Arial" w:cs="Arial"/>
                <w:b w:val="0"/>
                <w:bCs w:val="0"/>
                <w:color w:val="000000" w:themeColor="text1"/>
                <w:sz w:val="22"/>
                <w:szCs w:val="22"/>
              </w:rPr>
              <w:t xml:space="preserve"> to re-enter raft</w:t>
            </w:r>
          </w:p>
          <w:p w14:paraId="55117A81" w14:textId="4B7F3C04" w:rsidR="00C60DB7" w:rsidRPr="00771D2B" w:rsidRDefault="00EA201D"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4</w:t>
            </w:r>
            <w:r w:rsidR="00C60DB7" w:rsidRPr="00771D2B">
              <w:rPr>
                <w:rStyle w:val="Strong"/>
                <w:rFonts w:ascii="Arial" w:hAnsi="Arial" w:cs="Arial"/>
                <w:b w:val="0"/>
                <w:bCs w:val="0"/>
                <w:color w:val="000000" w:themeColor="text1"/>
                <w:sz w:val="22"/>
                <w:szCs w:val="22"/>
              </w:rPr>
              <w:t>.</w:t>
            </w:r>
            <w:r w:rsidR="0006157B">
              <w:rPr>
                <w:rStyle w:val="Strong"/>
                <w:rFonts w:ascii="Arial" w:hAnsi="Arial" w:cs="Arial"/>
                <w:b w:val="0"/>
                <w:bCs w:val="0"/>
                <w:color w:val="000000" w:themeColor="text1"/>
                <w:sz w:val="22"/>
                <w:szCs w:val="22"/>
              </w:rPr>
              <w:t>6</w:t>
            </w:r>
            <w:r w:rsidR="00C60DB7" w:rsidRPr="00771D2B">
              <w:rPr>
                <w:rStyle w:val="Strong"/>
                <w:rFonts w:ascii="Arial" w:hAnsi="Arial" w:cs="Arial"/>
                <w:b w:val="0"/>
                <w:bCs w:val="0"/>
                <w:color w:val="000000" w:themeColor="text1"/>
                <w:sz w:val="22"/>
                <w:szCs w:val="22"/>
              </w:rPr>
              <w:t xml:space="preserve"> Rescue self in water, maintaining position upstream of raft, retrieve paddle and re-enter craft</w:t>
            </w:r>
          </w:p>
          <w:p w14:paraId="1A95802E" w14:textId="67F9F505" w:rsidR="00C60DB7" w:rsidRPr="00771D2B" w:rsidRDefault="00EA201D"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4</w:t>
            </w:r>
            <w:r w:rsidR="00C60DB7" w:rsidRPr="00771D2B">
              <w:rPr>
                <w:rStyle w:val="Strong"/>
                <w:rFonts w:ascii="Arial" w:hAnsi="Arial" w:cs="Arial"/>
                <w:b w:val="0"/>
                <w:bCs w:val="0"/>
                <w:color w:val="000000" w:themeColor="text1"/>
                <w:sz w:val="22"/>
                <w:szCs w:val="22"/>
              </w:rPr>
              <w:t>.</w:t>
            </w:r>
            <w:r w:rsidR="0006157B">
              <w:rPr>
                <w:rStyle w:val="Strong"/>
                <w:rFonts w:ascii="Arial" w:hAnsi="Arial" w:cs="Arial"/>
                <w:b w:val="0"/>
                <w:bCs w:val="0"/>
                <w:color w:val="000000" w:themeColor="text1"/>
                <w:sz w:val="22"/>
                <w:szCs w:val="22"/>
              </w:rPr>
              <w:t>7</w:t>
            </w:r>
            <w:r w:rsidR="00C60DB7" w:rsidRPr="00771D2B">
              <w:rPr>
                <w:rStyle w:val="Strong"/>
                <w:rFonts w:ascii="Arial" w:hAnsi="Arial" w:cs="Arial"/>
                <w:b w:val="0"/>
                <w:bCs w:val="0"/>
                <w:color w:val="000000" w:themeColor="text1"/>
                <w:sz w:val="22"/>
                <w:szCs w:val="22"/>
              </w:rPr>
              <w:t xml:space="preserve"> Promptly reach and recover capsized raft using techniques to re-establish upright raft</w:t>
            </w:r>
          </w:p>
          <w:p w14:paraId="42C341DE" w14:textId="6F364AF0" w:rsidR="00E8602A" w:rsidRPr="00771D2B" w:rsidRDefault="00EA201D"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4</w:t>
            </w:r>
            <w:r w:rsidR="00C60DB7" w:rsidRPr="00771D2B">
              <w:rPr>
                <w:rStyle w:val="Strong"/>
                <w:rFonts w:ascii="Arial" w:hAnsi="Arial" w:cs="Arial"/>
                <w:b w:val="0"/>
                <w:bCs w:val="0"/>
                <w:color w:val="000000" w:themeColor="text1"/>
                <w:sz w:val="22"/>
                <w:szCs w:val="22"/>
              </w:rPr>
              <w:t>.</w:t>
            </w:r>
            <w:r w:rsidR="0006157B">
              <w:rPr>
                <w:rStyle w:val="Strong"/>
                <w:rFonts w:ascii="Arial" w:hAnsi="Arial" w:cs="Arial"/>
                <w:b w:val="0"/>
                <w:bCs w:val="0"/>
                <w:color w:val="000000" w:themeColor="text1"/>
                <w:sz w:val="22"/>
                <w:szCs w:val="22"/>
              </w:rPr>
              <w:t>8</w:t>
            </w:r>
            <w:r w:rsidR="00C60DB7" w:rsidRPr="00771D2B">
              <w:rPr>
                <w:rStyle w:val="Strong"/>
                <w:rFonts w:ascii="Arial" w:hAnsi="Arial" w:cs="Arial"/>
                <w:b w:val="0"/>
                <w:bCs w:val="0"/>
                <w:color w:val="000000" w:themeColor="text1"/>
                <w:sz w:val="22"/>
                <w:szCs w:val="22"/>
              </w:rPr>
              <w:t xml:space="preserve"> Manage capsize response of participants and take actions appropriate to situation</w:t>
            </w:r>
          </w:p>
        </w:tc>
      </w:tr>
      <w:tr w:rsidR="00771D2B" w:rsidRPr="00771D2B" w14:paraId="3827FCF2" w14:textId="77777777" w:rsidTr="00A04224">
        <w:trPr>
          <w:trHeight w:val="300"/>
        </w:trPr>
        <w:tc>
          <w:tcPr>
            <w:tcW w:w="2745" w:type="dxa"/>
            <w:shd w:val="clear" w:color="auto" w:fill="D9D9D9" w:themeFill="background1" w:themeFillShade="D9"/>
            <w:tcMar>
              <w:left w:w="75" w:type="dxa"/>
              <w:right w:w="45" w:type="dxa"/>
            </w:tcMar>
          </w:tcPr>
          <w:p w14:paraId="7D15336D" w14:textId="2F9CCEB2" w:rsidR="009D19C7" w:rsidRPr="00771D2B" w:rsidRDefault="009D19C7" w:rsidP="0006157B">
            <w:pPr>
              <w:pStyle w:val="NoSpacing"/>
              <w:spacing w:line="360" w:lineRule="auto"/>
              <w:rPr>
                <w:rFonts w:ascii="Arial" w:hAnsi="Arial" w:cs="Arial"/>
                <w:color w:val="000000" w:themeColor="text1"/>
                <w:sz w:val="22"/>
                <w:szCs w:val="22"/>
                <w:lang w:val="en-AU"/>
              </w:rPr>
            </w:pPr>
            <w:r w:rsidRPr="00771D2B">
              <w:rPr>
                <w:rFonts w:ascii="Arial" w:hAnsi="Arial" w:cs="Arial"/>
                <w:color w:val="000000" w:themeColor="text1"/>
                <w:sz w:val="22"/>
                <w:szCs w:val="22"/>
                <w:lang w:val="en-AU"/>
              </w:rPr>
              <w:t>5. Complete post activity responsibilities</w:t>
            </w:r>
          </w:p>
        </w:tc>
        <w:tc>
          <w:tcPr>
            <w:tcW w:w="6600" w:type="dxa"/>
            <w:tcMar>
              <w:left w:w="75" w:type="dxa"/>
              <w:right w:w="45" w:type="dxa"/>
            </w:tcMar>
          </w:tcPr>
          <w:p w14:paraId="4BE2DA3E" w14:textId="10E5CB02" w:rsidR="00E67C3A" w:rsidRPr="00771D2B" w:rsidRDefault="00FF03C5"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5</w:t>
            </w:r>
            <w:r w:rsidR="00E67C3A" w:rsidRPr="00771D2B">
              <w:rPr>
                <w:rStyle w:val="Strong"/>
                <w:rFonts w:ascii="Arial" w:hAnsi="Arial" w:cs="Arial"/>
                <w:b w:val="0"/>
                <w:bCs w:val="0"/>
                <w:color w:val="000000" w:themeColor="text1"/>
                <w:sz w:val="22"/>
                <w:szCs w:val="22"/>
              </w:rPr>
              <w:t>.1 Select a suitable location to exit the river, and to allow for re-entries</w:t>
            </w:r>
          </w:p>
          <w:p w14:paraId="58DB54B6" w14:textId="5AA9BBE7" w:rsidR="00E67C3A" w:rsidRPr="00771D2B" w:rsidRDefault="00FF03C5"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5</w:t>
            </w:r>
            <w:r w:rsidR="00E67C3A" w:rsidRPr="00771D2B">
              <w:rPr>
                <w:rStyle w:val="Strong"/>
                <w:rFonts w:ascii="Arial" w:hAnsi="Arial" w:cs="Arial"/>
                <w:b w:val="0"/>
                <w:bCs w:val="0"/>
                <w:color w:val="000000" w:themeColor="text1"/>
                <w:sz w:val="22"/>
                <w:szCs w:val="22"/>
              </w:rPr>
              <w:t xml:space="preserve">.2 Land and disembark raft using </w:t>
            </w:r>
            <w:r w:rsidR="00552B5D" w:rsidRPr="00771D2B">
              <w:rPr>
                <w:rStyle w:val="Strong"/>
                <w:rFonts w:ascii="Arial" w:hAnsi="Arial" w:cs="Arial"/>
                <w:b w:val="0"/>
                <w:bCs w:val="0"/>
                <w:color w:val="000000" w:themeColor="text1"/>
                <w:sz w:val="22"/>
                <w:szCs w:val="22"/>
              </w:rPr>
              <w:t xml:space="preserve">correct </w:t>
            </w:r>
            <w:r w:rsidR="00E67C3A" w:rsidRPr="00771D2B">
              <w:rPr>
                <w:rStyle w:val="Strong"/>
                <w:rFonts w:ascii="Arial" w:hAnsi="Arial" w:cs="Arial"/>
                <w:b w:val="0"/>
                <w:bCs w:val="0"/>
                <w:color w:val="000000" w:themeColor="text1"/>
                <w:sz w:val="22"/>
                <w:szCs w:val="22"/>
              </w:rPr>
              <w:t>techniques for river conditions and participant abilities</w:t>
            </w:r>
          </w:p>
          <w:p w14:paraId="714DC24D" w14:textId="3C9A8541" w:rsidR="00E67C3A" w:rsidRPr="00771D2B" w:rsidRDefault="00FF03C5"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5</w:t>
            </w:r>
            <w:r w:rsidR="00E67C3A" w:rsidRPr="00771D2B">
              <w:rPr>
                <w:rStyle w:val="Strong"/>
                <w:rFonts w:ascii="Arial" w:hAnsi="Arial" w:cs="Arial"/>
                <w:b w:val="0"/>
                <w:bCs w:val="0"/>
                <w:color w:val="000000" w:themeColor="text1"/>
                <w:sz w:val="22"/>
                <w:szCs w:val="22"/>
              </w:rPr>
              <w:t>.3 Select a secure bank feature and secure raft using appropriate knots</w:t>
            </w:r>
          </w:p>
          <w:p w14:paraId="7662C6E5" w14:textId="0EF6DD84" w:rsidR="000D0974" w:rsidRPr="00771D2B" w:rsidRDefault="00FF03C5"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5</w:t>
            </w:r>
            <w:r w:rsidR="00E67C3A" w:rsidRPr="00771D2B">
              <w:rPr>
                <w:rStyle w:val="Strong"/>
                <w:rFonts w:ascii="Arial" w:hAnsi="Arial" w:cs="Arial"/>
                <w:b w:val="0"/>
                <w:bCs w:val="0"/>
                <w:color w:val="000000" w:themeColor="text1"/>
                <w:sz w:val="22"/>
                <w:szCs w:val="22"/>
              </w:rPr>
              <w:t>.4 Secure raft for road transport, on activity conclusion, using suitable methods</w:t>
            </w:r>
          </w:p>
          <w:p w14:paraId="63664861" w14:textId="1033ED88" w:rsidR="000D0974" w:rsidRPr="00771D2B" w:rsidRDefault="000D0974"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lastRenderedPageBreak/>
              <w:t>5.</w:t>
            </w:r>
            <w:r w:rsidR="0006157B">
              <w:rPr>
                <w:rStyle w:val="Strong"/>
                <w:rFonts w:ascii="Arial" w:hAnsi="Arial" w:cs="Arial"/>
                <w:b w:val="0"/>
                <w:bCs w:val="0"/>
                <w:color w:val="000000" w:themeColor="text1"/>
                <w:sz w:val="22"/>
                <w:szCs w:val="22"/>
              </w:rPr>
              <w:t>5</w:t>
            </w:r>
            <w:r w:rsidRPr="00771D2B">
              <w:rPr>
                <w:rStyle w:val="Strong"/>
                <w:rFonts w:ascii="Arial" w:hAnsi="Arial" w:cs="Arial"/>
                <w:b w:val="0"/>
                <w:bCs w:val="0"/>
                <w:color w:val="000000" w:themeColor="text1"/>
                <w:sz w:val="22"/>
                <w:szCs w:val="22"/>
              </w:rPr>
              <w:t xml:space="preserve"> Retrieve equipment, inspect for wear or breakage, tag faults and store in designated area</w:t>
            </w:r>
          </w:p>
          <w:p w14:paraId="73E88CE9" w14:textId="22CDC6E6" w:rsidR="003E1F55" w:rsidRPr="00771D2B" w:rsidRDefault="003E1F55"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5.</w:t>
            </w:r>
            <w:r w:rsidR="00FF03C5" w:rsidRPr="00771D2B">
              <w:rPr>
                <w:rStyle w:val="Strong"/>
                <w:rFonts w:ascii="Arial" w:hAnsi="Arial" w:cs="Arial"/>
                <w:b w:val="0"/>
                <w:bCs w:val="0"/>
                <w:color w:val="000000" w:themeColor="text1"/>
                <w:sz w:val="22"/>
                <w:szCs w:val="22"/>
              </w:rPr>
              <w:t>5</w:t>
            </w:r>
            <w:r w:rsidRPr="00771D2B">
              <w:rPr>
                <w:rStyle w:val="Strong"/>
                <w:rFonts w:ascii="Arial" w:hAnsi="Arial" w:cs="Arial"/>
                <w:b w:val="0"/>
                <w:bCs w:val="0"/>
                <w:color w:val="000000" w:themeColor="text1"/>
                <w:sz w:val="22"/>
                <w:szCs w:val="22"/>
              </w:rPr>
              <w:t xml:space="preserve"> Debrief participants and encourage discussion on their technique and satisfaction with session</w:t>
            </w:r>
          </w:p>
          <w:p w14:paraId="3B72C726" w14:textId="44FC6C26" w:rsidR="003E1F55" w:rsidRPr="00771D2B" w:rsidRDefault="003E1F55"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5.</w:t>
            </w:r>
            <w:r w:rsidR="0006157B">
              <w:rPr>
                <w:rStyle w:val="Strong"/>
                <w:rFonts w:ascii="Arial" w:hAnsi="Arial" w:cs="Arial"/>
                <w:b w:val="0"/>
                <w:bCs w:val="0"/>
                <w:color w:val="000000" w:themeColor="text1"/>
                <w:sz w:val="22"/>
                <w:szCs w:val="22"/>
              </w:rPr>
              <w:t>7</w:t>
            </w:r>
            <w:r w:rsidRPr="00771D2B">
              <w:rPr>
                <w:rStyle w:val="Strong"/>
                <w:rFonts w:ascii="Arial" w:hAnsi="Arial" w:cs="Arial"/>
                <w:b w:val="0"/>
                <w:bCs w:val="0"/>
                <w:color w:val="000000" w:themeColor="text1"/>
                <w:sz w:val="22"/>
                <w:szCs w:val="22"/>
              </w:rPr>
              <w:t xml:space="preserve"> Notify relevant personnel of activity completion</w:t>
            </w:r>
          </w:p>
          <w:p w14:paraId="11C469B0" w14:textId="4B5417E8" w:rsidR="003E1F55" w:rsidRPr="00771D2B" w:rsidRDefault="003E1F55"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5.</w:t>
            </w:r>
            <w:r w:rsidR="00FF03C5" w:rsidRPr="00771D2B">
              <w:rPr>
                <w:rStyle w:val="Strong"/>
                <w:rFonts w:ascii="Arial" w:hAnsi="Arial" w:cs="Arial"/>
                <w:b w:val="0"/>
                <w:bCs w:val="0"/>
                <w:color w:val="000000" w:themeColor="text1"/>
                <w:sz w:val="22"/>
                <w:szCs w:val="22"/>
              </w:rPr>
              <w:t>8</w:t>
            </w:r>
            <w:r w:rsidRPr="00771D2B">
              <w:rPr>
                <w:rStyle w:val="Strong"/>
                <w:rFonts w:ascii="Arial" w:hAnsi="Arial" w:cs="Arial"/>
                <w:b w:val="0"/>
                <w:bCs w:val="0"/>
                <w:color w:val="000000" w:themeColor="text1"/>
                <w:sz w:val="22"/>
                <w:szCs w:val="22"/>
              </w:rPr>
              <w:t xml:space="preserve"> Document any equipment faults and incidents including injuries and near misses</w:t>
            </w:r>
          </w:p>
          <w:p w14:paraId="3162D8E8" w14:textId="7425FB84" w:rsidR="009D19C7" w:rsidRPr="00771D2B" w:rsidRDefault="003E1F55" w:rsidP="0006157B">
            <w:pPr>
              <w:pStyle w:val="NoSpacing"/>
              <w:spacing w:line="360" w:lineRule="auto"/>
              <w:rPr>
                <w:rStyle w:val="Strong"/>
                <w:rFonts w:ascii="Arial" w:hAnsi="Arial" w:cs="Arial"/>
                <w:b w:val="0"/>
                <w:bCs w:val="0"/>
                <w:color w:val="000000" w:themeColor="text1"/>
                <w:sz w:val="22"/>
                <w:szCs w:val="22"/>
              </w:rPr>
            </w:pPr>
            <w:r w:rsidRPr="00771D2B">
              <w:rPr>
                <w:rStyle w:val="Strong"/>
                <w:rFonts w:ascii="Arial" w:hAnsi="Arial" w:cs="Arial"/>
                <w:b w:val="0"/>
                <w:bCs w:val="0"/>
                <w:color w:val="000000" w:themeColor="text1"/>
                <w:sz w:val="22"/>
                <w:szCs w:val="22"/>
              </w:rPr>
              <w:t>5.</w:t>
            </w:r>
            <w:r w:rsidR="00FF03C5" w:rsidRPr="00771D2B">
              <w:rPr>
                <w:rStyle w:val="Strong"/>
                <w:rFonts w:ascii="Arial" w:hAnsi="Arial" w:cs="Arial"/>
                <w:b w:val="0"/>
                <w:bCs w:val="0"/>
                <w:color w:val="000000" w:themeColor="text1"/>
                <w:sz w:val="22"/>
                <w:szCs w:val="22"/>
              </w:rPr>
              <w:t>9</w:t>
            </w:r>
            <w:r w:rsidRPr="00771D2B">
              <w:rPr>
                <w:rStyle w:val="Strong"/>
                <w:rFonts w:ascii="Arial" w:hAnsi="Arial" w:cs="Arial"/>
                <w:b w:val="0"/>
                <w:bCs w:val="0"/>
                <w:color w:val="000000" w:themeColor="text1"/>
                <w:sz w:val="22"/>
                <w:szCs w:val="22"/>
              </w:rPr>
              <w:t xml:space="preserve"> Evaluate the activity through a team debrief and identify improvements for future activities</w:t>
            </w:r>
          </w:p>
        </w:tc>
      </w:tr>
      <w:tr w:rsidR="00771D2B" w:rsidRPr="00771D2B" w14:paraId="5B12309D" w14:textId="77777777" w:rsidTr="0006157B">
        <w:trPr>
          <w:trHeight w:val="300"/>
        </w:trPr>
        <w:tc>
          <w:tcPr>
            <w:tcW w:w="9345" w:type="dxa"/>
            <w:gridSpan w:val="2"/>
            <w:tcMar>
              <w:left w:w="75" w:type="dxa"/>
              <w:right w:w="45" w:type="dxa"/>
            </w:tcMar>
          </w:tcPr>
          <w:p w14:paraId="795FEEBF" w14:textId="77777777" w:rsidR="00FA5A3C" w:rsidRPr="00A04224" w:rsidRDefault="00FA5A3C" w:rsidP="0006157B">
            <w:pPr>
              <w:pStyle w:val="NoSpacing"/>
              <w:spacing w:line="360" w:lineRule="auto"/>
              <w:rPr>
                <w:rFonts w:ascii="Arial" w:hAnsi="Arial" w:cs="Arial"/>
                <w:b/>
                <w:bCs/>
                <w:color w:val="000000" w:themeColor="text1"/>
                <w:sz w:val="22"/>
                <w:szCs w:val="22"/>
                <w:lang w:val="en-AU"/>
              </w:rPr>
            </w:pPr>
            <w:r w:rsidRPr="00A04224">
              <w:rPr>
                <w:rFonts w:ascii="Arial" w:hAnsi="Arial" w:cs="Arial"/>
                <w:b/>
                <w:bCs/>
                <w:color w:val="000000" w:themeColor="text1"/>
                <w:sz w:val="22"/>
                <w:szCs w:val="22"/>
                <w:lang w:val="en-AU"/>
              </w:rPr>
              <w:lastRenderedPageBreak/>
              <w:t>Foundation skills</w:t>
            </w:r>
          </w:p>
          <w:p w14:paraId="030F9017" w14:textId="77777777" w:rsidR="002619CF" w:rsidRPr="00771D2B" w:rsidRDefault="002619CF"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Reading skills to:</w:t>
            </w:r>
          </w:p>
          <w:p w14:paraId="273BDEA5" w14:textId="77777777" w:rsidR="002619CF" w:rsidRPr="00771D2B" w:rsidRDefault="002619CF" w:rsidP="0006157B">
            <w:pPr>
              <w:pStyle w:val="NoSpacing"/>
              <w:numPr>
                <w:ilvl w:val="0"/>
                <w:numId w:val="3"/>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interpret detailed familiar organisational policies and procedures.</w:t>
            </w:r>
          </w:p>
          <w:p w14:paraId="3ED92CA9" w14:textId="77777777" w:rsidR="002619CF" w:rsidRPr="00771D2B" w:rsidRDefault="002619CF"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Writing skills to:</w:t>
            </w:r>
          </w:p>
          <w:p w14:paraId="2258BED3" w14:textId="77777777" w:rsidR="002619CF" w:rsidRPr="00771D2B" w:rsidRDefault="002619CF" w:rsidP="0006157B">
            <w:pPr>
              <w:pStyle w:val="NoSpacing"/>
              <w:numPr>
                <w:ilvl w:val="0"/>
                <w:numId w:val="3"/>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use fundamental sentence structure to complete forms such as safety checklists, equipment fault and incident reports that require factual information.</w:t>
            </w:r>
          </w:p>
          <w:p w14:paraId="419D7C2B" w14:textId="77777777" w:rsidR="002619CF" w:rsidRPr="00771D2B" w:rsidRDefault="002619CF"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Oral communications skills to:</w:t>
            </w:r>
          </w:p>
          <w:p w14:paraId="1C5B1132" w14:textId="77777777" w:rsidR="002619CF" w:rsidRPr="00771D2B" w:rsidRDefault="002619CF" w:rsidP="0006157B">
            <w:pPr>
              <w:pStyle w:val="NoSpacing"/>
              <w:numPr>
                <w:ilvl w:val="0"/>
                <w:numId w:val="3"/>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provide clear and unambiguous instructions to participants using language and terms easily understood</w:t>
            </w:r>
          </w:p>
          <w:p w14:paraId="6CAF6DC6" w14:textId="77777777" w:rsidR="002619CF" w:rsidRPr="00771D2B" w:rsidRDefault="002619CF" w:rsidP="0006157B">
            <w:pPr>
              <w:pStyle w:val="NoSpacing"/>
              <w:numPr>
                <w:ilvl w:val="0"/>
                <w:numId w:val="3"/>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ask open and closed probe questions and actively listen to determine participants’ understanding of instructions.</w:t>
            </w:r>
          </w:p>
          <w:p w14:paraId="21133121" w14:textId="77777777" w:rsidR="002619CF" w:rsidRPr="00771D2B" w:rsidRDefault="002619CF"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Teamwork skills to:</w:t>
            </w:r>
          </w:p>
          <w:p w14:paraId="42ED7DC3" w14:textId="77777777" w:rsidR="002619CF" w:rsidRPr="00771D2B" w:rsidRDefault="002619CF" w:rsidP="0006157B">
            <w:pPr>
              <w:pStyle w:val="NoSpacing"/>
              <w:numPr>
                <w:ilvl w:val="0"/>
                <w:numId w:val="4"/>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pro-actively and cooperatively work within teams of leaders, support and operational staff to organise activity logistics, solve operational problems and deliver a quality experience to participants.</w:t>
            </w:r>
          </w:p>
          <w:p w14:paraId="2BFE7F21" w14:textId="77777777" w:rsidR="002619CF" w:rsidRPr="00771D2B" w:rsidRDefault="002619CF"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Planning and organising skills to:</w:t>
            </w:r>
          </w:p>
          <w:p w14:paraId="30FC533E" w14:textId="3F6C2576" w:rsidR="00FA5A3C" w:rsidRPr="00771D2B" w:rsidRDefault="002619CF" w:rsidP="0006157B">
            <w:pPr>
              <w:pStyle w:val="NoSpacing"/>
              <w:numPr>
                <w:ilvl w:val="0"/>
                <w:numId w:val="4"/>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manage own timing and that of participants to complete activities within organisational service times.</w:t>
            </w:r>
          </w:p>
        </w:tc>
      </w:tr>
      <w:tr w:rsidR="00771D2B" w:rsidRPr="00771D2B" w14:paraId="6F74EE29" w14:textId="77777777" w:rsidTr="0006157B">
        <w:trPr>
          <w:trHeight w:val="300"/>
        </w:trPr>
        <w:tc>
          <w:tcPr>
            <w:tcW w:w="9345" w:type="dxa"/>
            <w:gridSpan w:val="2"/>
            <w:tcMar>
              <w:left w:w="75" w:type="dxa"/>
              <w:right w:w="45" w:type="dxa"/>
            </w:tcMar>
          </w:tcPr>
          <w:p w14:paraId="727E399B" w14:textId="4A324200" w:rsidR="003776B7" w:rsidRPr="00A04224" w:rsidRDefault="003776B7" w:rsidP="0006157B">
            <w:pPr>
              <w:pStyle w:val="NoSpacing"/>
              <w:spacing w:line="360" w:lineRule="auto"/>
              <w:rPr>
                <w:rFonts w:ascii="Arial" w:hAnsi="Arial" w:cs="Arial"/>
                <w:b/>
                <w:bCs/>
                <w:color w:val="000000" w:themeColor="text1"/>
                <w:sz w:val="22"/>
                <w:szCs w:val="22"/>
              </w:rPr>
            </w:pPr>
            <w:r w:rsidRPr="00A04224">
              <w:rPr>
                <w:rFonts w:ascii="Arial" w:hAnsi="Arial" w:cs="Arial"/>
                <w:b/>
                <w:bCs/>
                <w:color w:val="000000" w:themeColor="text1"/>
                <w:sz w:val="22"/>
                <w:szCs w:val="22"/>
                <w:lang w:val="en-AU"/>
              </w:rPr>
              <w:t>Range of conditions</w:t>
            </w:r>
          </w:p>
        </w:tc>
      </w:tr>
      <w:tr w:rsidR="00771D2B" w:rsidRPr="00771D2B" w14:paraId="2E44BFA5" w14:textId="77777777" w:rsidTr="0006157B">
        <w:trPr>
          <w:trHeight w:val="300"/>
        </w:trPr>
        <w:tc>
          <w:tcPr>
            <w:tcW w:w="9345" w:type="dxa"/>
            <w:gridSpan w:val="2"/>
            <w:tcMar>
              <w:left w:w="75" w:type="dxa"/>
              <w:right w:w="45" w:type="dxa"/>
            </w:tcMar>
          </w:tcPr>
          <w:p w14:paraId="73E188A9" w14:textId="77777777" w:rsidR="003776B7" w:rsidRPr="00A04224" w:rsidRDefault="003776B7" w:rsidP="0006157B">
            <w:pPr>
              <w:pStyle w:val="NoSpacing"/>
              <w:spacing w:line="360" w:lineRule="auto"/>
              <w:jc w:val="center"/>
              <w:rPr>
                <w:rFonts w:ascii="Arial" w:hAnsi="Arial" w:cs="Arial"/>
                <w:b/>
                <w:bCs/>
                <w:color w:val="000000" w:themeColor="text1"/>
                <w:sz w:val="22"/>
                <w:szCs w:val="22"/>
              </w:rPr>
            </w:pPr>
            <w:r w:rsidRPr="00A04224">
              <w:rPr>
                <w:rFonts w:ascii="Arial" w:hAnsi="Arial" w:cs="Arial"/>
                <w:b/>
                <w:bCs/>
                <w:color w:val="000000" w:themeColor="text1"/>
                <w:sz w:val="22"/>
                <w:szCs w:val="22"/>
                <w:lang w:val="en-AU"/>
              </w:rPr>
              <w:t>Assessment Requirements</w:t>
            </w:r>
          </w:p>
        </w:tc>
      </w:tr>
      <w:tr w:rsidR="00771D2B" w:rsidRPr="00771D2B" w14:paraId="3769EB3C" w14:textId="77777777" w:rsidTr="00E83F0C">
        <w:trPr>
          <w:trHeight w:val="300"/>
        </w:trPr>
        <w:tc>
          <w:tcPr>
            <w:tcW w:w="2745" w:type="dxa"/>
            <w:shd w:val="clear" w:color="auto" w:fill="D9D9D9" w:themeFill="background1" w:themeFillShade="D9"/>
            <w:tcMar>
              <w:left w:w="75" w:type="dxa"/>
              <w:right w:w="45" w:type="dxa"/>
            </w:tcMar>
          </w:tcPr>
          <w:p w14:paraId="1F5002F9" w14:textId="25C029A7" w:rsidR="003776B7" w:rsidRPr="00A04224" w:rsidRDefault="003776B7" w:rsidP="0006157B">
            <w:pPr>
              <w:pStyle w:val="NoSpacing"/>
              <w:spacing w:line="360" w:lineRule="auto"/>
              <w:rPr>
                <w:rFonts w:ascii="Arial" w:hAnsi="Arial" w:cs="Arial"/>
                <w:b/>
                <w:bCs/>
                <w:color w:val="000000" w:themeColor="text1"/>
                <w:sz w:val="22"/>
                <w:szCs w:val="22"/>
              </w:rPr>
            </w:pPr>
            <w:r w:rsidRPr="00A04224">
              <w:rPr>
                <w:rFonts w:ascii="Arial" w:hAnsi="Arial" w:cs="Arial"/>
                <w:b/>
                <w:bCs/>
                <w:color w:val="000000" w:themeColor="text1"/>
                <w:sz w:val="22"/>
                <w:szCs w:val="22"/>
                <w:lang w:val="en-AU"/>
              </w:rPr>
              <w:t>Performance evidence</w:t>
            </w:r>
          </w:p>
        </w:tc>
        <w:tc>
          <w:tcPr>
            <w:tcW w:w="6600" w:type="dxa"/>
            <w:tcMar>
              <w:left w:w="75" w:type="dxa"/>
              <w:right w:w="45" w:type="dxa"/>
            </w:tcMar>
          </w:tcPr>
          <w:p w14:paraId="0642ABD5" w14:textId="77777777" w:rsidR="002619CF" w:rsidRPr="00771D2B" w:rsidRDefault="002619CF"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Evidence of the ability to complete tasks outlined in elements and performance criteria of this unit in the context of the job role, and:</w:t>
            </w:r>
          </w:p>
          <w:p w14:paraId="4F26C67C" w14:textId="641970CC" w:rsidR="002619CF" w:rsidRPr="00771D2B" w:rsidRDefault="002619CF" w:rsidP="0006157B">
            <w:pPr>
              <w:pStyle w:val="NoSpacing"/>
              <w:numPr>
                <w:ilvl w:val="0"/>
                <w:numId w:val="5"/>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lead three rafting sessions</w:t>
            </w:r>
            <w:r w:rsidR="00054AC8" w:rsidRPr="00771D2B">
              <w:rPr>
                <w:rFonts w:ascii="Arial" w:hAnsi="Arial" w:cs="Arial"/>
                <w:color w:val="000000" w:themeColor="text1"/>
                <w:sz w:val="22"/>
                <w:szCs w:val="22"/>
              </w:rPr>
              <w:t xml:space="preserve"> on different rivers or different section of the same river</w:t>
            </w:r>
            <w:r w:rsidRPr="00771D2B">
              <w:rPr>
                <w:rFonts w:ascii="Arial" w:hAnsi="Arial" w:cs="Arial"/>
                <w:color w:val="000000" w:themeColor="text1"/>
                <w:sz w:val="22"/>
                <w:szCs w:val="22"/>
              </w:rPr>
              <w:t xml:space="preserve"> for a group of participants according to predetermined activity plans</w:t>
            </w:r>
          </w:p>
          <w:p w14:paraId="1D995505" w14:textId="29BDC59B" w:rsidR="002619CF" w:rsidRPr="00771D2B" w:rsidRDefault="002619CF" w:rsidP="0006157B">
            <w:pPr>
              <w:pStyle w:val="NoSpacing"/>
              <w:numPr>
                <w:ilvl w:val="0"/>
                <w:numId w:val="5"/>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 xml:space="preserve">across the three sessions, </w:t>
            </w:r>
            <w:del w:id="7" w:author="Michelle Csapo" w:date="2025-08-05T16:59:00Z" w16du:dateUtc="2025-08-05T06:59:00Z">
              <w:r w:rsidRPr="00771D2B" w:rsidDel="00621307">
                <w:rPr>
                  <w:rFonts w:ascii="Arial" w:hAnsi="Arial" w:cs="Arial"/>
                  <w:color w:val="000000" w:themeColor="text1"/>
                  <w:sz w:val="22"/>
                  <w:szCs w:val="22"/>
                </w:rPr>
                <w:delText xml:space="preserve">collectively </w:delText>
              </w:r>
            </w:del>
            <w:r w:rsidRPr="00771D2B">
              <w:rPr>
                <w:rFonts w:ascii="Arial" w:hAnsi="Arial" w:cs="Arial"/>
                <w:color w:val="000000" w:themeColor="text1"/>
                <w:sz w:val="22"/>
                <w:szCs w:val="22"/>
              </w:rPr>
              <w:t>use two different demonstration and instruction techniques</w:t>
            </w:r>
          </w:p>
          <w:p w14:paraId="1E5F6FB8" w14:textId="77777777" w:rsidR="002619CF" w:rsidRPr="00771D2B" w:rsidRDefault="002619CF" w:rsidP="0006157B">
            <w:pPr>
              <w:pStyle w:val="NoSpacing"/>
              <w:numPr>
                <w:ilvl w:val="0"/>
                <w:numId w:val="5"/>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lastRenderedPageBreak/>
              <w:t>during each session consistently manage participant adherence to safety procedures</w:t>
            </w:r>
          </w:p>
          <w:p w14:paraId="09FEA431" w14:textId="77777777" w:rsidR="00B24C73" w:rsidRPr="00771D2B" w:rsidRDefault="00B24C73" w:rsidP="0006157B">
            <w:pPr>
              <w:pStyle w:val="NoSpacing"/>
              <w:numPr>
                <w:ilvl w:val="0"/>
                <w:numId w:val="5"/>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consistently follow safety procedures and safely negotiate hazards</w:t>
            </w:r>
          </w:p>
          <w:p w14:paraId="08EDA07B" w14:textId="47E3D701" w:rsidR="00B24C73" w:rsidRPr="00771D2B" w:rsidRDefault="22CED1EA" w:rsidP="0006157B">
            <w:pPr>
              <w:pStyle w:val="NoSpacing"/>
              <w:spacing w:line="360" w:lineRule="auto"/>
              <w:rPr>
                <w:rFonts w:ascii="Arial" w:hAnsi="Arial" w:cs="Arial"/>
                <w:color w:val="000000" w:themeColor="text1"/>
                <w:sz w:val="22"/>
                <w:szCs w:val="22"/>
              </w:rPr>
            </w:pPr>
            <w:ins w:id="8" w:author="Steven Schumann" w:date="2025-08-05T05:02:00Z">
              <w:r w:rsidRPr="00771D2B">
                <w:rPr>
                  <w:rFonts w:ascii="Arial" w:hAnsi="Arial" w:cs="Arial"/>
                  <w:color w:val="000000" w:themeColor="text1"/>
                  <w:sz w:val="22"/>
                  <w:szCs w:val="22"/>
                </w:rPr>
                <w:t>U</w:t>
              </w:r>
            </w:ins>
            <w:del w:id="9" w:author="Steven Schumann" w:date="2025-08-05T05:02:00Z">
              <w:r w:rsidR="00B24C73" w:rsidRPr="00771D2B">
                <w:rPr>
                  <w:rFonts w:ascii="Arial" w:hAnsi="Arial" w:cs="Arial"/>
                  <w:color w:val="000000" w:themeColor="text1"/>
                  <w:sz w:val="22"/>
                  <w:szCs w:val="22"/>
                </w:rPr>
                <w:delText>u</w:delText>
              </w:r>
            </w:del>
            <w:r w:rsidR="00B24C73" w:rsidRPr="00771D2B">
              <w:rPr>
                <w:rFonts w:ascii="Arial" w:hAnsi="Arial" w:cs="Arial"/>
                <w:color w:val="000000" w:themeColor="text1"/>
                <w:sz w:val="22"/>
                <w:szCs w:val="22"/>
              </w:rPr>
              <w:t>se different locations to launch and land rafts to includ</w:t>
            </w:r>
            <w:ins w:id="10" w:author="Michelle Csapo" w:date="2025-08-05T16:59:00Z" w16du:dateUtc="2025-08-05T06:59:00Z">
              <w:r w:rsidR="00621307" w:rsidRPr="00771D2B">
                <w:rPr>
                  <w:rFonts w:ascii="Arial" w:hAnsi="Arial" w:cs="Arial"/>
                  <w:color w:val="000000" w:themeColor="text1"/>
                  <w:sz w:val="22"/>
                  <w:szCs w:val="22"/>
                </w:rPr>
                <w:t>ing</w:t>
              </w:r>
            </w:ins>
            <w:del w:id="11" w:author="Michelle Csapo" w:date="2025-08-05T16:59:00Z" w16du:dateUtc="2025-08-05T06:59:00Z">
              <w:r w:rsidR="00B24C73" w:rsidRPr="00771D2B" w:rsidDel="00621307">
                <w:rPr>
                  <w:rFonts w:ascii="Arial" w:hAnsi="Arial" w:cs="Arial"/>
                  <w:color w:val="000000" w:themeColor="text1"/>
                  <w:sz w:val="22"/>
                  <w:szCs w:val="22"/>
                </w:rPr>
                <w:delText>e</w:delText>
              </w:r>
            </w:del>
            <w:r w:rsidR="00B24C73" w:rsidRPr="00771D2B">
              <w:rPr>
                <w:rFonts w:ascii="Arial" w:hAnsi="Arial" w:cs="Arial"/>
                <w:color w:val="000000" w:themeColor="text1"/>
                <w:sz w:val="22"/>
                <w:szCs w:val="22"/>
              </w:rPr>
              <w:t>:</w:t>
            </w:r>
          </w:p>
          <w:p w14:paraId="1F323666" w14:textId="77777777" w:rsidR="00B24C73" w:rsidRPr="00771D2B" w:rsidRDefault="00B24C73" w:rsidP="0006157B">
            <w:pPr>
              <w:pStyle w:val="NoSpacing"/>
              <w:numPr>
                <w:ilvl w:val="0"/>
                <w:numId w:val="6"/>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the bank in moving water</w:t>
            </w:r>
          </w:p>
          <w:p w14:paraId="645DA4DE" w14:textId="77777777" w:rsidR="00B24C73" w:rsidRPr="00771D2B" w:rsidRDefault="00B24C73" w:rsidP="0006157B">
            <w:pPr>
              <w:pStyle w:val="NoSpacing"/>
              <w:numPr>
                <w:ilvl w:val="0"/>
                <w:numId w:val="6"/>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ledges</w:t>
            </w:r>
          </w:p>
          <w:p w14:paraId="251E8F6F" w14:textId="77777777" w:rsidR="00A04224" w:rsidRDefault="00B24C73" w:rsidP="0006157B">
            <w:pPr>
              <w:pStyle w:val="NoSpacing"/>
              <w:numPr>
                <w:ilvl w:val="0"/>
                <w:numId w:val="6"/>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eddie</w:t>
            </w:r>
            <w:r w:rsidR="00A04224">
              <w:rPr>
                <w:rFonts w:ascii="Arial" w:hAnsi="Arial" w:cs="Arial"/>
                <w:color w:val="000000" w:themeColor="text1"/>
                <w:sz w:val="22"/>
                <w:szCs w:val="22"/>
              </w:rPr>
              <w:t>s</w:t>
            </w:r>
          </w:p>
          <w:p w14:paraId="23D65E92" w14:textId="0BF730FA" w:rsidR="00B24C73" w:rsidRPr="00A04224" w:rsidRDefault="00B24C73" w:rsidP="0006157B">
            <w:pPr>
              <w:pStyle w:val="NoSpacing"/>
              <w:spacing w:line="360" w:lineRule="auto"/>
              <w:rPr>
                <w:rFonts w:ascii="Arial" w:hAnsi="Arial" w:cs="Arial"/>
                <w:color w:val="000000" w:themeColor="text1"/>
                <w:sz w:val="22"/>
                <w:szCs w:val="22"/>
              </w:rPr>
            </w:pPr>
            <w:r w:rsidRPr="00A04224">
              <w:rPr>
                <w:rFonts w:ascii="Arial" w:hAnsi="Arial" w:cs="Arial"/>
                <w:color w:val="000000" w:themeColor="text1"/>
                <w:sz w:val="22"/>
                <w:szCs w:val="22"/>
              </w:rPr>
              <w:t>run routes through at least four rapids</w:t>
            </w:r>
          </w:p>
          <w:p w14:paraId="71F6BC4F" w14:textId="77777777" w:rsidR="00B24C73" w:rsidRPr="00771D2B" w:rsidRDefault="00B24C73" w:rsidP="0006157B">
            <w:pPr>
              <w:pStyle w:val="NoSpacing"/>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consistently control direction of rafts forward, in reverse and sideways using this range of strokes:</w:t>
            </w:r>
          </w:p>
          <w:p w14:paraId="21A32886" w14:textId="77777777" w:rsidR="00B24C73" w:rsidRPr="00771D2B" w:rsidRDefault="00B24C73" w:rsidP="0006157B">
            <w:pPr>
              <w:pStyle w:val="NoSpacing"/>
              <w:numPr>
                <w:ilvl w:val="0"/>
                <w:numId w:val="7"/>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forward and reverse paddle</w:t>
            </w:r>
          </w:p>
          <w:p w14:paraId="0B565FE5" w14:textId="77777777" w:rsidR="00B24C73" w:rsidRPr="00771D2B" w:rsidRDefault="00B24C73" w:rsidP="0006157B">
            <w:pPr>
              <w:pStyle w:val="NoSpacing"/>
              <w:numPr>
                <w:ilvl w:val="0"/>
                <w:numId w:val="7"/>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forward and reverse sweeps</w:t>
            </w:r>
          </w:p>
          <w:p w14:paraId="0BA9850C" w14:textId="77777777" w:rsidR="00B24C73" w:rsidRPr="00771D2B" w:rsidRDefault="00B24C73" w:rsidP="0006157B">
            <w:pPr>
              <w:pStyle w:val="NoSpacing"/>
              <w:numPr>
                <w:ilvl w:val="0"/>
                <w:numId w:val="7"/>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draw stroke</w:t>
            </w:r>
          </w:p>
          <w:p w14:paraId="0161E153" w14:textId="77777777" w:rsidR="00B24C73" w:rsidRPr="00771D2B" w:rsidRDefault="00B24C73" w:rsidP="0006157B">
            <w:pPr>
              <w:pStyle w:val="NoSpacing"/>
              <w:numPr>
                <w:ilvl w:val="0"/>
                <w:numId w:val="7"/>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Pry</w:t>
            </w:r>
          </w:p>
          <w:p w14:paraId="230DD6F7" w14:textId="77777777" w:rsidR="00B24C73" w:rsidRPr="00771D2B" w:rsidRDefault="00B24C73" w:rsidP="0006157B">
            <w:pPr>
              <w:pStyle w:val="NoSpacing"/>
              <w:numPr>
                <w:ilvl w:val="0"/>
                <w:numId w:val="7"/>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emergency stop</w:t>
            </w:r>
          </w:p>
          <w:p w14:paraId="64FC82D8" w14:textId="65635BCB" w:rsidR="00B24C73" w:rsidRPr="00771D2B" w:rsidRDefault="3C93A440" w:rsidP="0006157B">
            <w:pPr>
              <w:pStyle w:val="NoSpacing"/>
              <w:spacing w:line="360" w:lineRule="auto"/>
              <w:rPr>
                <w:rFonts w:ascii="Arial" w:hAnsi="Arial" w:cs="Arial"/>
                <w:color w:val="000000" w:themeColor="text1"/>
                <w:sz w:val="22"/>
                <w:szCs w:val="22"/>
              </w:rPr>
            </w:pPr>
            <w:ins w:id="12" w:author="Steven Schumann" w:date="2025-08-05T05:02:00Z">
              <w:r w:rsidRPr="00771D2B">
                <w:rPr>
                  <w:rFonts w:ascii="Arial" w:hAnsi="Arial" w:cs="Arial"/>
                  <w:color w:val="000000" w:themeColor="text1"/>
                  <w:sz w:val="22"/>
                  <w:szCs w:val="22"/>
                </w:rPr>
                <w:t>U</w:t>
              </w:r>
            </w:ins>
            <w:del w:id="13" w:author="Steven Schumann" w:date="2025-08-05T05:02:00Z">
              <w:r w:rsidR="00B24C73" w:rsidRPr="00771D2B">
                <w:rPr>
                  <w:rFonts w:ascii="Arial" w:hAnsi="Arial" w:cs="Arial"/>
                  <w:color w:val="000000" w:themeColor="text1"/>
                  <w:sz w:val="22"/>
                  <w:szCs w:val="22"/>
                </w:rPr>
                <w:delText>u</w:delText>
              </w:r>
            </w:del>
            <w:r w:rsidR="00B24C73" w:rsidRPr="00771D2B">
              <w:rPr>
                <w:rFonts w:ascii="Arial" w:hAnsi="Arial" w:cs="Arial"/>
                <w:color w:val="000000" w:themeColor="text1"/>
                <w:sz w:val="22"/>
                <w:szCs w:val="22"/>
              </w:rPr>
              <w:t>tilise the following techniques while consistently controlling the raft:</w:t>
            </w:r>
          </w:p>
          <w:p w14:paraId="463477E4" w14:textId="77777777" w:rsidR="00B24C73" w:rsidRPr="00771D2B" w:rsidRDefault="00B24C73" w:rsidP="0006157B">
            <w:pPr>
              <w:pStyle w:val="NoSpacing"/>
              <w:numPr>
                <w:ilvl w:val="0"/>
                <w:numId w:val="8"/>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combining strokes to effectively manoeuvre the raft</w:t>
            </w:r>
          </w:p>
          <w:p w14:paraId="65E838C6" w14:textId="77777777" w:rsidR="00B24C73" w:rsidRPr="00771D2B" w:rsidRDefault="00B24C73" w:rsidP="0006157B">
            <w:pPr>
              <w:pStyle w:val="NoSpacing"/>
              <w:numPr>
                <w:ilvl w:val="0"/>
                <w:numId w:val="8"/>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breaking in and out of eddies and currents</w:t>
            </w:r>
          </w:p>
          <w:p w14:paraId="18D6E0B2" w14:textId="77777777" w:rsidR="00B24C73" w:rsidRPr="00771D2B" w:rsidRDefault="00B24C73" w:rsidP="0006157B">
            <w:pPr>
              <w:pStyle w:val="NoSpacing"/>
              <w:numPr>
                <w:ilvl w:val="0"/>
                <w:numId w:val="8"/>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forward and reverse ferry gliding</w:t>
            </w:r>
          </w:p>
          <w:p w14:paraId="0676BB33" w14:textId="77777777" w:rsidR="00B24C73" w:rsidRPr="00771D2B" w:rsidRDefault="00B24C73" w:rsidP="0006157B">
            <w:pPr>
              <w:pStyle w:val="NoSpacing"/>
              <w:numPr>
                <w:ilvl w:val="0"/>
                <w:numId w:val="8"/>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eddy hopping</w:t>
            </w:r>
          </w:p>
          <w:p w14:paraId="13F83F4A" w14:textId="77777777" w:rsidR="00B24C73" w:rsidRPr="00771D2B" w:rsidRDefault="00B24C73" w:rsidP="0006157B">
            <w:pPr>
              <w:pStyle w:val="NoSpacing"/>
              <w:numPr>
                <w:ilvl w:val="0"/>
                <w:numId w:val="8"/>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weight shifting</w:t>
            </w:r>
          </w:p>
          <w:p w14:paraId="317722C6" w14:textId="35A0B05B" w:rsidR="00B24C73" w:rsidRPr="00771D2B" w:rsidRDefault="00B24C73" w:rsidP="0006157B">
            <w:pPr>
              <w:pStyle w:val="NoSpacing"/>
              <w:numPr>
                <w:ilvl w:val="0"/>
                <w:numId w:val="8"/>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using hydrological features to assist with paddling, controlling the raft and negotiating rapids</w:t>
            </w:r>
          </w:p>
          <w:p w14:paraId="4E4DA396" w14:textId="77777777" w:rsidR="002619CF" w:rsidRPr="00771D2B" w:rsidRDefault="002619CF" w:rsidP="0006157B">
            <w:pPr>
              <w:pStyle w:val="NoSpacing"/>
              <w:numPr>
                <w:ilvl w:val="0"/>
                <w:numId w:val="8"/>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after each session, facilitate a debrief with participants and participate in a team member debrief</w:t>
            </w:r>
          </w:p>
          <w:p w14:paraId="13897EBF" w14:textId="070933CF" w:rsidR="002619CF" w:rsidRPr="00771D2B" w:rsidRDefault="33BA53FD" w:rsidP="0006157B">
            <w:pPr>
              <w:pStyle w:val="NoSpacing"/>
              <w:spacing w:line="360" w:lineRule="auto"/>
              <w:rPr>
                <w:rFonts w:ascii="Arial" w:hAnsi="Arial" w:cs="Arial"/>
                <w:color w:val="000000" w:themeColor="text1"/>
                <w:sz w:val="22"/>
                <w:szCs w:val="22"/>
              </w:rPr>
            </w:pPr>
            <w:ins w:id="14" w:author="Steven Schumann" w:date="2025-08-05T05:02:00Z">
              <w:r w:rsidRPr="00771D2B">
                <w:rPr>
                  <w:rFonts w:ascii="Arial" w:hAnsi="Arial" w:cs="Arial"/>
                  <w:color w:val="000000" w:themeColor="text1"/>
                  <w:sz w:val="22"/>
                  <w:szCs w:val="22"/>
                </w:rPr>
                <w:t>U</w:t>
              </w:r>
            </w:ins>
            <w:del w:id="15" w:author="Steven Schumann" w:date="2025-08-05T05:02:00Z">
              <w:r w:rsidR="002619CF" w:rsidRPr="00771D2B">
                <w:rPr>
                  <w:rFonts w:ascii="Arial" w:hAnsi="Arial" w:cs="Arial"/>
                  <w:color w:val="000000" w:themeColor="text1"/>
                  <w:sz w:val="22"/>
                  <w:szCs w:val="22"/>
                </w:rPr>
                <w:delText>u</w:delText>
              </w:r>
            </w:del>
            <w:r w:rsidR="002619CF" w:rsidRPr="00771D2B">
              <w:rPr>
                <w:rFonts w:ascii="Arial" w:hAnsi="Arial" w:cs="Arial"/>
                <w:color w:val="000000" w:themeColor="text1"/>
                <w:sz w:val="22"/>
                <w:szCs w:val="22"/>
              </w:rPr>
              <w:t>tilise options provided in Assessment Conditions to:</w:t>
            </w:r>
          </w:p>
          <w:p w14:paraId="1CD02348" w14:textId="77777777" w:rsidR="002619CF" w:rsidRPr="00771D2B" w:rsidRDefault="002619CF" w:rsidP="0006157B">
            <w:pPr>
              <w:pStyle w:val="NoSpacing"/>
              <w:numPr>
                <w:ilvl w:val="0"/>
                <w:numId w:val="9"/>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determine a total of three required activity modifications to suit prevailing conditions and participant capabilities and responses</w:t>
            </w:r>
          </w:p>
          <w:p w14:paraId="77E635FA" w14:textId="77777777" w:rsidR="002619CF" w:rsidRPr="00771D2B" w:rsidRDefault="002619CF" w:rsidP="0006157B">
            <w:pPr>
              <w:pStyle w:val="NoSpacing"/>
              <w:numPr>
                <w:ilvl w:val="0"/>
                <w:numId w:val="9"/>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respond to a total of three different immediate safety risks that have arisen during activities</w:t>
            </w:r>
          </w:p>
          <w:p w14:paraId="55B1BA32" w14:textId="77777777" w:rsidR="002619CF" w:rsidRPr="00771D2B" w:rsidRDefault="002619CF" w:rsidP="0006157B">
            <w:pPr>
              <w:pStyle w:val="NoSpacing"/>
              <w:numPr>
                <w:ilvl w:val="0"/>
                <w:numId w:val="9"/>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respond to a total of two emergency situations and complete two incident reports</w:t>
            </w:r>
          </w:p>
          <w:p w14:paraId="31C22991" w14:textId="77777777" w:rsidR="003776B7" w:rsidRPr="00771D2B" w:rsidRDefault="002619CF" w:rsidP="0006157B">
            <w:pPr>
              <w:pStyle w:val="NoSpacing"/>
              <w:numPr>
                <w:ilvl w:val="0"/>
                <w:numId w:val="9"/>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lastRenderedPageBreak/>
              <w:t>complete two reports on equipment faults.</w:t>
            </w:r>
          </w:p>
          <w:p w14:paraId="20ED6E13" w14:textId="02B79DD6" w:rsidR="006F347F" w:rsidRPr="00771D2B" w:rsidRDefault="41DBFD3B" w:rsidP="0006157B">
            <w:pPr>
              <w:pStyle w:val="NoSpacing"/>
              <w:spacing w:line="360" w:lineRule="auto"/>
              <w:rPr>
                <w:rFonts w:ascii="Arial" w:hAnsi="Arial" w:cs="Arial"/>
                <w:color w:val="000000" w:themeColor="text1"/>
                <w:sz w:val="22"/>
                <w:szCs w:val="22"/>
              </w:rPr>
            </w:pPr>
            <w:ins w:id="16" w:author="Steven Schumann" w:date="2025-08-05T05:02:00Z">
              <w:r w:rsidRPr="00771D2B">
                <w:rPr>
                  <w:rFonts w:ascii="Arial" w:hAnsi="Arial" w:cs="Arial"/>
                  <w:color w:val="000000" w:themeColor="text1"/>
                  <w:sz w:val="22"/>
                  <w:szCs w:val="22"/>
                </w:rPr>
                <w:t>P</w:t>
              </w:r>
            </w:ins>
            <w:del w:id="17" w:author="Steven Schumann" w:date="2025-08-05T05:02:00Z">
              <w:r w:rsidR="006F347F" w:rsidRPr="00771D2B">
                <w:rPr>
                  <w:rFonts w:ascii="Arial" w:hAnsi="Arial" w:cs="Arial"/>
                  <w:color w:val="000000" w:themeColor="text1"/>
                  <w:sz w:val="22"/>
                  <w:szCs w:val="22"/>
                </w:rPr>
                <w:delText>p</w:delText>
              </w:r>
            </w:del>
            <w:r w:rsidR="006F347F" w:rsidRPr="00771D2B">
              <w:rPr>
                <w:rFonts w:ascii="Arial" w:hAnsi="Arial" w:cs="Arial"/>
                <w:color w:val="000000" w:themeColor="text1"/>
                <w:sz w:val="22"/>
                <w:szCs w:val="22"/>
              </w:rPr>
              <w:t>articipate in simulations to:</w:t>
            </w:r>
          </w:p>
          <w:p w14:paraId="4FA489A5" w14:textId="77777777" w:rsidR="006F347F" w:rsidRPr="00771D2B" w:rsidRDefault="006F347F" w:rsidP="0006157B">
            <w:pPr>
              <w:pStyle w:val="NoSpacing"/>
              <w:numPr>
                <w:ilvl w:val="0"/>
                <w:numId w:val="10"/>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complete two self-rescues in moving water and re-enter the raft</w:t>
            </w:r>
          </w:p>
          <w:p w14:paraId="7641685D" w14:textId="77777777" w:rsidR="006F347F" w:rsidRPr="00771D2B" w:rsidRDefault="006F347F" w:rsidP="0006157B">
            <w:pPr>
              <w:pStyle w:val="NoSpacing"/>
              <w:numPr>
                <w:ilvl w:val="0"/>
                <w:numId w:val="10"/>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complete two rescues of an ejected person, one at any given time, and assist re-entry to raft</w:t>
            </w:r>
          </w:p>
          <w:p w14:paraId="5E9FE6E6" w14:textId="464DA76E" w:rsidR="005604F5" w:rsidRPr="00771D2B" w:rsidRDefault="006F347F" w:rsidP="0006157B">
            <w:pPr>
              <w:pStyle w:val="NoSpacing"/>
              <w:numPr>
                <w:ilvl w:val="0"/>
                <w:numId w:val="10"/>
              </w:numPr>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compete two capsize rescues, re-establish the upright raft, assist a minimum of three swimmers simultaneously in the water to re-enter or reach the shore, and take the raft to the shore on at least one occasion.</w:t>
            </w:r>
          </w:p>
        </w:tc>
      </w:tr>
      <w:tr w:rsidR="00771D2B" w:rsidRPr="00771D2B" w14:paraId="7B3223F1" w14:textId="77777777" w:rsidTr="00E4190A">
        <w:trPr>
          <w:trHeight w:val="300"/>
        </w:trPr>
        <w:tc>
          <w:tcPr>
            <w:tcW w:w="2745" w:type="dxa"/>
            <w:shd w:val="clear" w:color="auto" w:fill="D9D9D9" w:themeFill="background1" w:themeFillShade="D9"/>
            <w:tcMar>
              <w:left w:w="75" w:type="dxa"/>
              <w:right w:w="45" w:type="dxa"/>
            </w:tcMar>
          </w:tcPr>
          <w:p w14:paraId="36B2DEE6" w14:textId="382B2C44" w:rsidR="003776B7" w:rsidRPr="00771D2B" w:rsidRDefault="003776B7" w:rsidP="0006157B">
            <w:pPr>
              <w:pStyle w:val="NoSpacing"/>
              <w:spacing w:line="360" w:lineRule="auto"/>
              <w:rPr>
                <w:rFonts w:ascii="Arial" w:hAnsi="Arial" w:cs="Arial"/>
                <w:color w:val="000000" w:themeColor="text1"/>
                <w:sz w:val="22"/>
                <w:szCs w:val="22"/>
                <w:lang w:val="en-AU"/>
              </w:rPr>
            </w:pPr>
            <w:r w:rsidRPr="00E4190A">
              <w:rPr>
                <w:rFonts w:ascii="Arial" w:hAnsi="Arial" w:cs="Arial"/>
                <w:b/>
                <w:bCs/>
                <w:color w:val="000000" w:themeColor="text1"/>
                <w:sz w:val="22"/>
                <w:szCs w:val="22"/>
                <w:lang w:val="en-AU"/>
              </w:rPr>
              <w:lastRenderedPageBreak/>
              <w:t>Knowledge evidence</w:t>
            </w:r>
          </w:p>
        </w:tc>
        <w:tc>
          <w:tcPr>
            <w:tcW w:w="6600" w:type="dxa"/>
            <w:tcMar>
              <w:left w:w="75" w:type="dxa"/>
              <w:right w:w="45" w:type="dxa"/>
            </w:tcMar>
          </w:tcPr>
          <w:p w14:paraId="2A0ADC44" w14:textId="77777777" w:rsidR="002B3FA9" w:rsidRPr="00771D2B" w:rsidRDefault="002B3FA9"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Demonstrated knowledge required to complete the tasks outlined in elements and performance criteria of this unit:</w:t>
            </w:r>
          </w:p>
          <w:p w14:paraId="525AEC24" w14:textId="77777777" w:rsidR="00FE1F14" w:rsidRPr="00771D2B" w:rsidRDefault="00FE1F14" w:rsidP="0006157B">
            <w:pPr>
              <w:pStyle w:val="NoSpacing"/>
              <w:numPr>
                <w:ilvl w:val="0"/>
                <w:numId w:val="11"/>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a range of demonstration and instruction techniques applicable to recreational activities</w:t>
            </w:r>
          </w:p>
          <w:p w14:paraId="0522082F" w14:textId="77777777" w:rsidR="00FE1F14" w:rsidRPr="00771D2B" w:rsidRDefault="00FE1F14" w:rsidP="0006157B">
            <w:pPr>
              <w:pStyle w:val="NoSpacing"/>
              <w:numPr>
                <w:ilvl w:val="0"/>
                <w:numId w:val="11"/>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appropriateness of different demonstration and instruction techniques for a range of ages and capabilities</w:t>
            </w:r>
          </w:p>
          <w:p w14:paraId="05A0A428" w14:textId="77777777" w:rsidR="00FE1F14" w:rsidRPr="00771D2B" w:rsidRDefault="00FE1F14" w:rsidP="0006157B">
            <w:pPr>
              <w:pStyle w:val="NoSpacing"/>
              <w:numPr>
                <w:ilvl w:val="0"/>
                <w:numId w:val="11"/>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the importance of verbalising instructions during demonstrations and providing reasons for doing things in a certain way</w:t>
            </w:r>
          </w:p>
          <w:p w14:paraId="4335A4EE" w14:textId="717D8293" w:rsidR="005D4B71" w:rsidRPr="00771D2B" w:rsidRDefault="005D4B71" w:rsidP="0006157B">
            <w:pPr>
              <w:pStyle w:val="NoSpacing"/>
              <w:numPr>
                <w:ilvl w:val="0"/>
                <w:numId w:val="11"/>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specific to rafting activities on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rivers:</w:t>
            </w:r>
          </w:p>
          <w:p w14:paraId="7C0517D9" w14:textId="77777777" w:rsidR="005D4B71" w:rsidRPr="00771D2B" w:rsidRDefault="005D4B71" w:rsidP="0006157B">
            <w:pPr>
              <w:pStyle w:val="NoSpacing"/>
              <w:numPr>
                <w:ilvl w:val="0"/>
                <w:numId w:val="11"/>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roles and responsibilities of different activity leaders and support staff</w:t>
            </w:r>
          </w:p>
          <w:p w14:paraId="6A70D46B" w14:textId="77777777" w:rsidR="005D4B71" w:rsidRPr="00771D2B" w:rsidRDefault="005D4B71" w:rsidP="0006157B">
            <w:pPr>
              <w:pStyle w:val="NoSpacing"/>
              <w:numPr>
                <w:ilvl w:val="0"/>
                <w:numId w:val="11"/>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communication protocols used between participants and leaders during activities</w:t>
            </w:r>
          </w:p>
          <w:p w14:paraId="0591FEFE" w14:textId="77777777" w:rsidR="005D4B71" w:rsidRPr="00771D2B" w:rsidRDefault="005D4B71"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how characteristics of participants affect the selection of equipment, including personal protective equipment:</w:t>
            </w:r>
          </w:p>
          <w:p w14:paraId="4CEFFBE3" w14:textId="77777777" w:rsidR="005D4B71" w:rsidRPr="00771D2B" w:rsidRDefault="005D4B71" w:rsidP="0006157B">
            <w:pPr>
              <w:pStyle w:val="NoSpacing"/>
              <w:numPr>
                <w:ilvl w:val="0"/>
                <w:numId w:val="1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age, size and weight</w:t>
            </w:r>
          </w:p>
          <w:p w14:paraId="2D9F1459" w14:textId="77777777" w:rsidR="005D4B71" w:rsidRPr="00771D2B" w:rsidRDefault="005D4B71" w:rsidP="0006157B">
            <w:pPr>
              <w:pStyle w:val="NoSpacing"/>
              <w:numPr>
                <w:ilvl w:val="0"/>
                <w:numId w:val="1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current experience in the recreational activity and skill level</w:t>
            </w:r>
          </w:p>
          <w:p w14:paraId="4ADC6EDA" w14:textId="77777777" w:rsidR="005D4B71" w:rsidRPr="00771D2B" w:rsidRDefault="005D4B71" w:rsidP="0006157B">
            <w:pPr>
              <w:pStyle w:val="NoSpacing"/>
              <w:numPr>
                <w:ilvl w:val="0"/>
                <w:numId w:val="1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fitness level and physical capabilities</w:t>
            </w:r>
          </w:p>
          <w:p w14:paraId="059576D8" w14:textId="77777777" w:rsidR="005D4B71" w:rsidRPr="00771D2B" w:rsidRDefault="005D4B71" w:rsidP="0006157B">
            <w:pPr>
              <w:pStyle w:val="NoSpacing"/>
              <w:numPr>
                <w:ilvl w:val="0"/>
                <w:numId w:val="1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injuries and medical conditions</w:t>
            </w:r>
          </w:p>
          <w:p w14:paraId="51FCE12F" w14:textId="77777777" w:rsidR="005D4B71" w:rsidRPr="00771D2B" w:rsidRDefault="005D4B71" w:rsidP="0006157B">
            <w:pPr>
              <w:pStyle w:val="NoSpacing"/>
              <w:numPr>
                <w:ilvl w:val="0"/>
                <w:numId w:val="1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emotional, behavioural and intellectual ability or disability</w:t>
            </w:r>
          </w:p>
          <w:p w14:paraId="0113BBA3" w14:textId="6D57A210" w:rsidR="005D4B71" w:rsidRPr="00771D2B" w:rsidRDefault="005D4B71" w:rsidP="0006157B">
            <w:pPr>
              <w:pStyle w:val="NoSpacing"/>
              <w:numPr>
                <w:ilvl w:val="0"/>
                <w:numId w:val="1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potential hazards and associated risks and safety procedures used to manage these.</w:t>
            </w:r>
          </w:p>
          <w:p w14:paraId="7EC64508" w14:textId="77777777" w:rsidR="00FE1F14" w:rsidRPr="00771D2B" w:rsidRDefault="00FE1F14"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techniques used to:</w:t>
            </w:r>
          </w:p>
          <w:p w14:paraId="17532E15" w14:textId="77777777" w:rsidR="00FE1F14" w:rsidRPr="00771D2B" w:rsidRDefault="00FE1F14" w:rsidP="0006157B">
            <w:pPr>
              <w:pStyle w:val="NoSpacing"/>
              <w:numPr>
                <w:ilvl w:val="0"/>
                <w:numId w:val="13"/>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build group cohesion</w:t>
            </w:r>
          </w:p>
          <w:p w14:paraId="6D1B9DF0" w14:textId="77777777" w:rsidR="00FE1F14" w:rsidRPr="00771D2B" w:rsidRDefault="00FE1F14" w:rsidP="0006157B">
            <w:pPr>
              <w:pStyle w:val="NoSpacing"/>
              <w:numPr>
                <w:ilvl w:val="0"/>
                <w:numId w:val="13"/>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lastRenderedPageBreak/>
              <w:t>motivate and encourage participants to keep them engaged and challenged</w:t>
            </w:r>
          </w:p>
          <w:p w14:paraId="5786F6DF" w14:textId="77777777" w:rsidR="00FE1F14" w:rsidRPr="00771D2B" w:rsidRDefault="00FE1F14" w:rsidP="0006157B">
            <w:pPr>
              <w:pStyle w:val="NoSpacing"/>
              <w:numPr>
                <w:ilvl w:val="0"/>
                <w:numId w:val="13"/>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provide constructive feedback to participants</w:t>
            </w:r>
          </w:p>
          <w:p w14:paraId="6FB9BE6C" w14:textId="77777777" w:rsidR="00FE1F14" w:rsidRPr="00771D2B" w:rsidRDefault="00FE1F14" w:rsidP="0006157B">
            <w:pPr>
              <w:pStyle w:val="NoSpacing"/>
              <w:numPr>
                <w:ilvl w:val="0"/>
                <w:numId w:val="13"/>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key principles of group dynamics and techniques used to manage positive group dynamics</w:t>
            </w:r>
          </w:p>
          <w:p w14:paraId="7DB0E9CD" w14:textId="43CB2746" w:rsidR="002B3FA9" w:rsidRPr="00771D2B" w:rsidRDefault="00FE1F14" w:rsidP="0006157B">
            <w:pPr>
              <w:pStyle w:val="NoSpacing"/>
              <w:numPr>
                <w:ilvl w:val="0"/>
                <w:numId w:val="13"/>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signs, stages and levels of conflict within groups and techniques used to resolve at various stages of escalation</w:t>
            </w:r>
          </w:p>
          <w:p w14:paraId="07065A28" w14:textId="77777777" w:rsidR="002B3FA9" w:rsidRPr="00771D2B" w:rsidRDefault="002B3FA9"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organisational safety and emergency response procedures for rafting activities</w:t>
            </w:r>
          </w:p>
          <w:p w14:paraId="19BD6D9A" w14:textId="77777777" w:rsidR="002B3FA9" w:rsidRPr="00771D2B" w:rsidRDefault="002B3FA9"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suitable clothing and footwear for rafting activities:</w:t>
            </w:r>
          </w:p>
          <w:p w14:paraId="132261D9" w14:textId="4091907F" w:rsidR="002B3FA9" w:rsidRPr="00771D2B" w:rsidRDefault="002B3FA9" w:rsidP="0006157B">
            <w:pPr>
              <w:pStyle w:val="NoSpacing"/>
              <w:numPr>
                <w:ilvl w:val="0"/>
                <w:numId w:val="1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types of clothing </w:t>
            </w:r>
            <w:commentRangeStart w:id="18"/>
            <w:del w:id="19" w:author="Michelle Csapo" w:date="2025-08-05T17:01:00Z" w16du:dateUtc="2025-08-05T07:01:00Z">
              <w:r w:rsidRPr="00771D2B" w:rsidDel="00A74874">
                <w:rPr>
                  <w:rFonts w:ascii="Arial" w:hAnsi="Arial" w:cs="Arial"/>
                  <w:bCs/>
                  <w:color w:val="000000" w:themeColor="text1"/>
                  <w:sz w:val="22"/>
                  <w:szCs w:val="22"/>
                </w:rPr>
                <w:delText xml:space="preserve">and fabrics </w:delText>
              </w:r>
            </w:del>
            <w:commentRangeEnd w:id="18"/>
            <w:r w:rsidR="00A74874" w:rsidRPr="00771D2B">
              <w:rPr>
                <w:rStyle w:val="CommentReference"/>
                <w:rFonts w:ascii="Arial" w:hAnsi="Arial" w:cs="Arial"/>
                <w:color w:val="000000" w:themeColor="text1"/>
                <w:sz w:val="22"/>
                <w:szCs w:val="22"/>
              </w:rPr>
              <w:commentReference w:id="18"/>
            </w:r>
            <w:r w:rsidRPr="00771D2B">
              <w:rPr>
                <w:rFonts w:ascii="Arial" w:hAnsi="Arial" w:cs="Arial"/>
                <w:bCs/>
                <w:color w:val="000000" w:themeColor="text1"/>
                <w:sz w:val="22"/>
                <w:szCs w:val="22"/>
              </w:rPr>
              <w:t>that protect against the effects of weather and water conditions including sun, temperatures, winds, and precipitation of different levels and extremes</w:t>
            </w:r>
          </w:p>
          <w:p w14:paraId="29107E73" w14:textId="77777777" w:rsidR="002B3FA9" w:rsidRPr="00771D2B" w:rsidRDefault="002B3FA9" w:rsidP="0006157B">
            <w:pPr>
              <w:pStyle w:val="NoSpacing"/>
              <w:numPr>
                <w:ilvl w:val="0"/>
                <w:numId w:val="1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reasons for layering clothes</w:t>
            </w:r>
          </w:p>
          <w:p w14:paraId="78CFD997" w14:textId="77777777" w:rsidR="002B3FA9" w:rsidRPr="00771D2B" w:rsidRDefault="002B3FA9" w:rsidP="0006157B">
            <w:pPr>
              <w:pStyle w:val="NoSpacing"/>
              <w:numPr>
                <w:ilvl w:val="0"/>
                <w:numId w:val="1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effective design and construction features of waterproof gear and exposure suits</w:t>
            </w:r>
          </w:p>
          <w:p w14:paraId="58DB7190" w14:textId="77777777" w:rsidR="002B3FA9" w:rsidRPr="00771D2B" w:rsidRDefault="002B3FA9" w:rsidP="0006157B">
            <w:pPr>
              <w:pStyle w:val="NoSpacing"/>
              <w:numPr>
                <w:ilvl w:val="0"/>
                <w:numId w:val="1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types of footwear suitable for rafting including specialist sandals, river or paddling shoes and their advantages over other types of footwear</w:t>
            </w:r>
          </w:p>
          <w:p w14:paraId="75A076F4" w14:textId="77777777" w:rsidR="002B3FA9" w:rsidRPr="00771D2B" w:rsidRDefault="002B3FA9" w:rsidP="0006157B">
            <w:pPr>
              <w:pStyle w:val="NoSpacing"/>
              <w:numPr>
                <w:ilvl w:val="0"/>
                <w:numId w:val="1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features and uses of gloves and mittens, and advantages and disadvantages</w:t>
            </w:r>
          </w:p>
          <w:p w14:paraId="28006015" w14:textId="6D443F47" w:rsidR="002B3FA9" w:rsidRPr="00771D2B" w:rsidRDefault="002B3FA9" w:rsidP="0006157B">
            <w:pPr>
              <w:pStyle w:val="NoSpacing"/>
              <w:numPr>
                <w:ilvl w:val="0"/>
                <w:numId w:val="1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features and functions of lifejackets and helmets suitable for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river conditions and how to fit and adjust these for comfort and safety</w:t>
            </w:r>
          </w:p>
          <w:p w14:paraId="3172DF9E" w14:textId="22B1FAC8" w:rsidR="002B3FA9" w:rsidRPr="00771D2B" w:rsidRDefault="002B3FA9"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types of </w:t>
            </w:r>
            <w:r w:rsidR="0001585D" w:rsidRPr="00771D2B">
              <w:rPr>
                <w:rFonts w:ascii="Arial" w:hAnsi="Arial" w:cs="Arial"/>
                <w:bCs/>
                <w:color w:val="000000" w:themeColor="text1"/>
                <w:sz w:val="22"/>
                <w:szCs w:val="22"/>
              </w:rPr>
              <w:t>white-water</w:t>
            </w:r>
            <w:r w:rsidRPr="00771D2B">
              <w:rPr>
                <w:rFonts w:ascii="Arial" w:hAnsi="Arial" w:cs="Arial"/>
                <w:bCs/>
                <w:color w:val="000000" w:themeColor="text1"/>
                <w:sz w:val="22"/>
                <w:szCs w:val="22"/>
              </w:rPr>
              <w:t xml:space="preserve"> rafts suitable for use in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river conditions and:</w:t>
            </w:r>
          </w:p>
          <w:p w14:paraId="1EF99002" w14:textId="77777777" w:rsidR="002B3FA9" w:rsidRPr="00771D2B" w:rsidRDefault="002B3FA9" w:rsidP="0006157B">
            <w:pPr>
              <w:pStyle w:val="NoSpacing"/>
              <w:numPr>
                <w:ilvl w:val="0"/>
                <w:numId w:val="15"/>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location and function of different parts of the raft</w:t>
            </w:r>
          </w:p>
          <w:p w14:paraId="67166DDF" w14:textId="77777777" w:rsidR="002B3FA9" w:rsidRPr="00771D2B" w:rsidRDefault="002B3FA9" w:rsidP="0006157B">
            <w:pPr>
              <w:pStyle w:val="NoSpacing"/>
              <w:numPr>
                <w:ilvl w:val="0"/>
                <w:numId w:val="15"/>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different construction materials, effects on performance, advantages and disadvantages</w:t>
            </w:r>
          </w:p>
          <w:p w14:paraId="6281F959" w14:textId="77777777" w:rsidR="002B3FA9" w:rsidRPr="00771D2B" w:rsidRDefault="002B3FA9" w:rsidP="0006157B">
            <w:pPr>
              <w:pStyle w:val="NoSpacing"/>
              <w:numPr>
                <w:ilvl w:val="0"/>
                <w:numId w:val="15"/>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design features including size, handling characteristics and limitations: </w:t>
            </w:r>
            <w:proofErr w:type="spellStart"/>
            <w:r w:rsidRPr="00771D2B">
              <w:rPr>
                <w:rFonts w:ascii="Arial" w:hAnsi="Arial" w:cs="Arial"/>
                <w:bCs/>
                <w:color w:val="000000" w:themeColor="text1"/>
                <w:sz w:val="22"/>
                <w:szCs w:val="22"/>
              </w:rPr>
              <w:t>manoeuvrability</w:t>
            </w:r>
            <w:proofErr w:type="spellEnd"/>
            <w:r w:rsidRPr="00771D2B">
              <w:rPr>
                <w:rFonts w:ascii="Arial" w:hAnsi="Arial" w:cs="Arial"/>
                <w:bCs/>
                <w:color w:val="000000" w:themeColor="text1"/>
                <w:sz w:val="22"/>
                <w:szCs w:val="22"/>
              </w:rPr>
              <w:t>, stability and speed</w:t>
            </w:r>
          </w:p>
          <w:p w14:paraId="2F47B668" w14:textId="77777777" w:rsidR="002B3FA9" w:rsidRPr="00771D2B" w:rsidRDefault="002B3FA9" w:rsidP="0006157B">
            <w:pPr>
              <w:pStyle w:val="NoSpacing"/>
              <w:numPr>
                <w:ilvl w:val="0"/>
                <w:numId w:val="15"/>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pressure requirements and factors which affect different levels of inflation</w:t>
            </w:r>
          </w:p>
          <w:p w14:paraId="6D2D7CE9" w14:textId="7D26B972" w:rsidR="002B3FA9" w:rsidRPr="00771D2B" w:rsidRDefault="002B3FA9" w:rsidP="0006157B">
            <w:pPr>
              <w:pStyle w:val="NoSpacing"/>
              <w:numPr>
                <w:ilvl w:val="0"/>
                <w:numId w:val="15"/>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types of paddles suitable for use with rafts used in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river conditions, different construction materials and </w:t>
            </w:r>
            <w:r w:rsidRPr="00771D2B">
              <w:rPr>
                <w:rFonts w:ascii="Arial" w:hAnsi="Arial" w:cs="Arial"/>
                <w:bCs/>
                <w:color w:val="000000" w:themeColor="text1"/>
                <w:sz w:val="22"/>
                <w:szCs w:val="22"/>
              </w:rPr>
              <w:lastRenderedPageBreak/>
              <w:t>designs, effects on performance, advantages and disadvantages</w:t>
            </w:r>
          </w:p>
          <w:p w14:paraId="6DEDBF74" w14:textId="77777777" w:rsidR="00B0151A" w:rsidRPr="00771D2B" w:rsidRDefault="002B3FA9" w:rsidP="0006157B">
            <w:pPr>
              <w:pStyle w:val="NoSpacing"/>
              <w:tabs>
                <w:tab w:val="left" w:pos="1510"/>
              </w:tabs>
              <w:spacing w:line="360" w:lineRule="auto"/>
              <w:rPr>
                <w:rFonts w:ascii="Arial" w:hAnsi="Arial" w:cs="Arial"/>
                <w:bCs/>
                <w:color w:val="000000" w:themeColor="text1"/>
                <w:sz w:val="22"/>
                <w:szCs w:val="22"/>
              </w:rPr>
            </w:pPr>
            <w:commentRangeStart w:id="20"/>
            <w:r w:rsidRPr="00771D2B">
              <w:rPr>
                <w:rFonts w:ascii="Arial" w:hAnsi="Arial" w:cs="Arial"/>
                <w:bCs/>
                <w:color w:val="000000" w:themeColor="text1"/>
                <w:sz w:val="22"/>
                <w:szCs w:val="22"/>
              </w:rPr>
              <w:t>techniques used to effectively stow items:</w:t>
            </w:r>
          </w:p>
          <w:p w14:paraId="76B5BF33" w14:textId="77777777" w:rsidR="002B3FA9" w:rsidRPr="00771D2B" w:rsidRDefault="002B3FA9" w:rsidP="0006157B">
            <w:pPr>
              <w:pStyle w:val="NoSpacing"/>
              <w:numPr>
                <w:ilvl w:val="0"/>
                <w:numId w:val="16"/>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for ease of access and maximum usage of space</w:t>
            </w:r>
          </w:p>
          <w:p w14:paraId="35750243" w14:textId="77777777" w:rsidR="002B3FA9" w:rsidRPr="00771D2B" w:rsidRDefault="002B3FA9" w:rsidP="0006157B">
            <w:pPr>
              <w:pStyle w:val="NoSpacing"/>
              <w:numPr>
                <w:ilvl w:val="0"/>
                <w:numId w:val="16"/>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for stability of craft and minimal effect on trim</w:t>
            </w:r>
          </w:p>
          <w:p w14:paraId="64E48C0B" w14:textId="77777777" w:rsidR="002B3FA9" w:rsidRPr="00771D2B" w:rsidRDefault="002B3FA9" w:rsidP="0006157B">
            <w:pPr>
              <w:pStyle w:val="NoSpacing"/>
              <w:numPr>
                <w:ilvl w:val="0"/>
                <w:numId w:val="16"/>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to waterproof clothing, food and resources</w:t>
            </w:r>
          </w:p>
          <w:p w14:paraId="2EDD7BAE" w14:textId="77777777" w:rsidR="002B3FA9" w:rsidRPr="00771D2B" w:rsidRDefault="002B3FA9" w:rsidP="0006157B">
            <w:pPr>
              <w:pStyle w:val="NoSpacing"/>
              <w:numPr>
                <w:ilvl w:val="0"/>
                <w:numId w:val="16"/>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safe manual handling techniques used to lift and carry rafts</w:t>
            </w:r>
          </w:p>
          <w:p w14:paraId="01DE9B74" w14:textId="77777777" w:rsidR="002B3FA9" w:rsidRPr="00771D2B" w:rsidRDefault="002B3FA9" w:rsidP="0006157B">
            <w:pPr>
              <w:pStyle w:val="NoSpacing"/>
              <w:numPr>
                <w:ilvl w:val="0"/>
                <w:numId w:val="16"/>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equipment features and techniques used to secure rafts to the bank and for transportation</w:t>
            </w:r>
            <w:commentRangeEnd w:id="20"/>
            <w:r w:rsidR="007064D4" w:rsidRPr="00771D2B">
              <w:rPr>
                <w:rStyle w:val="CommentReference"/>
                <w:rFonts w:ascii="Arial" w:hAnsi="Arial" w:cs="Arial"/>
                <w:color w:val="000000" w:themeColor="text1"/>
                <w:sz w:val="22"/>
                <w:szCs w:val="22"/>
              </w:rPr>
              <w:commentReference w:id="20"/>
            </w:r>
          </w:p>
          <w:p w14:paraId="53FE716E" w14:textId="77777777" w:rsidR="002B3FA9" w:rsidRPr="00771D2B" w:rsidRDefault="002B3FA9"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communication protocols for group rafting activities to include:</w:t>
            </w:r>
          </w:p>
          <w:p w14:paraId="65E8AAAB" w14:textId="77777777" w:rsidR="00C6505B" w:rsidRDefault="002B3FA9"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guide command</w:t>
            </w:r>
          </w:p>
          <w:p w14:paraId="619E242A" w14:textId="7DE21911" w:rsidR="002B3FA9" w:rsidRPr="00771D2B" w:rsidRDefault="002B3FA9"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the International River Grading system:</w:t>
            </w:r>
          </w:p>
          <w:p w14:paraId="0ADE4E9B" w14:textId="77777777" w:rsidR="002B3FA9" w:rsidRPr="00771D2B" w:rsidRDefault="002B3FA9"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strengths and limitations of the grading system; what is covered and not covered in classifications</w:t>
            </w:r>
          </w:p>
          <w:p w14:paraId="0D7A40A4" w14:textId="4B3277E8" w:rsidR="002B3FA9" w:rsidRPr="00771D2B" w:rsidRDefault="002B3FA9" w:rsidP="0006157B">
            <w:pPr>
              <w:pStyle w:val="NoSpacing"/>
              <w:numPr>
                <w:ilvl w:val="0"/>
                <w:numId w:val="18"/>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specifications for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rivers</w:t>
            </w:r>
          </w:p>
          <w:p w14:paraId="53FC8FDD" w14:textId="22BC66E4" w:rsidR="002B3FA9" w:rsidRPr="00771D2B" w:rsidRDefault="002B3FA9" w:rsidP="0006157B">
            <w:pPr>
              <w:pStyle w:val="NoSpacing"/>
              <w:numPr>
                <w:ilvl w:val="0"/>
                <w:numId w:val="18"/>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examples of local rivers attributed as grade </w:t>
            </w:r>
            <w:r w:rsidR="00711F16" w:rsidRPr="00771D2B">
              <w:rPr>
                <w:rFonts w:ascii="Arial" w:hAnsi="Arial" w:cs="Arial"/>
                <w:bCs/>
                <w:color w:val="000000" w:themeColor="text1"/>
                <w:sz w:val="22"/>
                <w:szCs w:val="22"/>
              </w:rPr>
              <w:t>3</w:t>
            </w:r>
          </w:p>
          <w:p w14:paraId="100BB366" w14:textId="77777777" w:rsidR="00C6505B" w:rsidRDefault="004F2206"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typical hydrology features and hazards for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rivers, how to recognise features from the shore and water, and techniques used to safely negotiate hazards</w:t>
            </w:r>
          </w:p>
          <w:p w14:paraId="56075EA1" w14:textId="6670CA3F" w:rsidR="004F2206" w:rsidRPr="00771D2B" w:rsidRDefault="004F2206"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different locations that can be used to embark, launch, land and disembark rafts in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waters </w:t>
            </w:r>
          </w:p>
          <w:p w14:paraId="1A729892" w14:textId="60F9E75A" w:rsidR="004F2206" w:rsidRPr="00771D2B" w:rsidRDefault="004F2206"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a range of techniques used to manoeuvre rafts in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water:</w:t>
            </w:r>
          </w:p>
          <w:p w14:paraId="3953C639" w14:textId="77777777" w:rsidR="004F2206" w:rsidRPr="00771D2B" w:rsidRDefault="004F2206" w:rsidP="0006157B">
            <w:pPr>
              <w:pStyle w:val="NoSpacing"/>
              <w:numPr>
                <w:ilvl w:val="0"/>
                <w:numId w:val="2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combining strokes and which combinations are effective</w:t>
            </w:r>
          </w:p>
          <w:p w14:paraId="5DE8407D" w14:textId="77777777" w:rsidR="004F2206" w:rsidRPr="00771D2B" w:rsidRDefault="004F2206" w:rsidP="0006157B">
            <w:pPr>
              <w:pStyle w:val="NoSpacing"/>
              <w:numPr>
                <w:ilvl w:val="0"/>
                <w:numId w:val="2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breaking in and out of eddies and currents</w:t>
            </w:r>
          </w:p>
          <w:p w14:paraId="31FED5B3" w14:textId="77777777" w:rsidR="004F2206" w:rsidRPr="00771D2B" w:rsidRDefault="004F2206" w:rsidP="0006157B">
            <w:pPr>
              <w:pStyle w:val="NoSpacing"/>
              <w:numPr>
                <w:ilvl w:val="0"/>
                <w:numId w:val="2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forward and reverse ferry gliding</w:t>
            </w:r>
          </w:p>
          <w:p w14:paraId="18590926" w14:textId="77777777" w:rsidR="004F2206" w:rsidRPr="00771D2B" w:rsidRDefault="004F2206" w:rsidP="0006157B">
            <w:pPr>
              <w:pStyle w:val="NoSpacing"/>
              <w:numPr>
                <w:ilvl w:val="0"/>
                <w:numId w:val="2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eddy hopping</w:t>
            </w:r>
          </w:p>
          <w:p w14:paraId="2AC0B778" w14:textId="77777777" w:rsidR="004F2206" w:rsidRPr="00771D2B" w:rsidRDefault="004F2206" w:rsidP="0006157B">
            <w:pPr>
              <w:pStyle w:val="NoSpacing"/>
              <w:numPr>
                <w:ilvl w:val="0"/>
                <w:numId w:val="2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weight shifting</w:t>
            </w:r>
          </w:p>
          <w:p w14:paraId="3E4B4711" w14:textId="77777777" w:rsidR="004F2206" w:rsidRPr="00771D2B" w:rsidRDefault="004F2206" w:rsidP="0006157B">
            <w:pPr>
              <w:pStyle w:val="NoSpacing"/>
              <w:numPr>
                <w:ilvl w:val="0"/>
                <w:numId w:val="22"/>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how certain types of hydrological features can be used to assist with paddling, controlling the raft and negotiating rapids</w:t>
            </w:r>
          </w:p>
          <w:p w14:paraId="68F23429" w14:textId="77777777" w:rsidR="004F2206" w:rsidRPr="00771D2B" w:rsidRDefault="004F2206" w:rsidP="0006157B">
            <w:pPr>
              <w:pStyle w:val="NoSpacing"/>
              <w:tabs>
                <w:tab w:val="left" w:pos="1510"/>
              </w:tabs>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for rescues of ejected persons:</w:t>
            </w:r>
          </w:p>
          <w:p w14:paraId="2EC7F2B2" w14:textId="5C1AB534" w:rsidR="004F2206" w:rsidRPr="00771D2B" w:rsidRDefault="004F2206" w:rsidP="0006157B">
            <w:pPr>
              <w:pStyle w:val="NoSpacing"/>
              <w:numPr>
                <w:ilvl w:val="0"/>
                <w:numId w:val="23"/>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 xml:space="preserve">appropriate swimming strokes and techniques to use while in paddling gear in grade </w:t>
            </w:r>
            <w:r w:rsidR="00711F16" w:rsidRPr="00771D2B">
              <w:rPr>
                <w:rFonts w:ascii="Arial" w:hAnsi="Arial" w:cs="Arial"/>
                <w:bCs/>
                <w:color w:val="000000" w:themeColor="text1"/>
                <w:sz w:val="22"/>
                <w:szCs w:val="22"/>
              </w:rPr>
              <w:t>3</w:t>
            </w:r>
            <w:r w:rsidRPr="00771D2B">
              <w:rPr>
                <w:rFonts w:ascii="Arial" w:hAnsi="Arial" w:cs="Arial"/>
                <w:bCs/>
                <w:color w:val="000000" w:themeColor="text1"/>
                <w:sz w:val="22"/>
                <w:szCs w:val="22"/>
              </w:rPr>
              <w:t xml:space="preserve"> river conditions</w:t>
            </w:r>
          </w:p>
          <w:p w14:paraId="47B65C6C" w14:textId="77777777" w:rsidR="004F2206" w:rsidRPr="00771D2B" w:rsidRDefault="004F2206" w:rsidP="0006157B">
            <w:pPr>
              <w:pStyle w:val="NoSpacing"/>
              <w:numPr>
                <w:ilvl w:val="0"/>
                <w:numId w:val="23"/>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techniques used to re-enter raft from water and to assist swimmers to re-enter raft</w:t>
            </w:r>
          </w:p>
          <w:p w14:paraId="3A047932" w14:textId="77777777" w:rsidR="004F2206" w:rsidRPr="00771D2B" w:rsidRDefault="004F2206"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lastRenderedPageBreak/>
              <w:t>aids used in rescues and how to use these effectively as rescuer and rescuee:</w:t>
            </w:r>
          </w:p>
          <w:p w14:paraId="58AA4476" w14:textId="77777777" w:rsidR="004F2206" w:rsidRPr="00771D2B" w:rsidRDefault="004F2206" w:rsidP="0006157B">
            <w:pPr>
              <w:pStyle w:val="NoSpacing"/>
              <w:numPr>
                <w:ilvl w:val="0"/>
                <w:numId w:val="2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reach equipment, including improvised use of equipment on hand</w:t>
            </w:r>
          </w:p>
          <w:p w14:paraId="17113FC8" w14:textId="77777777" w:rsidR="004F2206" w:rsidRPr="00771D2B" w:rsidRDefault="004F2206" w:rsidP="0006157B">
            <w:pPr>
              <w:pStyle w:val="NoSpacing"/>
              <w:numPr>
                <w:ilvl w:val="0"/>
                <w:numId w:val="2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craft and paddle as a flotation device</w:t>
            </w:r>
          </w:p>
          <w:p w14:paraId="0BC89820" w14:textId="77777777" w:rsidR="004F2206" w:rsidRPr="00771D2B" w:rsidRDefault="004F2206" w:rsidP="0006157B">
            <w:pPr>
              <w:pStyle w:val="NoSpacing"/>
              <w:numPr>
                <w:ilvl w:val="0"/>
                <w:numId w:val="2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for capsize rescues:</w:t>
            </w:r>
          </w:p>
          <w:p w14:paraId="2980CD82" w14:textId="77777777" w:rsidR="004F2206" w:rsidRPr="00771D2B" w:rsidRDefault="004F2206" w:rsidP="0006157B">
            <w:pPr>
              <w:pStyle w:val="NoSpacing"/>
              <w:numPr>
                <w:ilvl w:val="0"/>
                <w:numId w:val="2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methods used to re-establish an upright raft, guide multiple swimmers and their re-entry to raft and importance of head count</w:t>
            </w:r>
          </w:p>
          <w:p w14:paraId="4D58AB73" w14:textId="77777777" w:rsidR="004F2206" w:rsidRPr="00771D2B" w:rsidRDefault="004F2206" w:rsidP="0006157B">
            <w:pPr>
              <w:pStyle w:val="NoSpacing"/>
              <w:numPr>
                <w:ilvl w:val="0"/>
                <w:numId w:val="24"/>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methods for taking a raft to shore</w:t>
            </w:r>
          </w:p>
          <w:p w14:paraId="5DB62F98" w14:textId="77777777" w:rsidR="004F2206" w:rsidRPr="00771D2B" w:rsidRDefault="004F2206" w:rsidP="0006157B">
            <w:pPr>
              <w:pStyle w:val="NoSpacing"/>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when different knots are used, advantages and disadvantages, and how to tie them:</w:t>
            </w:r>
          </w:p>
          <w:p w14:paraId="314CCBBD" w14:textId="77777777" w:rsidR="004F2206" w:rsidRPr="00771D2B" w:rsidRDefault="004F2206" w:rsidP="0006157B">
            <w:pPr>
              <w:pStyle w:val="NoSpacing"/>
              <w:numPr>
                <w:ilvl w:val="0"/>
                <w:numId w:val="25"/>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knots for tying on</w:t>
            </w:r>
          </w:p>
          <w:p w14:paraId="6A30CC40" w14:textId="77777777" w:rsidR="004F2206" w:rsidRPr="00771D2B" w:rsidRDefault="004F2206" w:rsidP="0006157B">
            <w:pPr>
              <w:pStyle w:val="NoSpacing"/>
              <w:numPr>
                <w:ilvl w:val="0"/>
                <w:numId w:val="25"/>
              </w:numPr>
              <w:tabs>
                <w:tab w:val="left" w:pos="1510"/>
              </w:tabs>
              <w:spacing w:line="360" w:lineRule="auto"/>
              <w:rPr>
                <w:rFonts w:ascii="Arial" w:hAnsi="Arial" w:cs="Arial"/>
                <w:bCs/>
                <w:color w:val="000000" w:themeColor="text1"/>
                <w:sz w:val="22"/>
                <w:szCs w:val="22"/>
              </w:rPr>
            </w:pPr>
            <w:r w:rsidRPr="00771D2B">
              <w:rPr>
                <w:rFonts w:ascii="Arial" w:hAnsi="Arial" w:cs="Arial"/>
                <w:bCs/>
                <w:color w:val="000000" w:themeColor="text1"/>
                <w:sz w:val="22"/>
                <w:szCs w:val="22"/>
              </w:rPr>
              <w:t>rope joining knots</w:t>
            </w:r>
          </w:p>
          <w:p w14:paraId="3ABCE1E0" w14:textId="6D18B519" w:rsidR="004F2206" w:rsidRPr="00771D2B" w:rsidRDefault="004F2206" w:rsidP="0006157B">
            <w:pPr>
              <w:pStyle w:val="NoSpacing"/>
              <w:numPr>
                <w:ilvl w:val="0"/>
                <w:numId w:val="25"/>
              </w:numPr>
              <w:tabs>
                <w:tab w:val="left" w:pos="1510"/>
              </w:tabs>
              <w:spacing w:line="360" w:lineRule="auto"/>
              <w:rPr>
                <w:rFonts w:ascii="Arial" w:hAnsi="Arial" w:cs="Arial"/>
                <w:color w:val="000000" w:themeColor="text1"/>
                <w:sz w:val="22"/>
                <w:szCs w:val="22"/>
              </w:rPr>
            </w:pPr>
            <w:r w:rsidRPr="00771D2B">
              <w:rPr>
                <w:rFonts w:ascii="Arial" w:hAnsi="Arial" w:cs="Arial"/>
                <w:color w:val="000000" w:themeColor="text1"/>
                <w:sz w:val="22"/>
                <w:szCs w:val="22"/>
              </w:rPr>
              <w:t>quick release knots.</w:t>
            </w:r>
          </w:p>
        </w:tc>
      </w:tr>
      <w:tr w:rsidR="00771D2B" w:rsidRPr="00771D2B" w14:paraId="585E55D3" w14:textId="77777777" w:rsidTr="00E4190A">
        <w:trPr>
          <w:trHeight w:val="300"/>
        </w:trPr>
        <w:tc>
          <w:tcPr>
            <w:tcW w:w="2745" w:type="dxa"/>
            <w:shd w:val="clear" w:color="auto" w:fill="D9D9D9" w:themeFill="background1" w:themeFillShade="D9"/>
            <w:tcMar>
              <w:left w:w="75" w:type="dxa"/>
              <w:right w:w="45" w:type="dxa"/>
            </w:tcMar>
          </w:tcPr>
          <w:p w14:paraId="1E42275E" w14:textId="2E204FAF" w:rsidR="003776B7" w:rsidRPr="00E4190A" w:rsidRDefault="003776B7" w:rsidP="0006157B">
            <w:pPr>
              <w:pStyle w:val="NoSpacing"/>
              <w:spacing w:line="360" w:lineRule="auto"/>
              <w:rPr>
                <w:rFonts w:ascii="Arial" w:hAnsi="Arial" w:cs="Arial"/>
                <w:b/>
                <w:bCs/>
                <w:color w:val="000000" w:themeColor="text1"/>
                <w:sz w:val="22"/>
                <w:szCs w:val="22"/>
              </w:rPr>
            </w:pPr>
            <w:r w:rsidRPr="00E4190A">
              <w:rPr>
                <w:rFonts w:ascii="Arial" w:hAnsi="Arial" w:cs="Arial"/>
                <w:b/>
                <w:bCs/>
                <w:color w:val="000000" w:themeColor="text1"/>
                <w:sz w:val="22"/>
                <w:szCs w:val="22"/>
                <w:lang w:val="en-AU"/>
              </w:rPr>
              <w:lastRenderedPageBreak/>
              <w:t>Assessment conditions</w:t>
            </w:r>
          </w:p>
        </w:tc>
        <w:tc>
          <w:tcPr>
            <w:tcW w:w="6600" w:type="dxa"/>
            <w:tcMar>
              <w:left w:w="75" w:type="dxa"/>
              <w:right w:w="45" w:type="dxa"/>
            </w:tcMar>
          </w:tcPr>
          <w:p w14:paraId="4E149776" w14:textId="17CCEF43" w:rsidR="002B5E07" w:rsidRPr="00E4190A" w:rsidRDefault="002B5E07" w:rsidP="0006157B">
            <w:pPr>
              <w:pStyle w:val="NoSpacing"/>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 xml:space="preserve">Skills must be demonstrated on different rivers or different sections of the same grade </w:t>
            </w:r>
            <w:r w:rsidR="00711F16" w:rsidRPr="00E4190A">
              <w:rPr>
                <w:rFonts w:ascii="Arial" w:hAnsi="Arial" w:cs="Arial"/>
                <w:color w:val="000000" w:themeColor="text1"/>
                <w:sz w:val="22"/>
                <w:szCs w:val="22"/>
              </w:rPr>
              <w:t>3</w:t>
            </w:r>
            <w:r w:rsidRPr="00E4190A">
              <w:rPr>
                <w:rFonts w:ascii="Arial" w:hAnsi="Arial" w:cs="Arial"/>
                <w:color w:val="000000" w:themeColor="text1"/>
                <w:sz w:val="22"/>
                <w:szCs w:val="22"/>
              </w:rPr>
              <w:t xml:space="preserve"> rivers which must feature the following:</w:t>
            </w:r>
          </w:p>
          <w:p w14:paraId="637BEFB9" w14:textId="5E1FD4B6" w:rsidR="12A48C45" w:rsidRPr="00E4190A" w:rsidRDefault="12A48C45" w:rsidP="0006157B">
            <w:pPr>
              <w:pStyle w:val="NoSpacing"/>
              <w:numPr>
                <w:ilvl w:val="0"/>
                <w:numId w:val="26"/>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 xml:space="preserve">rapids which have </w:t>
            </w:r>
            <w:del w:id="21" w:author="Michelle Csapo" w:date="2025-09-10T12:03:00Z" w16du:dateUtc="2025-09-10T02:03:00Z">
              <w:r w:rsidRPr="00E4190A" w:rsidDel="00E83F0C">
                <w:rPr>
                  <w:rFonts w:ascii="Arial" w:hAnsi="Arial" w:cs="Arial"/>
                  <w:color w:val="000000" w:themeColor="text1"/>
                  <w:sz w:val="22"/>
                  <w:szCs w:val="22"/>
                </w:rPr>
                <w:delText xml:space="preserve">fairly high </w:delText>
              </w:r>
            </w:del>
            <w:r w:rsidRPr="00E4190A">
              <w:rPr>
                <w:rFonts w:ascii="Arial" w:hAnsi="Arial" w:cs="Arial"/>
                <w:color w:val="000000" w:themeColor="text1"/>
                <w:sz w:val="22"/>
                <w:szCs w:val="22"/>
              </w:rPr>
              <w:t>waves, one to two metres tall</w:t>
            </w:r>
          </w:p>
          <w:p w14:paraId="07561881" w14:textId="0328C7F6" w:rsidR="12A48C45" w:rsidRPr="00E4190A" w:rsidRDefault="12A48C45" w:rsidP="0006157B">
            <w:pPr>
              <w:pStyle w:val="NoSpacing"/>
              <w:numPr>
                <w:ilvl w:val="0"/>
                <w:numId w:val="26"/>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broken water, strong currents and eddies</w:t>
            </w:r>
          </w:p>
          <w:p w14:paraId="1F9AA06B" w14:textId="639E1BFB" w:rsidR="12A48C45" w:rsidRPr="00E4190A" w:rsidRDefault="12A48C45" w:rsidP="0006157B">
            <w:pPr>
              <w:pStyle w:val="NoSpacing"/>
              <w:numPr>
                <w:ilvl w:val="0"/>
                <w:numId w:val="26"/>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 xml:space="preserve">significant obstacles including large holes, exposed rocks and small falls that require </w:t>
            </w:r>
            <w:proofErr w:type="spellStart"/>
            <w:r w:rsidRPr="00E4190A">
              <w:rPr>
                <w:rFonts w:ascii="Arial" w:hAnsi="Arial" w:cs="Arial"/>
                <w:color w:val="000000" w:themeColor="text1"/>
                <w:sz w:val="22"/>
                <w:szCs w:val="22"/>
              </w:rPr>
              <w:t>manoeuvring</w:t>
            </w:r>
            <w:proofErr w:type="spellEnd"/>
            <w:r w:rsidRPr="00E4190A">
              <w:rPr>
                <w:rFonts w:ascii="Arial" w:hAnsi="Arial" w:cs="Arial"/>
                <w:color w:val="000000" w:themeColor="text1"/>
                <w:sz w:val="22"/>
                <w:szCs w:val="22"/>
              </w:rPr>
              <w:t xml:space="preserve"> around</w:t>
            </w:r>
          </w:p>
          <w:p w14:paraId="6D2C8A09" w14:textId="0D31D48D" w:rsidR="12A48C45" w:rsidRPr="00E4190A" w:rsidRDefault="12A48C45" w:rsidP="0006157B">
            <w:pPr>
              <w:pStyle w:val="NoSpacing"/>
              <w:numPr>
                <w:ilvl w:val="0"/>
                <w:numId w:val="26"/>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passages through rapids are difficult to recognise from the river and inspection from the bank is usually required</w:t>
            </w:r>
          </w:p>
          <w:p w14:paraId="644B9FDA" w14:textId="4405802C" w:rsidR="003F0026" w:rsidRPr="00E4190A" w:rsidRDefault="0088056D" w:rsidP="0006157B">
            <w:pPr>
              <w:pStyle w:val="NoSpacing"/>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Leading may be done from within a craft or from shore</w:t>
            </w:r>
          </w:p>
          <w:p w14:paraId="3857403A" w14:textId="77777777" w:rsidR="002B5E07" w:rsidRPr="00E4190A" w:rsidRDefault="002B5E07" w:rsidP="0006157B">
            <w:pPr>
              <w:pStyle w:val="NoSpacing"/>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The following resources must be available to replicate industry conditions of operation:</w:t>
            </w:r>
          </w:p>
          <w:p w14:paraId="0799E85A" w14:textId="77777777" w:rsidR="002B5E07" w:rsidRPr="00E4190A" w:rsidRDefault="002B5E07" w:rsidP="0006157B">
            <w:pPr>
              <w:pStyle w:val="NoSpacing"/>
              <w:numPr>
                <w:ilvl w:val="0"/>
                <w:numId w:val="27"/>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first aid equipment</w:t>
            </w:r>
          </w:p>
          <w:p w14:paraId="3673745A" w14:textId="77777777" w:rsidR="002B5E07" w:rsidRPr="00E4190A" w:rsidRDefault="002B5E07" w:rsidP="0006157B">
            <w:pPr>
              <w:pStyle w:val="NoSpacing"/>
              <w:numPr>
                <w:ilvl w:val="0"/>
                <w:numId w:val="27"/>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communication equipment for emergency response.</w:t>
            </w:r>
          </w:p>
          <w:p w14:paraId="06436841" w14:textId="77777777" w:rsidR="002B5E07" w:rsidRPr="00E4190A" w:rsidRDefault="002B5E07" w:rsidP="0006157B">
            <w:pPr>
              <w:pStyle w:val="NoSpacing"/>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Assessment must ensure use of:</w:t>
            </w:r>
          </w:p>
          <w:p w14:paraId="1060FA1F"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a group of participants whom the individual guides during rafting activities</w:t>
            </w:r>
          </w:p>
          <w:p w14:paraId="736836CC"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clothing and footwear suitable for the conditions</w:t>
            </w:r>
          </w:p>
          <w:p w14:paraId="000B3184" w14:textId="1F75B7FF"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 xml:space="preserve">Australian Standard, or equivalent, compliant lifejackets of a grade that meets maritime regulator requirements for grade </w:t>
            </w:r>
            <w:r w:rsidR="00711F16" w:rsidRPr="00E4190A">
              <w:rPr>
                <w:rFonts w:ascii="Arial" w:hAnsi="Arial" w:cs="Arial"/>
                <w:color w:val="000000" w:themeColor="text1"/>
                <w:sz w:val="22"/>
                <w:szCs w:val="22"/>
              </w:rPr>
              <w:t>3</w:t>
            </w:r>
            <w:r w:rsidRPr="00E4190A">
              <w:rPr>
                <w:rFonts w:ascii="Arial" w:hAnsi="Arial" w:cs="Arial"/>
                <w:color w:val="000000" w:themeColor="text1"/>
                <w:sz w:val="22"/>
                <w:szCs w:val="22"/>
              </w:rPr>
              <w:t xml:space="preserve"> river conditions</w:t>
            </w:r>
          </w:p>
          <w:p w14:paraId="48773CBD"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lastRenderedPageBreak/>
              <w:t>helmets</w:t>
            </w:r>
          </w:p>
          <w:p w14:paraId="216209D0"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pea-less whistles not affected by water</w:t>
            </w:r>
          </w:p>
          <w:p w14:paraId="491F27EF" w14:textId="50F5B513"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 xml:space="preserve">white water rafts suitable for grade </w:t>
            </w:r>
            <w:r w:rsidR="60407E27" w:rsidRPr="00E4190A">
              <w:rPr>
                <w:rFonts w:ascii="Arial" w:hAnsi="Arial" w:cs="Arial"/>
                <w:color w:val="000000" w:themeColor="text1"/>
                <w:sz w:val="22"/>
                <w:szCs w:val="22"/>
              </w:rPr>
              <w:t>3</w:t>
            </w:r>
            <w:r w:rsidRPr="00E4190A">
              <w:rPr>
                <w:rFonts w:ascii="Arial" w:hAnsi="Arial" w:cs="Arial"/>
                <w:color w:val="000000" w:themeColor="text1"/>
                <w:sz w:val="22"/>
                <w:szCs w:val="22"/>
              </w:rPr>
              <w:t xml:space="preserve"> river conditions</w:t>
            </w:r>
          </w:p>
          <w:p w14:paraId="4B4BDE94"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raft paddles</w:t>
            </w:r>
          </w:p>
          <w:p w14:paraId="38A6BD0A"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ropes and tie down straps</w:t>
            </w:r>
          </w:p>
          <w:p w14:paraId="6FAF0A56"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rescue equipment:</w:t>
            </w:r>
          </w:p>
          <w:p w14:paraId="292C800D"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reach equipment</w:t>
            </w:r>
          </w:p>
          <w:p w14:paraId="2B394179"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proofErr w:type="spellStart"/>
            <w:r w:rsidRPr="00E4190A">
              <w:rPr>
                <w:rFonts w:ascii="Arial" w:hAnsi="Arial" w:cs="Arial"/>
                <w:color w:val="000000" w:themeColor="text1"/>
                <w:sz w:val="22"/>
                <w:szCs w:val="22"/>
              </w:rPr>
              <w:t>fliplines</w:t>
            </w:r>
            <w:proofErr w:type="spellEnd"/>
          </w:p>
          <w:p w14:paraId="4E919520"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towlines</w:t>
            </w:r>
          </w:p>
          <w:p w14:paraId="4212C21E"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carabiners, Prusik cords and tape sling</w:t>
            </w:r>
          </w:p>
          <w:p w14:paraId="06693EF0" w14:textId="77777777" w:rsidR="003776B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knives</w:t>
            </w:r>
          </w:p>
          <w:p w14:paraId="113EB6AC"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activity plans to include details of planned route</w:t>
            </w:r>
          </w:p>
          <w:p w14:paraId="2DF29065"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template safety checklists</w:t>
            </w:r>
          </w:p>
          <w:p w14:paraId="575ACCC1" w14:textId="77777777" w:rsidR="00281612" w:rsidRPr="00E4190A" w:rsidRDefault="00281612"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participant informed consents</w:t>
            </w:r>
          </w:p>
          <w:p w14:paraId="516DE998" w14:textId="77777777" w:rsidR="00281612" w:rsidRPr="00E4190A" w:rsidRDefault="00281612"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equipment fault reports</w:t>
            </w:r>
          </w:p>
          <w:p w14:paraId="2F48F87C" w14:textId="00A75220" w:rsidR="00281612" w:rsidRPr="00E4190A" w:rsidRDefault="00281612"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incident reports</w:t>
            </w:r>
          </w:p>
          <w:p w14:paraId="4D9A371A"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information about the International River Grading System</w:t>
            </w:r>
          </w:p>
          <w:p w14:paraId="3040B411" w14:textId="77777777" w:rsidR="002B5E07" w:rsidRPr="00E4190A" w:rsidRDefault="002B5E07" w:rsidP="0006157B">
            <w:pPr>
              <w:pStyle w:val="NoSpacing"/>
              <w:numPr>
                <w:ilvl w:val="0"/>
                <w:numId w:val="28"/>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organisational safety and emergency response procedures for rafting activities.</w:t>
            </w:r>
          </w:p>
          <w:p w14:paraId="3D48BEED" w14:textId="77777777" w:rsidR="002B5E07" w:rsidRPr="00E4190A" w:rsidRDefault="002B5E07" w:rsidP="0006157B">
            <w:pPr>
              <w:pStyle w:val="NoSpacing"/>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Assessors must satisfy the Standards for Registered Training Organisations requirements for assessors, and:</w:t>
            </w:r>
          </w:p>
          <w:p w14:paraId="15D99CBA" w14:textId="351A1B18" w:rsidR="002B5E07" w:rsidRPr="00E4190A" w:rsidRDefault="002B5E07" w:rsidP="0006157B">
            <w:pPr>
              <w:pStyle w:val="NoSpacing"/>
              <w:numPr>
                <w:ilvl w:val="0"/>
                <w:numId w:val="29"/>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have a collective period of at least three years’ experience as a white water rafting leader</w:t>
            </w:r>
            <w:r w:rsidR="2A9FA8D6" w:rsidRPr="00E4190A">
              <w:rPr>
                <w:rFonts w:ascii="Arial" w:hAnsi="Arial" w:cs="Arial"/>
                <w:color w:val="000000" w:themeColor="text1"/>
                <w:sz w:val="22"/>
                <w:szCs w:val="22"/>
              </w:rPr>
              <w:t xml:space="preserve"> </w:t>
            </w:r>
            <w:r w:rsidRPr="00E4190A">
              <w:rPr>
                <w:rFonts w:ascii="Arial" w:hAnsi="Arial" w:cs="Arial"/>
                <w:color w:val="000000" w:themeColor="text1"/>
                <w:sz w:val="22"/>
                <w:szCs w:val="22"/>
              </w:rPr>
              <w:t>where they have applied the skills and knowledge covered in this unit of competency.</w:t>
            </w:r>
          </w:p>
        </w:tc>
      </w:tr>
      <w:tr w:rsidR="00771D2B" w:rsidRPr="00771D2B" w14:paraId="22C9147A" w14:textId="77777777" w:rsidTr="00E4190A">
        <w:trPr>
          <w:trHeight w:val="300"/>
        </w:trPr>
        <w:tc>
          <w:tcPr>
            <w:tcW w:w="2745" w:type="dxa"/>
            <w:shd w:val="clear" w:color="auto" w:fill="D9D9D9" w:themeFill="background1" w:themeFillShade="D9"/>
            <w:tcMar>
              <w:left w:w="75" w:type="dxa"/>
              <w:right w:w="45" w:type="dxa"/>
            </w:tcMar>
          </w:tcPr>
          <w:p w14:paraId="360F59B8" w14:textId="77777777" w:rsidR="003776B7" w:rsidRPr="00EA1860" w:rsidRDefault="003776B7" w:rsidP="0006157B">
            <w:pPr>
              <w:pStyle w:val="NoSpacing"/>
              <w:spacing w:line="360" w:lineRule="auto"/>
              <w:rPr>
                <w:rFonts w:ascii="Arial" w:hAnsi="Arial" w:cs="Arial"/>
                <w:b/>
                <w:bCs/>
                <w:color w:val="000000" w:themeColor="text1"/>
                <w:sz w:val="22"/>
                <w:szCs w:val="22"/>
              </w:rPr>
            </w:pPr>
            <w:r w:rsidRPr="00EA1860">
              <w:rPr>
                <w:rFonts w:ascii="Arial" w:hAnsi="Arial" w:cs="Arial"/>
                <w:b/>
                <w:bCs/>
                <w:color w:val="000000" w:themeColor="text1"/>
                <w:sz w:val="22"/>
                <w:szCs w:val="22"/>
                <w:lang w:val="en-AU"/>
              </w:rPr>
              <w:lastRenderedPageBreak/>
              <w:t>Unit mapping information</w:t>
            </w:r>
          </w:p>
        </w:tc>
        <w:tc>
          <w:tcPr>
            <w:tcW w:w="6600" w:type="dxa"/>
            <w:tcMar>
              <w:left w:w="75" w:type="dxa"/>
              <w:right w:w="45" w:type="dxa"/>
            </w:tcMar>
          </w:tcPr>
          <w:p w14:paraId="06E3E372" w14:textId="77777777" w:rsidR="00A04224" w:rsidRPr="00E4190A" w:rsidRDefault="00A04224" w:rsidP="0006157B">
            <w:pPr>
              <w:pStyle w:val="NoSpacing"/>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 xml:space="preserve">This unit combines </w:t>
            </w:r>
          </w:p>
          <w:p w14:paraId="6F994043" w14:textId="77777777" w:rsidR="00A04224" w:rsidRPr="00E4190A" w:rsidRDefault="00A04224" w:rsidP="0006157B">
            <w:pPr>
              <w:pStyle w:val="NoSpacing"/>
              <w:numPr>
                <w:ilvl w:val="0"/>
                <w:numId w:val="2"/>
              </w:numPr>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 xml:space="preserve">SISORAF005 Lead rafting activities on grade 3 rivers </w:t>
            </w:r>
          </w:p>
          <w:p w14:paraId="05F1A810" w14:textId="387D8925" w:rsidR="003776B7" w:rsidRPr="00E4190A" w:rsidRDefault="00A04224" w:rsidP="0006157B">
            <w:pPr>
              <w:pStyle w:val="NoSpacing"/>
              <w:numPr>
                <w:ilvl w:val="0"/>
                <w:numId w:val="2"/>
              </w:numPr>
              <w:spacing w:line="360" w:lineRule="auto"/>
              <w:rPr>
                <w:rFonts w:ascii="Arial" w:hAnsi="Arial" w:cs="Arial"/>
                <w:color w:val="000000" w:themeColor="text1"/>
                <w:sz w:val="22"/>
                <w:szCs w:val="22"/>
                <w:lang w:val="en-AU"/>
              </w:rPr>
            </w:pPr>
            <w:r w:rsidRPr="00E4190A">
              <w:rPr>
                <w:rFonts w:ascii="Arial" w:hAnsi="Arial" w:cs="Arial"/>
                <w:color w:val="000000" w:themeColor="text1"/>
                <w:sz w:val="22"/>
                <w:szCs w:val="22"/>
              </w:rPr>
              <w:t>SISORAF002 Guide a raft on grade 3 rivers</w:t>
            </w:r>
            <w:r w:rsidRPr="00E4190A">
              <w:rPr>
                <w:rFonts w:ascii="Arial" w:hAnsi="Arial" w:cs="Arial"/>
                <w:color w:val="000000" w:themeColor="text1"/>
                <w:sz w:val="22"/>
                <w:szCs w:val="22"/>
                <w:lang w:val="en-AU"/>
              </w:rPr>
              <w:t xml:space="preserve"> </w:t>
            </w:r>
          </w:p>
        </w:tc>
      </w:tr>
      <w:tr w:rsidR="00771D2B" w:rsidRPr="00771D2B" w14:paraId="5A211F5F" w14:textId="77777777" w:rsidTr="00E4190A">
        <w:trPr>
          <w:trHeight w:val="300"/>
        </w:trPr>
        <w:tc>
          <w:tcPr>
            <w:tcW w:w="2745" w:type="dxa"/>
            <w:shd w:val="clear" w:color="auto" w:fill="D9D9D9" w:themeFill="background1" w:themeFillShade="D9"/>
            <w:tcMar>
              <w:left w:w="75" w:type="dxa"/>
              <w:right w:w="45" w:type="dxa"/>
            </w:tcMar>
          </w:tcPr>
          <w:p w14:paraId="17235BAC" w14:textId="77777777" w:rsidR="003776B7" w:rsidRPr="00EA1860" w:rsidRDefault="003776B7" w:rsidP="0006157B">
            <w:pPr>
              <w:pStyle w:val="NoSpacing"/>
              <w:spacing w:line="360" w:lineRule="auto"/>
              <w:rPr>
                <w:rFonts w:ascii="Arial" w:hAnsi="Arial" w:cs="Arial"/>
                <w:b/>
                <w:bCs/>
                <w:color w:val="000000" w:themeColor="text1"/>
                <w:sz w:val="22"/>
                <w:szCs w:val="22"/>
              </w:rPr>
            </w:pPr>
            <w:r w:rsidRPr="00EA1860">
              <w:rPr>
                <w:rFonts w:ascii="Arial" w:hAnsi="Arial" w:cs="Arial"/>
                <w:b/>
                <w:bCs/>
                <w:color w:val="000000" w:themeColor="text1"/>
                <w:sz w:val="22"/>
                <w:szCs w:val="22"/>
                <w:lang w:val="en-AU"/>
              </w:rPr>
              <w:t>Links</w:t>
            </w:r>
          </w:p>
        </w:tc>
        <w:tc>
          <w:tcPr>
            <w:tcW w:w="6600" w:type="dxa"/>
            <w:tcMar>
              <w:left w:w="75" w:type="dxa"/>
              <w:right w:w="45" w:type="dxa"/>
            </w:tcMar>
          </w:tcPr>
          <w:p w14:paraId="428096AC" w14:textId="77777777" w:rsidR="003776B7" w:rsidRPr="00E4190A" w:rsidRDefault="003776B7" w:rsidP="0006157B">
            <w:pPr>
              <w:pStyle w:val="NoSpacing"/>
              <w:spacing w:line="360" w:lineRule="auto"/>
              <w:rPr>
                <w:rFonts w:ascii="Arial" w:hAnsi="Arial" w:cs="Arial"/>
                <w:color w:val="000000" w:themeColor="text1"/>
                <w:sz w:val="22"/>
                <w:szCs w:val="22"/>
              </w:rPr>
            </w:pPr>
            <w:r w:rsidRPr="00E4190A">
              <w:rPr>
                <w:rFonts w:ascii="Arial" w:hAnsi="Arial" w:cs="Arial"/>
                <w:color w:val="000000" w:themeColor="text1"/>
                <w:sz w:val="22"/>
                <w:szCs w:val="22"/>
              </w:rPr>
              <w:t xml:space="preserve">Companion Volume Implementation Guides - </w:t>
            </w:r>
            <w:hyperlink r:id="rId14" w:tgtFrame="_blank" w:history="1">
              <w:r w:rsidRPr="00E4190A">
                <w:rPr>
                  <w:rStyle w:val="Hyperlink"/>
                  <w:rFonts w:ascii="Arial" w:hAnsi="Arial" w:cs="Arial"/>
                  <w:color w:val="000000" w:themeColor="text1"/>
                  <w:sz w:val="22"/>
                  <w:szCs w:val="22"/>
                </w:rPr>
                <w:t>https://vetnet.gov.au/Pages/TrainingDocs.aspx?q=1ca50016-24d2-4161-a044-d3faa200268b</w:t>
              </w:r>
            </w:hyperlink>
            <w:r w:rsidRPr="00E4190A">
              <w:rPr>
                <w:rFonts w:ascii="Arial" w:hAnsi="Arial" w:cs="Arial"/>
                <w:color w:val="000000" w:themeColor="text1"/>
                <w:sz w:val="22"/>
                <w:szCs w:val="22"/>
              </w:rPr>
              <w:t> </w:t>
            </w:r>
          </w:p>
        </w:tc>
      </w:tr>
    </w:tbl>
    <w:p w14:paraId="0222E658" w14:textId="77777777" w:rsidR="003776B7" w:rsidRPr="003604E2" w:rsidRDefault="003776B7" w:rsidP="0006157B">
      <w:pPr>
        <w:spacing w:line="360" w:lineRule="auto"/>
      </w:pPr>
    </w:p>
    <w:sectPr w:rsidR="003776B7" w:rsidRPr="003604E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n Schumann" w:date="2025-08-21T17:43:00Z" w:initials="SS">
    <w:p w14:paraId="41B8DB6F" w14:textId="77777777" w:rsidR="00C26AB9" w:rsidRDefault="00C26AB9" w:rsidP="00C26AB9">
      <w:r>
        <w:rPr>
          <w:rStyle w:val="CommentReference"/>
        </w:rPr>
        <w:annotationRef/>
      </w:r>
      <w:r>
        <w:rPr>
          <w:sz w:val="20"/>
          <w:szCs w:val="20"/>
        </w:rPr>
        <w:t xml:space="preserve">This unit combines </w:t>
      </w:r>
    </w:p>
    <w:p w14:paraId="6BC70DDC" w14:textId="77777777" w:rsidR="00C26AB9" w:rsidRDefault="00C26AB9" w:rsidP="00C26AB9">
      <w:r>
        <w:rPr>
          <w:sz w:val="20"/>
          <w:szCs w:val="20"/>
        </w:rPr>
        <w:t xml:space="preserve">•        SISORAF005 Lead rafting activities on grade 3 rivers </w:t>
      </w:r>
    </w:p>
    <w:p w14:paraId="4E6B9746" w14:textId="77777777" w:rsidR="00C26AB9" w:rsidRDefault="00C26AB9" w:rsidP="00C26AB9">
      <w:r>
        <w:rPr>
          <w:sz w:val="20"/>
          <w:szCs w:val="20"/>
        </w:rPr>
        <w:t>•        SISORAF002 Guide a raft on grade 3 rivers The rationale for combining skills and knowledge to Lead and Guide is that it would be required at this level with proficiency already established through professional practice.</w:t>
      </w:r>
    </w:p>
    <w:p w14:paraId="205500C8" w14:textId="77777777" w:rsidR="00C26AB9" w:rsidRDefault="00C26AB9" w:rsidP="00C26AB9"/>
  </w:comment>
  <w:comment w:id="1" w:author="Steven Schumann" w:date="2025-08-21T16:52:00Z" w:initials="SS">
    <w:p w14:paraId="0C830A54" w14:textId="14228AB9" w:rsidR="00585A63" w:rsidRDefault="00585A63">
      <w:pPr>
        <w:pStyle w:val="CommentText"/>
      </w:pPr>
      <w:r>
        <w:rPr>
          <w:rStyle w:val="CommentReference"/>
        </w:rPr>
        <w:annotationRef/>
      </w:r>
      <w:r w:rsidRPr="1442C6D9">
        <w:t>SME question: Should the unit have a prerequisite?</w:t>
      </w:r>
    </w:p>
  </w:comment>
  <w:comment w:id="6" w:author="Steven Schumann" w:date="2025-08-21T16:50:00Z" w:initials="SS">
    <w:p w14:paraId="17F50B47" w14:textId="7125ADE6" w:rsidR="00585A63" w:rsidRDefault="00585A63">
      <w:pPr>
        <w:pStyle w:val="CommentText"/>
      </w:pPr>
      <w:r>
        <w:rPr>
          <w:rStyle w:val="CommentReference"/>
        </w:rPr>
        <w:annotationRef/>
      </w:r>
      <w:r w:rsidRPr="1E08F88A">
        <w:t>SME question: Self Rescue and Rescue others in white water have standalone units, should they be retained or should the rescue elements in the activity units be modified?</w:t>
      </w:r>
    </w:p>
    <w:p w14:paraId="7E40D4AE" w14:textId="24C801B6" w:rsidR="00585A63" w:rsidRDefault="00585A63">
      <w:pPr>
        <w:pStyle w:val="CommentText"/>
      </w:pPr>
    </w:p>
  </w:comment>
  <w:comment w:id="18" w:author="Michelle Csapo" w:date="2025-08-05T17:02:00Z" w:initials="MC">
    <w:p w14:paraId="1480001D" w14:textId="77777777" w:rsidR="00A74874" w:rsidRDefault="00A74874" w:rsidP="00A74874">
      <w:r>
        <w:rPr>
          <w:rStyle w:val="CommentReference"/>
        </w:rPr>
        <w:annotationRef/>
      </w:r>
      <w:r>
        <w:rPr>
          <w:sz w:val="20"/>
          <w:szCs w:val="20"/>
        </w:rPr>
        <w:t>SME feedback fabrics suggests a deeper knowledge of textiles than required</w:t>
      </w:r>
    </w:p>
  </w:comment>
  <w:comment w:id="20" w:author="Michelle Csapo" w:date="2025-08-05T17:04:00Z" w:initials="MC">
    <w:p w14:paraId="6F1BB587" w14:textId="77777777" w:rsidR="007064D4" w:rsidRDefault="007064D4" w:rsidP="007064D4">
      <w:r>
        <w:rPr>
          <w:rStyle w:val="CommentReference"/>
        </w:rPr>
        <w:annotationRef/>
      </w:r>
      <w:r>
        <w:rPr>
          <w:sz w:val="20"/>
          <w:szCs w:val="20"/>
        </w:rPr>
        <w:t>I did not see stow items in PC maybe can remove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5500C8" w15:done="0"/>
  <w15:commentEx w15:paraId="0C830A54" w15:done="0"/>
  <w15:commentEx w15:paraId="7E40D4AE" w15:done="0"/>
  <w15:commentEx w15:paraId="1480001D" w15:done="0"/>
  <w15:commentEx w15:paraId="6F1BB5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2B5A65" w16cex:dateUtc="2025-08-21T07:43:00Z"/>
  <w16cex:commentExtensible w16cex:durableId="74B1EBB7" w16cex:dateUtc="2025-08-21T06:52:00Z"/>
  <w16cex:commentExtensible w16cex:durableId="24A58E85" w16cex:dateUtc="2025-08-21T06:50:00Z"/>
  <w16cex:commentExtensible w16cex:durableId="03E11751" w16cex:dateUtc="2025-08-05T07:02:00Z"/>
  <w16cex:commentExtensible w16cex:durableId="37081FC2" w16cex:dateUtc="2025-08-05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5500C8" w16cid:durableId="012B5A65"/>
  <w16cid:commentId w16cid:paraId="0C830A54" w16cid:durableId="74B1EBB7"/>
  <w16cid:commentId w16cid:paraId="7E40D4AE" w16cid:durableId="24A58E85"/>
  <w16cid:commentId w16cid:paraId="1480001D" w16cid:durableId="03E11751"/>
  <w16cid:commentId w16cid:paraId="6F1BB587" w16cid:durableId="37081F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BE2B" w14:textId="77777777" w:rsidR="00716E0B" w:rsidRDefault="00716E0B" w:rsidP="00360A39">
      <w:pPr>
        <w:spacing w:after="0" w:line="240" w:lineRule="auto"/>
      </w:pPr>
      <w:r>
        <w:separator/>
      </w:r>
    </w:p>
  </w:endnote>
  <w:endnote w:type="continuationSeparator" w:id="0">
    <w:p w14:paraId="37C3DDF7" w14:textId="77777777" w:rsidR="00716E0B" w:rsidRDefault="00716E0B" w:rsidP="003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Body)">
    <w:altName w:val="Calibri"/>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CBD3B" w14:textId="77777777" w:rsidR="00716E0B" w:rsidRDefault="00716E0B" w:rsidP="00360A39">
      <w:pPr>
        <w:spacing w:after="0" w:line="240" w:lineRule="auto"/>
      </w:pPr>
      <w:r>
        <w:separator/>
      </w:r>
    </w:p>
  </w:footnote>
  <w:footnote w:type="continuationSeparator" w:id="0">
    <w:p w14:paraId="0878E962" w14:textId="77777777" w:rsidR="00716E0B" w:rsidRDefault="00716E0B" w:rsidP="0036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0AF"/>
    <w:multiLevelType w:val="hybridMultilevel"/>
    <w:tmpl w:val="4F827E9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102AD5"/>
    <w:multiLevelType w:val="hybridMultilevel"/>
    <w:tmpl w:val="62AE27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D275C0"/>
    <w:multiLevelType w:val="hybridMultilevel"/>
    <w:tmpl w:val="6D420CE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715C07"/>
    <w:multiLevelType w:val="hybridMultilevel"/>
    <w:tmpl w:val="5E6025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FF7A5A"/>
    <w:multiLevelType w:val="hybridMultilevel"/>
    <w:tmpl w:val="3EEE9B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D918E8"/>
    <w:multiLevelType w:val="hybridMultilevel"/>
    <w:tmpl w:val="0F3609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B10CAF"/>
    <w:multiLevelType w:val="hybridMultilevel"/>
    <w:tmpl w:val="55EEE52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B7601A"/>
    <w:multiLevelType w:val="hybridMultilevel"/>
    <w:tmpl w:val="EA82FB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E751E2"/>
    <w:multiLevelType w:val="hybridMultilevel"/>
    <w:tmpl w:val="7E504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751676"/>
    <w:multiLevelType w:val="hybridMultilevel"/>
    <w:tmpl w:val="C9B47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8A40AA"/>
    <w:multiLevelType w:val="hybridMultilevel"/>
    <w:tmpl w:val="14F2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E5155"/>
    <w:multiLevelType w:val="hybridMultilevel"/>
    <w:tmpl w:val="0D76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A2DEC"/>
    <w:multiLevelType w:val="hybridMultilevel"/>
    <w:tmpl w:val="BA8AC1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30683A"/>
    <w:multiLevelType w:val="hybridMultilevel"/>
    <w:tmpl w:val="B1ACAE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035C3A"/>
    <w:multiLevelType w:val="hybridMultilevel"/>
    <w:tmpl w:val="A1ACB2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082006"/>
    <w:multiLevelType w:val="hybridMultilevel"/>
    <w:tmpl w:val="F84886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3A1568"/>
    <w:multiLevelType w:val="hybridMultilevel"/>
    <w:tmpl w:val="8F5E9A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C761E01"/>
    <w:multiLevelType w:val="hybridMultilevel"/>
    <w:tmpl w:val="C54CA4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1A32E4"/>
    <w:multiLevelType w:val="hybridMultilevel"/>
    <w:tmpl w:val="8F203A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E1258C"/>
    <w:multiLevelType w:val="hybridMultilevel"/>
    <w:tmpl w:val="B0842E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2D0CA5"/>
    <w:multiLevelType w:val="hybridMultilevel"/>
    <w:tmpl w:val="835261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1D321D2"/>
    <w:multiLevelType w:val="hybridMultilevel"/>
    <w:tmpl w:val="6164D896"/>
    <w:lvl w:ilvl="0" w:tplc="B5FAD92A">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CB1CB5"/>
    <w:multiLevelType w:val="hybridMultilevel"/>
    <w:tmpl w:val="9A6215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0A03AB"/>
    <w:multiLevelType w:val="hybridMultilevel"/>
    <w:tmpl w:val="62FA67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0466B3A"/>
    <w:multiLevelType w:val="hybridMultilevel"/>
    <w:tmpl w:val="F00481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21C76A1"/>
    <w:multiLevelType w:val="hybridMultilevel"/>
    <w:tmpl w:val="F9746B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72920DC"/>
    <w:multiLevelType w:val="hybridMultilevel"/>
    <w:tmpl w:val="41FCB61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374559"/>
    <w:multiLevelType w:val="hybridMultilevel"/>
    <w:tmpl w:val="3E8285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9486087">
    <w:abstractNumId w:val="24"/>
  </w:num>
  <w:num w:numId="2" w16cid:durableId="251672688">
    <w:abstractNumId w:val="21"/>
  </w:num>
  <w:num w:numId="3" w16cid:durableId="1259099052">
    <w:abstractNumId w:val="11"/>
  </w:num>
  <w:num w:numId="4" w16cid:durableId="713970590">
    <w:abstractNumId w:val="10"/>
  </w:num>
  <w:num w:numId="5" w16cid:durableId="1041398084">
    <w:abstractNumId w:val="5"/>
  </w:num>
  <w:num w:numId="6" w16cid:durableId="1494418566">
    <w:abstractNumId w:val="16"/>
  </w:num>
  <w:num w:numId="7" w16cid:durableId="1456098806">
    <w:abstractNumId w:val="6"/>
  </w:num>
  <w:num w:numId="8" w16cid:durableId="196043688">
    <w:abstractNumId w:val="7"/>
  </w:num>
  <w:num w:numId="9" w16cid:durableId="1676223949">
    <w:abstractNumId w:val="12"/>
  </w:num>
  <w:num w:numId="10" w16cid:durableId="1461217935">
    <w:abstractNumId w:val="14"/>
  </w:num>
  <w:num w:numId="11" w16cid:durableId="1085803262">
    <w:abstractNumId w:val="17"/>
  </w:num>
  <w:num w:numId="12" w16cid:durableId="1378049142">
    <w:abstractNumId w:val="13"/>
  </w:num>
  <w:num w:numId="13" w16cid:durableId="621690631">
    <w:abstractNumId w:val="8"/>
  </w:num>
  <w:num w:numId="14" w16cid:durableId="1683315046">
    <w:abstractNumId w:val="25"/>
  </w:num>
  <w:num w:numId="15" w16cid:durableId="1587112222">
    <w:abstractNumId w:val="26"/>
  </w:num>
  <w:num w:numId="16" w16cid:durableId="1033387598">
    <w:abstractNumId w:val="15"/>
  </w:num>
  <w:num w:numId="17" w16cid:durableId="187447838">
    <w:abstractNumId w:val="18"/>
  </w:num>
  <w:num w:numId="18" w16cid:durableId="516770465">
    <w:abstractNumId w:val="19"/>
  </w:num>
  <w:num w:numId="19" w16cid:durableId="1237589087">
    <w:abstractNumId w:val="3"/>
  </w:num>
  <w:num w:numId="20" w16cid:durableId="411120153">
    <w:abstractNumId w:val="2"/>
  </w:num>
  <w:num w:numId="21" w16cid:durableId="1892960538">
    <w:abstractNumId w:val="1"/>
  </w:num>
  <w:num w:numId="22" w16cid:durableId="866258314">
    <w:abstractNumId w:val="4"/>
  </w:num>
  <w:num w:numId="23" w16cid:durableId="2034913470">
    <w:abstractNumId w:val="22"/>
  </w:num>
  <w:num w:numId="24" w16cid:durableId="1964772286">
    <w:abstractNumId w:val="23"/>
  </w:num>
  <w:num w:numId="25" w16cid:durableId="1174537620">
    <w:abstractNumId w:val="27"/>
  </w:num>
  <w:num w:numId="26" w16cid:durableId="1992708825">
    <w:abstractNumId w:val="0"/>
  </w:num>
  <w:num w:numId="27" w16cid:durableId="1007250109">
    <w:abstractNumId w:val="28"/>
  </w:num>
  <w:num w:numId="28" w16cid:durableId="1161505306">
    <w:abstractNumId w:val="20"/>
  </w:num>
  <w:num w:numId="29" w16cid:durableId="1352148204">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Schumann">
    <w15:presenceInfo w15:providerId="AD" w15:userId="S::steven.schumann@humanability.com.au::29fc1624-8251-41bd-94c0-24cb78add246"/>
  </w15:person>
  <w15:person w15:author="Michelle Csapo">
    <w15:presenceInfo w15:providerId="AD" w15:userId="S::michelle.csapo@humanability.com.au::cfe543d0-7eb7-43ba-9a05-c42e47fd8c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547B"/>
    <w:rsid w:val="0001585D"/>
    <w:rsid w:val="00054AC8"/>
    <w:rsid w:val="0006157B"/>
    <w:rsid w:val="00067690"/>
    <w:rsid w:val="0008153B"/>
    <w:rsid w:val="0008349A"/>
    <w:rsid w:val="0009143D"/>
    <w:rsid w:val="000B2CED"/>
    <w:rsid w:val="000C6CF6"/>
    <w:rsid w:val="000D0974"/>
    <w:rsid w:val="000D36EB"/>
    <w:rsid w:val="000D4BD6"/>
    <w:rsid w:val="000F53A5"/>
    <w:rsid w:val="00101BF6"/>
    <w:rsid w:val="00104C14"/>
    <w:rsid w:val="00104EBB"/>
    <w:rsid w:val="001056F0"/>
    <w:rsid w:val="00123053"/>
    <w:rsid w:val="00123D13"/>
    <w:rsid w:val="00125923"/>
    <w:rsid w:val="001355EB"/>
    <w:rsid w:val="00147146"/>
    <w:rsid w:val="00151321"/>
    <w:rsid w:val="001713F2"/>
    <w:rsid w:val="001B66D3"/>
    <w:rsid w:val="00200C4A"/>
    <w:rsid w:val="00210BFE"/>
    <w:rsid w:val="00233A09"/>
    <w:rsid w:val="00242E7E"/>
    <w:rsid w:val="00244FD5"/>
    <w:rsid w:val="00251B33"/>
    <w:rsid w:val="002619CF"/>
    <w:rsid w:val="00263F66"/>
    <w:rsid w:val="00281612"/>
    <w:rsid w:val="002B10A2"/>
    <w:rsid w:val="002B3184"/>
    <w:rsid w:val="002B3FA9"/>
    <w:rsid w:val="002B5E07"/>
    <w:rsid w:val="002B6986"/>
    <w:rsid w:val="002C0139"/>
    <w:rsid w:val="002C080E"/>
    <w:rsid w:val="002C0C82"/>
    <w:rsid w:val="002C182E"/>
    <w:rsid w:val="002C2D06"/>
    <w:rsid w:val="002C69D9"/>
    <w:rsid w:val="002F24B9"/>
    <w:rsid w:val="002F65F9"/>
    <w:rsid w:val="002F74DF"/>
    <w:rsid w:val="00306442"/>
    <w:rsid w:val="00307126"/>
    <w:rsid w:val="003212BF"/>
    <w:rsid w:val="00325E98"/>
    <w:rsid w:val="00347AAE"/>
    <w:rsid w:val="00351E4F"/>
    <w:rsid w:val="003604E2"/>
    <w:rsid w:val="00360A39"/>
    <w:rsid w:val="003776B7"/>
    <w:rsid w:val="0038480A"/>
    <w:rsid w:val="00390483"/>
    <w:rsid w:val="00393657"/>
    <w:rsid w:val="003A1B97"/>
    <w:rsid w:val="003A272A"/>
    <w:rsid w:val="003B4B3D"/>
    <w:rsid w:val="003B5916"/>
    <w:rsid w:val="003C0459"/>
    <w:rsid w:val="003C1A00"/>
    <w:rsid w:val="003E1F55"/>
    <w:rsid w:val="003F0026"/>
    <w:rsid w:val="00400232"/>
    <w:rsid w:val="00402B56"/>
    <w:rsid w:val="00403967"/>
    <w:rsid w:val="00404854"/>
    <w:rsid w:val="00426317"/>
    <w:rsid w:val="00433DEE"/>
    <w:rsid w:val="0044099E"/>
    <w:rsid w:val="00450508"/>
    <w:rsid w:val="00453D95"/>
    <w:rsid w:val="004704F4"/>
    <w:rsid w:val="00475BB4"/>
    <w:rsid w:val="004A4B91"/>
    <w:rsid w:val="004D7791"/>
    <w:rsid w:val="004F2206"/>
    <w:rsid w:val="005009F9"/>
    <w:rsid w:val="005027C0"/>
    <w:rsid w:val="00504658"/>
    <w:rsid w:val="0050678C"/>
    <w:rsid w:val="00526F3E"/>
    <w:rsid w:val="005326E3"/>
    <w:rsid w:val="005419D7"/>
    <w:rsid w:val="005436B8"/>
    <w:rsid w:val="00552B5D"/>
    <w:rsid w:val="00557BE4"/>
    <w:rsid w:val="005604F5"/>
    <w:rsid w:val="00585A63"/>
    <w:rsid w:val="00590DC1"/>
    <w:rsid w:val="005921F0"/>
    <w:rsid w:val="00594395"/>
    <w:rsid w:val="005A4D74"/>
    <w:rsid w:val="005B1D5B"/>
    <w:rsid w:val="005C0C69"/>
    <w:rsid w:val="005C1243"/>
    <w:rsid w:val="005C696B"/>
    <w:rsid w:val="005C7E79"/>
    <w:rsid w:val="005D4B71"/>
    <w:rsid w:val="005D6EEE"/>
    <w:rsid w:val="005F2637"/>
    <w:rsid w:val="005F3DA5"/>
    <w:rsid w:val="005F7D6C"/>
    <w:rsid w:val="00605CFB"/>
    <w:rsid w:val="00621307"/>
    <w:rsid w:val="0063007C"/>
    <w:rsid w:val="006348FE"/>
    <w:rsid w:val="0067134F"/>
    <w:rsid w:val="00693780"/>
    <w:rsid w:val="006951CC"/>
    <w:rsid w:val="006962D2"/>
    <w:rsid w:val="006B0922"/>
    <w:rsid w:val="006B29A5"/>
    <w:rsid w:val="006C55F2"/>
    <w:rsid w:val="006D30CB"/>
    <w:rsid w:val="006D71B0"/>
    <w:rsid w:val="006E52EF"/>
    <w:rsid w:val="006F347F"/>
    <w:rsid w:val="006F41C9"/>
    <w:rsid w:val="006F6BE7"/>
    <w:rsid w:val="006F6C90"/>
    <w:rsid w:val="007001CE"/>
    <w:rsid w:val="007064D4"/>
    <w:rsid w:val="00711F16"/>
    <w:rsid w:val="00716E0B"/>
    <w:rsid w:val="00742B09"/>
    <w:rsid w:val="007620B2"/>
    <w:rsid w:val="00771D2B"/>
    <w:rsid w:val="00774F6E"/>
    <w:rsid w:val="00777DB3"/>
    <w:rsid w:val="00785C16"/>
    <w:rsid w:val="00797AC4"/>
    <w:rsid w:val="007A679B"/>
    <w:rsid w:val="007B241A"/>
    <w:rsid w:val="007C6C84"/>
    <w:rsid w:val="007C7527"/>
    <w:rsid w:val="007D1B60"/>
    <w:rsid w:val="007E240D"/>
    <w:rsid w:val="007E7EB0"/>
    <w:rsid w:val="007F4C7C"/>
    <w:rsid w:val="00804383"/>
    <w:rsid w:val="008133A0"/>
    <w:rsid w:val="008413BF"/>
    <w:rsid w:val="0084364F"/>
    <w:rsid w:val="00846264"/>
    <w:rsid w:val="00847BB4"/>
    <w:rsid w:val="0085607C"/>
    <w:rsid w:val="0086040E"/>
    <w:rsid w:val="008647EC"/>
    <w:rsid w:val="00873A17"/>
    <w:rsid w:val="0087488A"/>
    <w:rsid w:val="008776B3"/>
    <w:rsid w:val="0088056D"/>
    <w:rsid w:val="00883881"/>
    <w:rsid w:val="0088536B"/>
    <w:rsid w:val="00887EC4"/>
    <w:rsid w:val="0089143A"/>
    <w:rsid w:val="00896D3A"/>
    <w:rsid w:val="008D26FF"/>
    <w:rsid w:val="00906431"/>
    <w:rsid w:val="00920C3E"/>
    <w:rsid w:val="00923076"/>
    <w:rsid w:val="00942BF9"/>
    <w:rsid w:val="009478A2"/>
    <w:rsid w:val="009504EE"/>
    <w:rsid w:val="00951445"/>
    <w:rsid w:val="00965222"/>
    <w:rsid w:val="00965BA6"/>
    <w:rsid w:val="00976513"/>
    <w:rsid w:val="00984E5A"/>
    <w:rsid w:val="009A21D2"/>
    <w:rsid w:val="009A556D"/>
    <w:rsid w:val="009A69C5"/>
    <w:rsid w:val="009D0731"/>
    <w:rsid w:val="009D14DE"/>
    <w:rsid w:val="009D19C7"/>
    <w:rsid w:val="009D4064"/>
    <w:rsid w:val="009E5B68"/>
    <w:rsid w:val="009F012F"/>
    <w:rsid w:val="009F7E29"/>
    <w:rsid w:val="00A031D0"/>
    <w:rsid w:val="00A03D80"/>
    <w:rsid w:val="00A04224"/>
    <w:rsid w:val="00A07E55"/>
    <w:rsid w:val="00A103FC"/>
    <w:rsid w:val="00A11C12"/>
    <w:rsid w:val="00A14CBF"/>
    <w:rsid w:val="00A22977"/>
    <w:rsid w:val="00A3064E"/>
    <w:rsid w:val="00A32807"/>
    <w:rsid w:val="00A35EE5"/>
    <w:rsid w:val="00A51800"/>
    <w:rsid w:val="00A605E3"/>
    <w:rsid w:val="00A64CCF"/>
    <w:rsid w:val="00A678FD"/>
    <w:rsid w:val="00A74874"/>
    <w:rsid w:val="00A8031D"/>
    <w:rsid w:val="00A8362B"/>
    <w:rsid w:val="00A92004"/>
    <w:rsid w:val="00A948DE"/>
    <w:rsid w:val="00AB053D"/>
    <w:rsid w:val="00AB1A04"/>
    <w:rsid w:val="00AB618F"/>
    <w:rsid w:val="00AC146E"/>
    <w:rsid w:val="00AC29F2"/>
    <w:rsid w:val="00AD4049"/>
    <w:rsid w:val="00AD4F9E"/>
    <w:rsid w:val="00AD7E73"/>
    <w:rsid w:val="00AF32E5"/>
    <w:rsid w:val="00B0151A"/>
    <w:rsid w:val="00B02AEA"/>
    <w:rsid w:val="00B07A68"/>
    <w:rsid w:val="00B109D0"/>
    <w:rsid w:val="00B1177A"/>
    <w:rsid w:val="00B12B1E"/>
    <w:rsid w:val="00B14CE8"/>
    <w:rsid w:val="00B17032"/>
    <w:rsid w:val="00B24C73"/>
    <w:rsid w:val="00B446DC"/>
    <w:rsid w:val="00B61940"/>
    <w:rsid w:val="00B81373"/>
    <w:rsid w:val="00B95AD5"/>
    <w:rsid w:val="00B976E6"/>
    <w:rsid w:val="00BA60BD"/>
    <w:rsid w:val="00BB0F84"/>
    <w:rsid w:val="00BB27B5"/>
    <w:rsid w:val="00BD5FF2"/>
    <w:rsid w:val="00C13AEE"/>
    <w:rsid w:val="00C17432"/>
    <w:rsid w:val="00C176B3"/>
    <w:rsid w:val="00C26AB9"/>
    <w:rsid w:val="00C460FD"/>
    <w:rsid w:val="00C60DB7"/>
    <w:rsid w:val="00C6346C"/>
    <w:rsid w:val="00C6505B"/>
    <w:rsid w:val="00C7056B"/>
    <w:rsid w:val="00C80979"/>
    <w:rsid w:val="00C815A7"/>
    <w:rsid w:val="00C87FB9"/>
    <w:rsid w:val="00C94297"/>
    <w:rsid w:val="00CA0E01"/>
    <w:rsid w:val="00CB531B"/>
    <w:rsid w:val="00CF0288"/>
    <w:rsid w:val="00CF3386"/>
    <w:rsid w:val="00D4291D"/>
    <w:rsid w:val="00D562B8"/>
    <w:rsid w:val="00D62F72"/>
    <w:rsid w:val="00D75447"/>
    <w:rsid w:val="00D8474D"/>
    <w:rsid w:val="00D866B3"/>
    <w:rsid w:val="00D951DE"/>
    <w:rsid w:val="00DA0EE5"/>
    <w:rsid w:val="00DA1FEB"/>
    <w:rsid w:val="00DA6931"/>
    <w:rsid w:val="00DC4425"/>
    <w:rsid w:val="00DD1050"/>
    <w:rsid w:val="00DD3C88"/>
    <w:rsid w:val="00DD44BF"/>
    <w:rsid w:val="00DE3473"/>
    <w:rsid w:val="00DF300A"/>
    <w:rsid w:val="00E00145"/>
    <w:rsid w:val="00E028B1"/>
    <w:rsid w:val="00E149CF"/>
    <w:rsid w:val="00E21BC0"/>
    <w:rsid w:val="00E32F9E"/>
    <w:rsid w:val="00E4190A"/>
    <w:rsid w:val="00E45102"/>
    <w:rsid w:val="00E46BCC"/>
    <w:rsid w:val="00E53CA2"/>
    <w:rsid w:val="00E6337B"/>
    <w:rsid w:val="00E67A4C"/>
    <w:rsid w:val="00E67C3A"/>
    <w:rsid w:val="00E83F0C"/>
    <w:rsid w:val="00E8602A"/>
    <w:rsid w:val="00E92619"/>
    <w:rsid w:val="00EA0DB9"/>
    <w:rsid w:val="00EA1860"/>
    <w:rsid w:val="00EA201D"/>
    <w:rsid w:val="00EA57F7"/>
    <w:rsid w:val="00EA6014"/>
    <w:rsid w:val="00EB59ED"/>
    <w:rsid w:val="00ED4580"/>
    <w:rsid w:val="00EF5575"/>
    <w:rsid w:val="00F0143C"/>
    <w:rsid w:val="00F03DB8"/>
    <w:rsid w:val="00F05575"/>
    <w:rsid w:val="00F23E3A"/>
    <w:rsid w:val="00F2625B"/>
    <w:rsid w:val="00F417BD"/>
    <w:rsid w:val="00F50FED"/>
    <w:rsid w:val="00F6198B"/>
    <w:rsid w:val="00F8255D"/>
    <w:rsid w:val="00F91FC6"/>
    <w:rsid w:val="00FA5A3C"/>
    <w:rsid w:val="00FB02C2"/>
    <w:rsid w:val="00FD02D9"/>
    <w:rsid w:val="00FE1F14"/>
    <w:rsid w:val="00FF03C5"/>
    <w:rsid w:val="00FF726E"/>
    <w:rsid w:val="00FF7C10"/>
    <w:rsid w:val="01BAAF41"/>
    <w:rsid w:val="02E0DB2D"/>
    <w:rsid w:val="05BBD125"/>
    <w:rsid w:val="07BFB2E2"/>
    <w:rsid w:val="08C84F2A"/>
    <w:rsid w:val="090F0C9F"/>
    <w:rsid w:val="0AEAD8E9"/>
    <w:rsid w:val="0DC1E7B2"/>
    <w:rsid w:val="0E9D3702"/>
    <w:rsid w:val="0EE31B0A"/>
    <w:rsid w:val="10CEA83D"/>
    <w:rsid w:val="127B4DD6"/>
    <w:rsid w:val="12A48C45"/>
    <w:rsid w:val="15039487"/>
    <w:rsid w:val="16BCEB5D"/>
    <w:rsid w:val="1CED999E"/>
    <w:rsid w:val="1D2B3157"/>
    <w:rsid w:val="20685231"/>
    <w:rsid w:val="21F8723B"/>
    <w:rsid w:val="229F3FA8"/>
    <w:rsid w:val="22CED1EA"/>
    <w:rsid w:val="2700983F"/>
    <w:rsid w:val="2A9FA8D6"/>
    <w:rsid w:val="2B49F23C"/>
    <w:rsid w:val="2BFF4E66"/>
    <w:rsid w:val="2C0C19ED"/>
    <w:rsid w:val="2E5E7C5F"/>
    <w:rsid w:val="2FCA934F"/>
    <w:rsid w:val="305A49ED"/>
    <w:rsid w:val="332AB81D"/>
    <w:rsid w:val="33BA53FD"/>
    <w:rsid w:val="36DCFC60"/>
    <w:rsid w:val="3816C712"/>
    <w:rsid w:val="38620CC3"/>
    <w:rsid w:val="3A590AF9"/>
    <w:rsid w:val="3C1832E9"/>
    <w:rsid w:val="3C93A440"/>
    <w:rsid w:val="3EDCAE47"/>
    <w:rsid w:val="41DBFD3B"/>
    <w:rsid w:val="43AFB16C"/>
    <w:rsid w:val="4412720F"/>
    <w:rsid w:val="44C8D5A2"/>
    <w:rsid w:val="48B7599A"/>
    <w:rsid w:val="48DC083B"/>
    <w:rsid w:val="4913D53C"/>
    <w:rsid w:val="4CC29CC0"/>
    <w:rsid w:val="4DFB9859"/>
    <w:rsid w:val="50CF98E8"/>
    <w:rsid w:val="51C74AFF"/>
    <w:rsid w:val="522E8982"/>
    <w:rsid w:val="53926F31"/>
    <w:rsid w:val="5749613B"/>
    <w:rsid w:val="59400562"/>
    <w:rsid w:val="5A15FE74"/>
    <w:rsid w:val="5C888969"/>
    <w:rsid w:val="60407E27"/>
    <w:rsid w:val="617047A7"/>
    <w:rsid w:val="618FFD5D"/>
    <w:rsid w:val="62D01ECF"/>
    <w:rsid w:val="659FE6B8"/>
    <w:rsid w:val="66857837"/>
    <w:rsid w:val="6785B479"/>
    <w:rsid w:val="68FB0858"/>
    <w:rsid w:val="697FB731"/>
    <w:rsid w:val="6B1E45BA"/>
    <w:rsid w:val="6B464336"/>
    <w:rsid w:val="6BB60B35"/>
    <w:rsid w:val="70CB97DA"/>
    <w:rsid w:val="715B8FA2"/>
    <w:rsid w:val="72BB17DA"/>
    <w:rsid w:val="7374FE84"/>
    <w:rsid w:val="73C73742"/>
    <w:rsid w:val="74F5A169"/>
    <w:rsid w:val="760A622C"/>
    <w:rsid w:val="7649EADD"/>
    <w:rsid w:val="772FED1B"/>
    <w:rsid w:val="7A41F0AD"/>
    <w:rsid w:val="7F406B1D"/>
    <w:rsid w:val="7F8B2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68F5"/>
  <w15:chartTrackingRefBased/>
  <w15:docId w15:val="{0BE8686E-108C-8745-BCF5-5D8891F7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E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eastAsiaTheme="majorEastAsia" w:hAnsiTheme="majorHAnsi"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1"/>
      </w:numPr>
      <w:spacing w:before="240" w:after="240"/>
      <w:ind w:left="1077" w:right="102" w:hanging="357"/>
      <w:outlineLvl w:val="1"/>
    </w:pPr>
    <w:rPr>
      <w:rFonts w:asciiTheme="majorHAnsi" w:eastAsiaTheme="majorEastAsia" w:hAnsiTheme="majorHAnsi"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eastAsiaTheme="majorEastAsia" w:hAnsiTheme="majorHAnsi"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16"/>
    <w:rPr>
      <w:rFonts w:asciiTheme="majorHAnsi" w:eastAsiaTheme="majorEastAsia" w:hAnsiTheme="majorHAnsi" w:cstheme="majorBidi"/>
      <w:bCs/>
      <w:color w:val="A02B93" w:themeColor="accent5"/>
      <w:sz w:val="28"/>
      <w:szCs w:val="22"/>
      <w:lang w:val="en-US" w:eastAsia="ja-JP" w:bidi="en-US"/>
    </w:rPr>
  </w:style>
  <w:style w:type="character" w:customStyle="1" w:styleId="Heading1Char">
    <w:name w:val="Heading 1 Char"/>
    <w:basedOn w:val="DefaultParagraphFont"/>
    <w:link w:val="Heading1"/>
    <w:uiPriority w:val="9"/>
    <w:rsid w:val="00C17432"/>
    <w:rPr>
      <w:rFonts w:asciiTheme="majorHAnsi" w:eastAsiaTheme="majorEastAsia" w:hAnsiTheme="majorHAnsi" w:cstheme="majorBidi"/>
      <w:color w:val="0070C0"/>
      <w:sz w:val="40"/>
      <w:szCs w:val="40"/>
    </w:rPr>
  </w:style>
  <w:style w:type="character" w:customStyle="1" w:styleId="Heading3Char">
    <w:name w:val="Heading 3 Char"/>
    <w:basedOn w:val="DefaultParagraphFont"/>
    <w:link w:val="Heading3"/>
    <w:uiPriority w:val="9"/>
    <w:rsid w:val="008133A0"/>
    <w:rPr>
      <w:rFonts w:asciiTheme="majorHAnsi" w:eastAsiaTheme="majorEastAsia" w:hAnsiTheme="majorHAnsi" w:cstheme="majorBidi"/>
      <w:b/>
      <w:bCs/>
      <w:color w:val="4EA72E" w:themeColor="accent6"/>
      <w:kern w:val="0"/>
      <w:sz w:val="28"/>
      <w:szCs w:val="28"/>
      <w:lang w:eastAsia="en-GB"/>
      <w14:ligatures w14:val="none"/>
    </w:rPr>
  </w:style>
  <w:style w:type="character" w:customStyle="1" w:styleId="Heading4Char">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customStyle="1" w:styleId="Heading6Char">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customStyle="1" w:styleId="Heading8Char">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6E"/>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eastAsia="Times New Roman" w:hAnsi="Times New Roman" w:cs="Times New Roman"/>
      <w:b/>
      <w:lang w:eastAsia="en-GB"/>
    </w:rPr>
  </w:style>
  <w:style w:type="character" w:styleId="Strong">
    <w:name w:val="Strong"/>
    <w:basedOn w:val="DefaultParagraphFont"/>
    <w:uiPriority w:val="22"/>
    <w:qFormat/>
    <w:rsid w:val="00774F6E"/>
    <w:rPr>
      <w:b/>
      <w:bCs/>
    </w:rPr>
  </w:style>
  <w:style w:type="character" w:customStyle="1" w:styleId="normaltextrun">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customStyle="1" w:styleId="paragraph">
    <w:name w:val="paragraph"/>
    <w:basedOn w:val="Normal"/>
    <w:rsid w:val="003604E2"/>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customStyle="1" w:styleId="CommentTextChar">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customStyle="1" w:styleId="CommentSubjectChar">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customStyle="1" w:styleId="p1">
    <w:name w:val="p1"/>
    <w:basedOn w:val="Normal"/>
    <w:rsid w:val="00C6346C"/>
    <w:pPr>
      <w:spacing w:after="0" w:line="240" w:lineRule="auto"/>
    </w:pPr>
    <w:rPr>
      <w:rFonts w:ascii="Helvetica" w:eastAsia="Times New Roman" w:hAnsi="Helvetica" w:cs="Times New Roman"/>
      <w:color w:val="000000"/>
      <w:sz w:val="18"/>
      <w:szCs w:val="18"/>
      <w:lang w:val="en-AU" w:eastAsia="en-GB"/>
    </w:rPr>
  </w:style>
  <w:style w:type="character" w:styleId="UnresolvedMention">
    <w:name w:val="Unresolved Mention"/>
    <w:basedOn w:val="DefaultParagraphFont"/>
    <w:uiPriority w:val="99"/>
    <w:semiHidden/>
    <w:unhideWhenUsed/>
    <w:rsid w:val="0008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361">
      <w:bodyDiv w:val="1"/>
      <w:marLeft w:val="0"/>
      <w:marRight w:val="0"/>
      <w:marTop w:val="0"/>
      <w:marBottom w:val="0"/>
      <w:divBdr>
        <w:top w:val="none" w:sz="0" w:space="0" w:color="auto"/>
        <w:left w:val="none" w:sz="0" w:space="0" w:color="auto"/>
        <w:bottom w:val="none" w:sz="0" w:space="0" w:color="auto"/>
        <w:right w:val="none" w:sz="0" w:space="0" w:color="auto"/>
      </w:divBdr>
    </w:div>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17487667">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560168606">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84613486">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tnet.gov.au/Pages/TrainingDocs.aspx?q=1ca50016-24d2-4161-a044-d3faa20026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SISORAF005M</CurrentCode>
    <Technicalwriter xmlns="d510d69a-a267-48b9-8b34-fbe0f577bb93">
      <UserInfo>
        <DisplayName>steven.schumann@humanability.com.au</DisplayName>
        <AccountId>13</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 xsi:nil="true"/>
    <Duedate xmlns="d510d69a-a267-48b9-8b34-fbe0f577bb93" xsi:nil="tru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1596F-FD8E-4058-AAA8-815E3EEFB7DE}">
  <ds:schemaRef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purl.org/dc/dcmitype/"/>
    <ds:schemaRef ds:uri="http://schemas.microsoft.com/office/infopath/2007/PartnerControls"/>
    <ds:schemaRef ds:uri="d510d69a-a267-48b9-8b34-fbe0f577bb93"/>
  </ds:schemaRefs>
</ds:datastoreItem>
</file>

<file path=customXml/itemProps2.xml><?xml version="1.0" encoding="utf-8"?>
<ds:datastoreItem xmlns:ds="http://schemas.openxmlformats.org/officeDocument/2006/customXml" ds:itemID="{C920B4BA-2175-4709-9F3C-FEC4D410E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CC5A5-7FC9-423D-8175-DE9C0A570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2400</Words>
  <Characters>13686</Characters>
  <Application>Microsoft Office Word</Application>
  <DocSecurity>0</DocSecurity>
  <Lines>114</Lines>
  <Paragraphs>32</Paragraphs>
  <ScaleCrop>false</ScaleCrop>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 Ford</dc:creator>
  <cp:keywords/>
  <dc:description/>
  <cp:lastModifiedBy>Francesca Collins</cp:lastModifiedBy>
  <cp:revision>25</cp:revision>
  <dcterms:created xsi:type="dcterms:W3CDTF">2025-08-11T07:02:00Z</dcterms:created>
  <dcterms:modified xsi:type="dcterms:W3CDTF">2025-09-18T05:01:00Z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