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5781B7D" w:rsidR="004E774D" w:rsidRPr="00F11C74" w:rsidRDefault="004E774D" w:rsidP="00F11C74">
      <w:pPr>
        <w:spacing w:after="80" w:line="360" w:lineRule="auto"/>
        <w:rPr>
          <w:rFonts w:ascii="Arial" w:eastAsia="Calibri" w:hAnsi="Arial" w:cs="Arial"/>
          <w:sz w:val="22"/>
          <w:szCs w:val="22"/>
        </w:rPr>
      </w:pPr>
    </w:p>
    <w:tbl>
      <w:tblPr>
        <w:tblW w:w="93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6600"/>
      </w:tblGrid>
      <w:tr w:rsidR="00F11C74" w:rsidRPr="00F11C74" w14:paraId="396B23C5" w14:textId="77777777" w:rsidTr="0026137B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8525FFC" w14:textId="7DBC3A4A" w:rsidR="605F5DF8" w:rsidRPr="00F11C74" w:rsidRDefault="605F5DF8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Unit code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AE99724" w14:textId="1294A449" w:rsidR="605F5DF8" w:rsidRPr="00F11C74" w:rsidRDefault="008A4A08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SISO</w:t>
            </w:r>
            <w:r w:rsidR="00D71E32" w:rsidRPr="00F11C74">
              <w:rPr>
                <w:rFonts w:ascii="Arial" w:hAnsi="Arial" w:cs="Arial"/>
                <w:sz w:val="22"/>
                <w:szCs w:val="22"/>
                <w:lang w:val="en-AU"/>
              </w:rPr>
              <w:t>KYS</w:t>
            </w:r>
            <w:r w:rsidR="00E72627" w:rsidRPr="00F11C74">
              <w:rPr>
                <w:rFonts w:ascii="Arial" w:hAnsi="Arial" w:cs="Arial"/>
                <w:sz w:val="22"/>
                <w:szCs w:val="22"/>
                <w:lang w:val="en-AU"/>
              </w:rPr>
              <w:t>001</w:t>
            </w:r>
            <w:ins w:id="0" w:author="Franki Ford" w:date="2025-08-13T15:31:00Z" w16du:dateUtc="2025-08-13T05:31:00Z">
              <w:r w:rsidR="001318E9" w:rsidRPr="00F11C74">
                <w:rPr>
                  <w:rFonts w:ascii="Arial" w:hAnsi="Arial" w:cs="Arial"/>
                  <w:sz w:val="22"/>
                  <w:szCs w:val="22"/>
                  <w:lang w:val="en-AU"/>
                </w:rPr>
                <w:t>M</w:t>
              </w:r>
            </w:ins>
          </w:p>
        </w:tc>
      </w:tr>
      <w:tr w:rsidR="00F11C74" w:rsidRPr="00F11C74" w14:paraId="64BEB984" w14:textId="77777777" w:rsidTr="0026137B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8334038" w14:textId="56AE4060" w:rsidR="605F5DF8" w:rsidRPr="00F11C74" w:rsidRDefault="605F5DF8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Unit title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36B03F89" w14:textId="22BAA5E3" w:rsidR="605F5DF8" w:rsidRPr="00F11C74" w:rsidRDefault="00257311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Lead sea kayaking activities in enclosed waters</w:t>
            </w:r>
          </w:p>
        </w:tc>
      </w:tr>
      <w:tr w:rsidR="00F11C74" w:rsidRPr="00F11C74" w14:paraId="6CFE1762" w14:textId="77777777" w:rsidTr="0026137B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6940969" w14:textId="48316062" w:rsidR="605F5DF8" w:rsidRPr="00F11C74" w:rsidRDefault="605F5DF8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Application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075F00E5" w14:textId="61BF7CD4" w:rsidR="002E2DDF" w:rsidRPr="00F11C74" w:rsidRDefault="001B7B74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This unit describes the performance outcomes, skills and knowledge required to lead and supervise dependent participants during sea kayaking activities </w:t>
            </w:r>
            <w:r w:rsidR="00265DD1"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in enclosed waters 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coastal waters</w:t>
            </w:r>
            <w:r w:rsidR="00C3784D"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according to predetermined activity plans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. </w:t>
            </w:r>
          </w:p>
          <w:p w14:paraId="6402136D" w14:textId="00FD26B9" w:rsidR="002E2DDF" w:rsidRPr="00F11C74" w:rsidRDefault="00E1733A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Water would feature small breaking white capping waves up to 0.5 metre. Paddlers at this level can paddle in moderate winds of 11 - 16 knots (Beaufort Scale).</w:t>
            </w:r>
          </w:p>
          <w:p w14:paraId="089267BD" w14:textId="7DED1CC8" w:rsidR="002E2DDF" w:rsidRPr="00F11C74" w:rsidRDefault="001B7B74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It includes skills in assessing and preparing participants, adjusting activities according to prevailing conditions, instructing </w:t>
            </w:r>
            <w:r w:rsidR="002229BD"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sea 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kayaking techniques, managing safety, and performing rescues. </w:t>
            </w:r>
          </w:p>
          <w:p w14:paraId="2365377D" w14:textId="3EB0329C" w:rsidR="001B7B74" w:rsidRPr="00F11C74" w:rsidRDefault="001B7B74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It also covers technical paddling and rescue techniques for exposed conditions, including solo and group rescues in surf.</w:t>
            </w:r>
          </w:p>
          <w:p w14:paraId="7D0E8AA0" w14:textId="31EBB541" w:rsidR="001B7B74" w:rsidRPr="00F11C74" w:rsidRDefault="001B7B74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This unit applies to leaders who work independently or with limited supervision. It is applicable across organisations that deliver outdoor recreation activities.</w:t>
            </w:r>
          </w:p>
          <w:p w14:paraId="75E85C32" w14:textId="32C7BCD5" w:rsidR="008E5141" w:rsidRPr="00F11C74" w:rsidRDefault="001B7B74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No occupational licensing, certification or specific legislative requirements apply at the time of publication.</w:t>
            </w:r>
          </w:p>
        </w:tc>
      </w:tr>
      <w:tr w:rsidR="00F11C74" w:rsidRPr="00F11C74" w14:paraId="60A8F5D2" w14:textId="77777777" w:rsidTr="00F11C74">
        <w:trPr>
          <w:trHeight w:val="268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B5B86C7" w14:textId="3A02EF34" w:rsidR="605F5DF8" w:rsidRPr="00F11C74" w:rsidRDefault="605F5DF8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Pre-requisite unit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44CFEBCD" w14:textId="630B37DC" w:rsidR="605F5DF8" w:rsidRPr="00F11C74" w:rsidRDefault="4C21F776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Nil</w:t>
            </w:r>
          </w:p>
        </w:tc>
      </w:tr>
      <w:tr w:rsidR="00F11C74" w:rsidRPr="00F11C74" w14:paraId="64C066D1" w14:textId="77777777" w:rsidTr="00F11C74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007F64F" w14:textId="280E5DAE" w:rsidR="605F5DF8" w:rsidRPr="00F11C74" w:rsidRDefault="605F5DF8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Competency field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22CEF92A" w14:textId="29B6700A" w:rsidR="605F5DF8" w:rsidRPr="00F11C74" w:rsidRDefault="002229BD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Sea </w:t>
            </w:r>
            <w:r w:rsidR="00B56603" w:rsidRPr="00F11C74">
              <w:rPr>
                <w:rFonts w:ascii="Arial" w:hAnsi="Arial" w:cs="Arial"/>
                <w:sz w:val="22"/>
                <w:szCs w:val="22"/>
                <w:lang w:val="en-AU"/>
              </w:rPr>
              <w:t>Kayaking</w:t>
            </w:r>
          </w:p>
        </w:tc>
      </w:tr>
      <w:tr w:rsidR="00F11C74" w:rsidRPr="00F11C74" w14:paraId="61B0ABCB" w14:textId="77777777" w:rsidTr="00F11C74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2B1AE28" w14:textId="24CF3F9E" w:rsidR="605F5DF8" w:rsidRPr="00F11C74" w:rsidRDefault="605F5DF8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Unit sector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04A0A0FD" w14:textId="3AD6FAF4" w:rsidR="605F5DF8" w:rsidRPr="00F11C74" w:rsidRDefault="7A7ECCDB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Outdoor Recreation</w:t>
            </w:r>
          </w:p>
        </w:tc>
      </w:tr>
      <w:tr w:rsidR="00F11C74" w:rsidRPr="00F11C74" w14:paraId="6DB3ACD1" w14:textId="77777777" w:rsidTr="00F11C74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9E04FA9" w14:textId="687F3095" w:rsidR="605F5DF8" w:rsidRPr="00F11C74" w:rsidRDefault="605F5DF8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Elements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FF45061" w14:textId="6365D4E9" w:rsidR="605F5DF8" w:rsidRPr="00F11C74" w:rsidRDefault="605F5DF8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Performance criteria</w:t>
            </w:r>
          </w:p>
        </w:tc>
      </w:tr>
      <w:tr w:rsidR="00F11C74" w:rsidRPr="00F11C74" w14:paraId="1D3B24C2" w14:textId="77777777" w:rsidTr="0026137B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C621B91" w14:textId="661FBB99" w:rsidR="00FD7F64" w:rsidRPr="00F11C74" w:rsidRDefault="00FD7F64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1. </w:t>
            </w:r>
            <w:r w:rsidR="008E5141"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Prepare for program delivery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071ED03" w14:textId="2B00CF0C" w:rsidR="0038487A" w:rsidRPr="00F11C74" w:rsidRDefault="00FD0A9A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1.1</w:t>
            </w:r>
            <w:r w:rsid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38487A" w:rsidRPr="00F11C74">
              <w:rPr>
                <w:rFonts w:ascii="Arial" w:hAnsi="Arial" w:cs="Arial"/>
                <w:sz w:val="22"/>
                <w:szCs w:val="22"/>
                <w:lang w:val="en-AU"/>
              </w:rPr>
              <w:t>Ask participants about any accessibility, or support requirements</w:t>
            </w:r>
          </w:p>
          <w:p w14:paraId="5D9E8027" w14:textId="6832DA33" w:rsidR="0038487A" w:rsidRPr="00F11C74" w:rsidRDefault="0038487A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1.2</w:t>
            </w:r>
            <w:r w:rsid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Provide participants with organisational consent information, respond to participant questions and obtain informed consent</w:t>
            </w:r>
          </w:p>
          <w:p w14:paraId="24A73FF2" w14:textId="786DE540" w:rsidR="0038487A" w:rsidRPr="00F11C74" w:rsidRDefault="0038487A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1.3</w:t>
            </w:r>
            <w:r w:rsid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Check participants have clothing and PPE appropriate for the activity and anticipated weather conditions</w:t>
            </w:r>
          </w:p>
          <w:p w14:paraId="3F4CF058" w14:textId="5AE2A511" w:rsidR="0038487A" w:rsidRPr="00F11C74" w:rsidRDefault="0038487A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1.4 Select and set up equipment to match participants and prevailing conditions</w:t>
            </w:r>
          </w:p>
          <w:p w14:paraId="22FE9D6B" w14:textId="7CC74C49" w:rsidR="00295907" w:rsidRPr="00F11C74" w:rsidRDefault="0038487A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1.5 Complete safety checks of all equipment </w:t>
            </w:r>
          </w:p>
          <w:p w14:paraId="299647BF" w14:textId="717CF2E3" w:rsidR="00FD7F64" w:rsidRPr="00F11C74" w:rsidRDefault="00295907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lastRenderedPageBreak/>
              <w:t>1.</w:t>
            </w:r>
            <w:r w:rsidR="000F39E3" w:rsidRPr="00F11C74">
              <w:rPr>
                <w:rFonts w:ascii="Arial" w:hAnsi="Arial" w:cs="Arial"/>
                <w:sz w:val="22"/>
                <w:szCs w:val="22"/>
                <w:lang w:val="en-AU"/>
              </w:rPr>
              <w:t>6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0F39E3" w:rsidRPr="00F11C74">
              <w:rPr>
                <w:rFonts w:ascii="Arial" w:hAnsi="Arial" w:cs="Arial"/>
                <w:sz w:val="22"/>
                <w:szCs w:val="22"/>
                <w:lang w:val="en-AU"/>
              </w:rPr>
              <w:t>Review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activity plans, maps and course information</w:t>
            </w:r>
          </w:p>
        </w:tc>
      </w:tr>
      <w:tr w:rsidR="00F11C74" w:rsidRPr="00F11C74" w14:paraId="28A16DFE" w14:textId="77777777" w:rsidTr="0026137B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BA31D50" w14:textId="7EC0D68D" w:rsidR="00FD7F64" w:rsidRPr="00F11C74" w:rsidRDefault="007B24FF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lastRenderedPageBreak/>
              <w:t>2</w:t>
            </w:r>
            <w:r w:rsidR="00FD7F64"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. </w:t>
            </w:r>
            <w:r w:rsidR="00585078"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Brief participants and instruct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FB4FA12" w14:textId="77777777" w:rsidR="00F11C74" w:rsidRDefault="00585078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2.1 Communicate activity objectives, known risks and behavioural expectations</w:t>
            </w:r>
          </w:p>
          <w:p w14:paraId="486E5CF1" w14:textId="77777777" w:rsidR="00F11C74" w:rsidRDefault="00585078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 xml:space="preserve">2.2 </w:t>
            </w:r>
            <w:r w:rsidR="00991532" w:rsidRPr="00F11C74">
              <w:rPr>
                <w:rFonts w:ascii="Arial" w:hAnsi="Arial" w:cs="Arial"/>
                <w:sz w:val="22"/>
                <w:szCs w:val="22"/>
                <w:lang w:val="en-AU"/>
              </w:rPr>
              <w:t>Communicate safety procedures, emergency response, and communication protocols</w:t>
            </w:r>
          </w:p>
          <w:p w14:paraId="3F8049B6" w14:textId="77777777" w:rsidR="00F11C74" w:rsidRDefault="00585078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 xml:space="preserve">2.3 Demonstrate paddling techniques and commands </w:t>
            </w:r>
            <w:r w:rsidRPr="00F11C74">
              <w:rPr>
                <w:rFonts w:ascii="Arial" w:hAnsi="Arial" w:cs="Arial"/>
                <w:sz w:val="22"/>
                <w:szCs w:val="22"/>
              </w:rPr>
              <w:br/>
              <w:t>2.4 Conduct raft-up and allow practice;</w:t>
            </w:r>
            <w:r w:rsidR="00127DD5" w:rsidRPr="00F11C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1C74">
              <w:rPr>
                <w:rFonts w:ascii="Arial" w:hAnsi="Arial" w:cs="Arial"/>
                <w:sz w:val="22"/>
                <w:szCs w:val="22"/>
              </w:rPr>
              <w:t>check participant capability and match equipment to individuals</w:t>
            </w:r>
          </w:p>
          <w:p w14:paraId="5D4C2B3B" w14:textId="3798B152" w:rsidR="000F39E3" w:rsidRPr="00F11C74" w:rsidRDefault="00585078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2.5 Adjust briefings to suit learning needs</w:t>
            </w:r>
          </w:p>
          <w:p w14:paraId="1BA8751C" w14:textId="415F9644" w:rsidR="00FD7F64" w:rsidRPr="00F11C74" w:rsidRDefault="007C6DA2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2</w:t>
            </w:r>
            <w:r w:rsidR="000F39E3" w:rsidRPr="00F11C74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6</w:t>
            </w:r>
            <w:r w:rsidR="000F39E3"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0F39E3" w:rsidRPr="00F11C74">
              <w:rPr>
                <w:rFonts w:ascii="Arial" w:hAnsi="Arial" w:cs="Arial"/>
                <w:sz w:val="22"/>
                <w:szCs w:val="22"/>
              </w:rPr>
              <w:t xml:space="preserve">Explain roles of activity leaders </w:t>
            </w:r>
          </w:p>
        </w:tc>
      </w:tr>
      <w:tr w:rsidR="00F11C74" w:rsidRPr="00F11C74" w14:paraId="513D03CC" w14:textId="77777777" w:rsidTr="0026137B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C4050C3" w14:textId="658B3E8C" w:rsidR="00FD7F64" w:rsidRPr="00F11C74" w:rsidRDefault="007B24FF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3</w:t>
            </w:r>
            <w:r w:rsidR="00FD7F64"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. </w:t>
            </w:r>
            <w:r w:rsidR="00127DD5"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Lead paddling activities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60A5719B" w14:textId="77777777" w:rsidR="000D5BBD" w:rsidRPr="00F11C74" w:rsidRDefault="007B24FF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3</w:t>
            </w:r>
            <w:r w:rsidR="00FD7F64"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.1. </w:t>
            </w:r>
            <w:r w:rsidR="000D5BBD" w:rsidRPr="00F11C74">
              <w:rPr>
                <w:rFonts w:ascii="Arial" w:hAnsi="Arial" w:cs="Arial"/>
                <w:sz w:val="22"/>
                <w:szCs w:val="22"/>
              </w:rPr>
              <w:t>Utilise</w:t>
            </w:r>
            <w:r w:rsidR="007C7946" w:rsidRPr="00F11C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08B6" w:rsidRPr="00F11C74">
              <w:rPr>
                <w:rFonts w:ascii="Arial" w:hAnsi="Arial" w:cs="Arial"/>
                <w:sz w:val="22"/>
                <w:szCs w:val="22"/>
              </w:rPr>
              <w:t xml:space="preserve">instructional techniques </w:t>
            </w:r>
          </w:p>
          <w:p w14:paraId="1DA43233" w14:textId="77777777" w:rsidR="00F11C74" w:rsidRDefault="00C508B6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3.</w:t>
            </w:r>
            <w:r w:rsidR="007C7946" w:rsidRPr="00F11C74">
              <w:rPr>
                <w:rFonts w:ascii="Arial" w:hAnsi="Arial" w:cs="Arial"/>
                <w:sz w:val="22"/>
                <w:szCs w:val="22"/>
              </w:rPr>
              <w:t>2</w:t>
            </w:r>
            <w:r w:rsidRPr="00F11C74">
              <w:rPr>
                <w:rFonts w:ascii="Arial" w:hAnsi="Arial" w:cs="Arial"/>
                <w:sz w:val="22"/>
                <w:szCs w:val="22"/>
              </w:rPr>
              <w:t xml:space="preserve"> Provide real-time feedback and correct unsafe behaviour</w:t>
            </w:r>
          </w:p>
          <w:p w14:paraId="48CC8B2A" w14:textId="77777777" w:rsidR="00F11C74" w:rsidRDefault="00C508B6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3.</w:t>
            </w:r>
            <w:r w:rsidR="00BE008F" w:rsidRPr="00F11C74">
              <w:rPr>
                <w:rFonts w:ascii="Arial" w:hAnsi="Arial" w:cs="Arial"/>
                <w:sz w:val="22"/>
                <w:szCs w:val="22"/>
              </w:rPr>
              <w:t>3</w:t>
            </w:r>
            <w:r w:rsidRPr="00F11C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008F" w:rsidRPr="00F11C74">
              <w:rPr>
                <w:rFonts w:ascii="Arial" w:hAnsi="Arial" w:cs="Arial"/>
                <w:sz w:val="22"/>
                <w:szCs w:val="22"/>
              </w:rPr>
              <w:t>Develop</w:t>
            </w:r>
            <w:r w:rsidRPr="00F11C74">
              <w:rPr>
                <w:rFonts w:ascii="Arial" w:hAnsi="Arial" w:cs="Arial"/>
                <w:sz w:val="22"/>
                <w:szCs w:val="22"/>
              </w:rPr>
              <w:t xml:space="preserve"> group communication</w:t>
            </w:r>
            <w:r w:rsidR="00BE008F" w:rsidRPr="00F11C7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F11C74">
              <w:rPr>
                <w:rFonts w:ascii="Arial" w:hAnsi="Arial" w:cs="Arial"/>
                <w:sz w:val="22"/>
                <w:szCs w:val="22"/>
              </w:rPr>
              <w:t>cohesion</w:t>
            </w:r>
            <w:r w:rsidR="00BE008F" w:rsidRPr="00F11C74">
              <w:rPr>
                <w:rFonts w:ascii="Arial" w:hAnsi="Arial" w:cs="Arial"/>
                <w:sz w:val="22"/>
                <w:szCs w:val="22"/>
              </w:rPr>
              <w:t xml:space="preserve"> with discussion and questions</w:t>
            </w:r>
          </w:p>
          <w:p w14:paraId="2A671FD5" w14:textId="6A03AE0F" w:rsidR="00FD7F64" w:rsidRPr="00F11C74" w:rsidRDefault="00C508B6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3.</w:t>
            </w:r>
            <w:r w:rsidR="00BE008F" w:rsidRPr="00F11C74">
              <w:rPr>
                <w:rFonts w:ascii="Arial" w:hAnsi="Arial" w:cs="Arial"/>
                <w:sz w:val="22"/>
                <w:szCs w:val="22"/>
              </w:rPr>
              <w:t>4 Adjust</w:t>
            </w:r>
            <w:r w:rsidRPr="00F11C74">
              <w:rPr>
                <w:rFonts w:ascii="Arial" w:hAnsi="Arial" w:cs="Arial"/>
                <w:sz w:val="22"/>
                <w:szCs w:val="22"/>
              </w:rPr>
              <w:t xml:space="preserve"> the route, pace or activity to suit prevailing conditions </w:t>
            </w:r>
            <w:r w:rsidR="000D5BBD" w:rsidRPr="00F11C74">
              <w:rPr>
                <w:rFonts w:ascii="Arial" w:hAnsi="Arial" w:cs="Arial"/>
                <w:sz w:val="22"/>
                <w:szCs w:val="22"/>
              </w:rPr>
              <w:t>and</w:t>
            </w:r>
            <w:r w:rsidRPr="00F11C74">
              <w:rPr>
                <w:rFonts w:ascii="Arial" w:hAnsi="Arial" w:cs="Arial"/>
                <w:sz w:val="22"/>
                <w:szCs w:val="22"/>
              </w:rPr>
              <w:t xml:space="preserve"> participant needs</w:t>
            </w:r>
          </w:p>
        </w:tc>
      </w:tr>
      <w:tr w:rsidR="00F11C74" w:rsidRPr="00F11C74" w14:paraId="30A8708B" w14:textId="77777777" w:rsidTr="0049545C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82C333E" w14:textId="3EAC6819" w:rsidR="0AE6B3B2" w:rsidRPr="00F11C74" w:rsidRDefault="007B24FF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4</w:t>
            </w:r>
            <w:r w:rsidR="00505E02"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.</w:t>
            </w:r>
            <w:r w:rsidR="0AE6B3B2"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  <w:r w:rsidR="00E26494" w:rsidRPr="00F11C74">
              <w:rPr>
                <w:rFonts w:ascii="Arial" w:hAnsi="Arial" w:cs="Arial"/>
                <w:b/>
                <w:bCs/>
                <w:sz w:val="22"/>
                <w:szCs w:val="22"/>
              </w:rPr>
              <w:t>Paddle and manoeuvre sea kayaks in exposed coastal waters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42A7BD53" w14:textId="0D9CE2FE" w:rsidR="002B7852" w:rsidRPr="00F11C74" w:rsidRDefault="002B7852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4.1 Launch and land kayak from shore</w:t>
            </w:r>
            <w:r w:rsidR="00F67A4B" w:rsidRPr="00F11C74">
              <w:rPr>
                <w:rFonts w:ascii="Arial" w:hAnsi="Arial" w:cs="Arial"/>
                <w:sz w:val="22"/>
                <w:szCs w:val="22"/>
                <w:lang w:val="en-AU"/>
              </w:rPr>
              <w:t>,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maintaining stability </w:t>
            </w:r>
          </w:p>
          <w:p w14:paraId="3816F949" w14:textId="591B0C0C" w:rsidR="002B7852" w:rsidRPr="00F11C74" w:rsidRDefault="002B7852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4.2 Paddle forwards, backwards and sideways using appropriate strokes, edging and trunk rotation</w:t>
            </w:r>
          </w:p>
          <w:p w14:paraId="64664114" w14:textId="14D0DAE1" w:rsidR="002B7852" w:rsidRPr="00F11C74" w:rsidRDefault="002B7852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4.3 Manoeuvre kayaks into, across and downwind</w:t>
            </w:r>
            <w:r w:rsidR="00303132"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us</w:t>
            </w:r>
            <w:r w:rsidR="00303132" w:rsidRPr="00F11C74">
              <w:rPr>
                <w:rFonts w:ascii="Arial" w:hAnsi="Arial" w:cs="Arial"/>
                <w:sz w:val="22"/>
                <w:szCs w:val="22"/>
                <w:lang w:val="en-AU"/>
              </w:rPr>
              <w:t>ing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waves to assist turns</w:t>
            </w:r>
          </w:p>
          <w:p w14:paraId="41DB9B1F" w14:textId="0D6533BA" w:rsidR="002B7852" w:rsidRPr="00F11C74" w:rsidRDefault="002B7852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4.4 </w:t>
            </w:r>
            <w:r w:rsidR="00303132" w:rsidRPr="00F11C74">
              <w:rPr>
                <w:rFonts w:ascii="Arial" w:hAnsi="Arial" w:cs="Arial"/>
                <w:sz w:val="22"/>
                <w:szCs w:val="22"/>
                <w:lang w:val="en-AU"/>
              </w:rPr>
              <w:t>Check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spacing and safety of all participants</w:t>
            </w:r>
          </w:p>
          <w:p w14:paraId="2D00D7EE" w14:textId="48992B5F" w:rsidR="0AE6B3B2" w:rsidRPr="00F11C74" w:rsidRDefault="002B7852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4.5 Maintain communication and visual contact with the group</w:t>
            </w:r>
          </w:p>
        </w:tc>
      </w:tr>
      <w:tr w:rsidR="00F11C74" w:rsidRPr="00F11C74" w14:paraId="67EFB5B9" w14:textId="77777777" w:rsidTr="0049545C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395BC45" w14:textId="517EC76F" w:rsidR="00505E02" w:rsidRPr="00F11C74" w:rsidRDefault="008E5141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5</w:t>
            </w:r>
            <w:r w:rsidR="00505E02"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. </w:t>
            </w:r>
            <w:r w:rsidR="00303132" w:rsidRPr="00F11C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Manage safety and perform rescues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71EFCA9" w14:textId="1095BEF5" w:rsidR="0058631F" w:rsidRPr="00F11C74" w:rsidRDefault="0058631F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5.1 Complete ongoing risk assessments and correct safety breaches</w:t>
            </w:r>
          </w:p>
          <w:p w14:paraId="5ACFB137" w14:textId="1AC6F5F7" w:rsidR="0058631F" w:rsidRPr="00F11C74" w:rsidRDefault="0058631F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5.2 Cease activity when conditions present unacceptable risk</w:t>
            </w:r>
          </w:p>
          <w:p w14:paraId="6CCE724E" w14:textId="6C4347C3" w:rsidR="0058631F" w:rsidRPr="00F11C74" w:rsidRDefault="0058631F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5.3 Execute controlled roll or exit and self-rescue from capsize</w:t>
            </w:r>
          </w:p>
          <w:p w14:paraId="470406AF" w14:textId="78011E76" w:rsidR="0058631F" w:rsidRPr="00F11C74" w:rsidRDefault="0058631F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5.4 Perform deep water rescues using rescue techniques and rescue craft</w:t>
            </w:r>
          </w:p>
          <w:p w14:paraId="00813415" w14:textId="6D2F8ABD" w:rsidR="0058631F" w:rsidRPr="00F11C74" w:rsidRDefault="0058631F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5.5 Conduct tows using contact tow or towline with quick-release system</w:t>
            </w:r>
          </w:p>
          <w:p w14:paraId="02649689" w14:textId="361385E1" w:rsidR="00505E02" w:rsidRPr="00F11C74" w:rsidRDefault="0058631F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5.6 Respond to emergencies using organisational procedures and complete incident reports</w:t>
            </w:r>
          </w:p>
        </w:tc>
      </w:tr>
      <w:tr w:rsidR="00F11C74" w:rsidRPr="00F11C74" w14:paraId="1342C58F" w14:textId="77777777" w:rsidTr="0049545C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05A59F4" w14:textId="34608552" w:rsidR="00505E02" w:rsidRPr="00F11C74" w:rsidRDefault="008D6176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6.</w:t>
            </w:r>
            <w:r w:rsidR="00505E02" w:rsidRPr="00F11C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C1E53" w:rsidRPr="00F11C7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bdr w:val="none" w:sz="0" w:space="0" w:color="auto" w:frame="1"/>
              </w:rPr>
              <w:t>Finalise session and complete post-activity duties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17491B5" w14:textId="2A39738E" w:rsidR="00ED2507" w:rsidRPr="00F11C74" w:rsidRDefault="00ED2507" w:rsidP="00F11C74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6.1 Land and disembark sea kayak on shore while maintaining stability</w:t>
            </w:r>
          </w:p>
          <w:p w14:paraId="2E5EDE94" w14:textId="77777777" w:rsidR="00F11C74" w:rsidRDefault="00ED2507" w:rsidP="00F11C74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6.2 Secure sea kayak for road transport using suitable methods</w:t>
            </w:r>
          </w:p>
          <w:p w14:paraId="601FBDAF" w14:textId="7D833A42" w:rsidR="00EC1E53" w:rsidRPr="00F11C74" w:rsidRDefault="00EC1E53" w:rsidP="00F11C74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6.1 Debrief participants and facilitate reflection on performance and session</w:t>
            </w:r>
          </w:p>
          <w:p w14:paraId="3CBCBBD0" w14:textId="63C0C351" w:rsidR="00EC1E53" w:rsidRPr="00F11C74" w:rsidRDefault="00EC1E53" w:rsidP="00F11C74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6.</w:t>
            </w:r>
            <w:r w:rsidR="00ED2507"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  <w:r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Notify relevant personnel of session completion</w:t>
            </w:r>
          </w:p>
          <w:p w14:paraId="2F7E0137" w14:textId="4B789ECD" w:rsidR="00EC1E53" w:rsidRPr="00F11C74" w:rsidRDefault="00EC1E53" w:rsidP="00F11C74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6.</w:t>
            </w:r>
            <w:r w:rsidR="00ED2507"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Retrieve and inspect equipment, tag faults and store securely</w:t>
            </w:r>
          </w:p>
          <w:p w14:paraId="10016EFA" w14:textId="229F5EFA" w:rsidR="00EC1E53" w:rsidRPr="00F11C74" w:rsidRDefault="00EC1E53" w:rsidP="00F11C74">
            <w:pPr>
              <w:pStyle w:val="NoSpacing"/>
              <w:spacing w:line="360" w:lineRule="auto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6.</w:t>
            </w:r>
            <w:r w:rsidR="00ED2507"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  <w:r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Document injuries, incidents and equipment damage</w:t>
            </w:r>
          </w:p>
          <w:p w14:paraId="0539BE36" w14:textId="6B336154" w:rsidR="00505E02" w:rsidRPr="00F11C74" w:rsidRDefault="00EC1E53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6.</w:t>
            </w:r>
            <w:r w:rsidR="00ED2507"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  <w:r w:rsidRPr="00F11C74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Participate in team debrief and identify areas for improvement</w:t>
            </w:r>
          </w:p>
        </w:tc>
      </w:tr>
      <w:tr w:rsidR="00F11C74" w:rsidRPr="00F11C74" w14:paraId="46A1E1BE" w14:textId="77777777" w:rsidTr="00F11C74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3BB3A015" w14:textId="011E8B5A" w:rsidR="00505E02" w:rsidRPr="00F11C74" w:rsidRDefault="00505E02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Foundation skills</w:t>
            </w:r>
          </w:p>
          <w:p w14:paraId="7B6569C4" w14:textId="77777777" w:rsidR="00A32BD0" w:rsidRPr="00F11C74" w:rsidRDefault="00A32BD0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Reading skills to:</w:t>
            </w:r>
          </w:p>
          <w:p w14:paraId="598914EE" w14:textId="737F520F" w:rsidR="00A32BD0" w:rsidRPr="00F11C74" w:rsidRDefault="00A32BD0" w:rsidP="00F11C74">
            <w:pPr>
              <w:pStyle w:val="NoSpacing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interpret detailed familiar organisational policies and procedures</w:t>
            </w:r>
          </w:p>
          <w:p w14:paraId="7AF4CE24" w14:textId="77777777" w:rsidR="00A32BD0" w:rsidRPr="00F11C74" w:rsidRDefault="00A32BD0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Writing skills to:</w:t>
            </w:r>
          </w:p>
          <w:p w14:paraId="23CDEDCE" w14:textId="35BECB05" w:rsidR="00A32BD0" w:rsidRPr="00F11C74" w:rsidRDefault="00A32BD0" w:rsidP="00F11C74">
            <w:pPr>
              <w:pStyle w:val="NoSpacing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use fundamental sentence structure to complete forms such as safety checklists, equipment fault and incident reports that require factual information</w:t>
            </w:r>
          </w:p>
          <w:p w14:paraId="2E28BCEC" w14:textId="77777777" w:rsidR="00A32BD0" w:rsidRPr="00F11C74" w:rsidRDefault="00A32BD0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Oral communications skills to:</w:t>
            </w:r>
          </w:p>
          <w:p w14:paraId="359052FE" w14:textId="77777777" w:rsidR="00A32BD0" w:rsidRPr="00F11C74" w:rsidRDefault="00A32BD0" w:rsidP="00F11C74">
            <w:pPr>
              <w:pStyle w:val="NoSpacing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provide clear and unambiguous instructions to participants using language and terms easily understood</w:t>
            </w:r>
          </w:p>
          <w:p w14:paraId="7CCCB3CF" w14:textId="6F5F4AA0" w:rsidR="00A32BD0" w:rsidRPr="00F11C74" w:rsidRDefault="00A32BD0" w:rsidP="00F11C74">
            <w:pPr>
              <w:pStyle w:val="NoSpacing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ask open and closed probe questions and actively listen to determine participants’ understanding of instructions</w:t>
            </w:r>
          </w:p>
          <w:p w14:paraId="541B0EB9" w14:textId="77777777" w:rsidR="00A32BD0" w:rsidRPr="00F11C74" w:rsidRDefault="00A32BD0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Teamwork skills to:</w:t>
            </w:r>
          </w:p>
          <w:p w14:paraId="7599275A" w14:textId="3BD1816F" w:rsidR="00A32BD0" w:rsidRPr="00F11C74" w:rsidRDefault="00A32BD0" w:rsidP="00F11C74">
            <w:pPr>
              <w:pStyle w:val="NoSpacing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pro-actively and cooperatively work within teams of leaders, support and operational staff to organise activity logistics, solve operational problems and deliver a quality experience to participants</w:t>
            </w:r>
          </w:p>
          <w:p w14:paraId="0F87A7E7" w14:textId="77777777" w:rsidR="00A32BD0" w:rsidRPr="00F11C74" w:rsidRDefault="00A32BD0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Planning and organising skills to:</w:t>
            </w:r>
          </w:p>
          <w:p w14:paraId="20AC9EA0" w14:textId="088D9D20" w:rsidR="00505E02" w:rsidRPr="00F11C74" w:rsidRDefault="00A32BD0" w:rsidP="00F11C74">
            <w:pPr>
              <w:pStyle w:val="NoSpacing"/>
              <w:numPr>
                <w:ilvl w:val="0"/>
                <w:numId w:val="39"/>
              </w:num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manage own timing and that of participants to complete activities within organisational service times</w:t>
            </w:r>
          </w:p>
        </w:tc>
      </w:tr>
      <w:tr w:rsidR="00F11C74" w:rsidRPr="00F11C74" w14:paraId="2DD15CDD" w14:textId="77777777" w:rsidTr="00F11C74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34B660D3" w14:textId="166619AA" w:rsidR="00505E02" w:rsidRPr="00F11C74" w:rsidRDefault="00505E02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Range of conditions</w:t>
            </w:r>
          </w:p>
        </w:tc>
      </w:tr>
      <w:tr w:rsidR="00F11C74" w:rsidRPr="00F11C74" w14:paraId="02E44BD4" w14:textId="77777777" w:rsidTr="00F11C74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41A3D410" w14:textId="7D424BC8" w:rsidR="00505E02" w:rsidRPr="00F11C74" w:rsidRDefault="00505E02" w:rsidP="00F11C74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Assessment Requirements</w:t>
            </w:r>
          </w:p>
        </w:tc>
      </w:tr>
      <w:tr w:rsidR="00F11C74" w:rsidRPr="00F11C74" w14:paraId="426768DB" w14:textId="77777777" w:rsidTr="003B162F">
        <w:trPr>
          <w:trHeight w:val="327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0CF80B17" w14:textId="28D1CFC0" w:rsidR="00F11C74" w:rsidRPr="00F11C74" w:rsidRDefault="00505E02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Performance evidence</w:t>
            </w:r>
          </w:p>
          <w:p w14:paraId="33CEB897" w14:textId="38B7BD1A" w:rsidR="00F11C74" w:rsidRPr="00F11C74" w:rsidRDefault="00F11C74" w:rsidP="00F11C74"/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40ECA32D" w14:textId="77777777" w:rsidR="00CD0FDF" w:rsidRPr="00F11C74" w:rsidRDefault="00CD0FDF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Evidence of the ability to complete tasks outlined in elements and performance criteria of this unit in the context of the job role, and:</w:t>
            </w:r>
          </w:p>
          <w:p w14:paraId="37BC0349" w14:textId="53A81847" w:rsidR="00A30083" w:rsidRPr="00F11C74" w:rsidRDefault="00A30083" w:rsidP="00F11C74">
            <w:pPr>
              <w:pStyle w:val="NoSpacing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Complete </w:t>
            </w:r>
            <w:del w:id="1" w:author="Michelle Csapo" w:date="2025-08-11T10:10:00Z" w16du:dateUtc="2025-08-11T00:10:00Z">
              <w:r w:rsidRPr="00F11C74" w:rsidDel="006B0CCA">
                <w:rPr>
                  <w:rFonts w:ascii="Arial" w:hAnsi="Arial" w:cs="Arial"/>
                  <w:sz w:val="22"/>
                  <w:szCs w:val="22"/>
                  <w:lang w:val="en-AU"/>
                </w:rPr>
                <w:delText xml:space="preserve">at least </w:delText>
              </w:r>
            </w:del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one solo paddle </w:t>
            </w:r>
          </w:p>
          <w:p w14:paraId="458688FE" w14:textId="556250A1" w:rsidR="00A30083" w:rsidRPr="00F11C74" w:rsidRDefault="00A30083" w:rsidP="00F11C74">
            <w:pPr>
              <w:pStyle w:val="NoSpacing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lastRenderedPageBreak/>
              <w:t>Lead three sea kayaking sessions for a group of participants according to predetermined activity plans</w:t>
            </w:r>
          </w:p>
          <w:p w14:paraId="55424CCB" w14:textId="0A70EAD5" w:rsidR="00A30083" w:rsidRPr="00F11C74" w:rsidRDefault="00A30083" w:rsidP="00F11C74">
            <w:pPr>
              <w:pStyle w:val="NoSpacing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across the three sessions, </w:t>
            </w:r>
            <w:del w:id="2" w:author="Michelle Csapo" w:date="2025-08-11T10:10:00Z" w16du:dateUtc="2025-08-11T00:10:00Z">
              <w:r w:rsidRPr="00F11C74" w:rsidDel="002F5696">
                <w:rPr>
                  <w:rFonts w:ascii="Arial" w:hAnsi="Arial" w:cs="Arial"/>
                  <w:sz w:val="22"/>
                  <w:szCs w:val="22"/>
                  <w:lang w:val="en-AU"/>
                </w:rPr>
                <w:delText xml:space="preserve">collectively </w:delText>
              </w:r>
            </w:del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use two different demonstration and instruction techniques</w:t>
            </w:r>
          </w:p>
          <w:p w14:paraId="0245DAA9" w14:textId="77777777" w:rsidR="00A30083" w:rsidRPr="00F11C74" w:rsidRDefault="00A30083" w:rsidP="00F11C74">
            <w:pPr>
              <w:pStyle w:val="NoSpacing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during each session consistently manage participant adherence to safety procedures</w:t>
            </w:r>
          </w:p>
          <w:p w14:paraId="6E21C20C" w14:textId="28686479" w:rsidR="0014685D" w:rsidRPr="00F11C74" w:rsidRDefault="0014685D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During the sessions, demonstrate:</w:t>
            </w:r>
          </w:p>
          <w:p w14:paraId="201E2D50" w14:textId="401876C1" w:rsidR="0014685D" w:rsidRPr="00F11C74" w:rsidRDefault="0014685D" w:rsidP="00F11C74">
            <w:pPr>
              <w:pStyle w:val="NoSpacing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Launching and landing </w:t>
            </w:r>
          </w:p>
          <w:p w14:paraId="40BD1F91" w14:textId="77777777" w:rsidR="0014685D" w:rsidRPr="00F11C74" w:rsidRDefault="0014685D" w:rsidP="00F11C74">
            <w:pPr>
              <w:pStyle w:val="NoSpacing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Stroke techniques: forward/reverse paddle, sweep, bow draw (sculling and feathered), stern rudder, support strokes, emergency stop</w:t>
            </w:r>
          </w:p>
          <w:p w14:paraId="34402ADC" w14:textId="77777777" w:rsidR="00F11C74" w:rsidRDefault="0014685D" w:rsidP="00F11C74">
            <w:pPr>
              <w:pStyle w:val="NoSpacing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Efficient trunk rotation, edging, paddle control</w:t>
            </w:r>
          </w:p>
          <w:p w14:paraId="2F1F8815" w14:textId="62B426C4" w:rsidR="0014685D" w:rsidRPr="00F11C74" w:rsidRDefault="0014685D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Complete:</w:t>
            </w:r>
          </w:p>
          <w:p w14:paraId="67B456E8" w14:textId="1B5FE5BA" w:rsidR="0014685D" w:rsidRPr="00F11C74" w:rsidRDefault="00CD0FDF" w:rsidP="00F11C74">
            <w:pPr>
              <w:pStyle w:val="NoSpacing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Two</w:t>
            </w:r>
            <w:r w:rsidR="0014685D"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controlled rolls (using different techniques and directions)</w:t>
            </w:r>
          </w:p>
          <w:p w14:paraId="0C76F4DA" w14:textId="77777777" w:rsidR="0014685D" w:rsidRPr="00F11C74" w:rsidRDefault="0014685D" w:rsidP="00F11C74">
            <w:pPr>
              <w:pStyle w:val="NoSpacing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Two self-rescues swimming with kayak up to 50m</w:t>
            </w:r>
          </w:p>
          <w:p w14:paraId="4A9BF841" w14:textId="3F79803F" w:rsidR="0014685D" w:rsidRPr="00F11C74" w:rsidRDefault="00500C2F" w:rsidP="00F11C74">
            <w:pPr>
              <w:pStyle w:val="NoSpacing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Complete three deep water rescues to assist a single capsized paddler </w:t>
            </w:r>
          </w:p>
          <w:p w14:paraId="5C8FC422" w14:textId="77777777" w:rsidR="0014685D" w:rsidRPr="00F11C74" w:rsidRDefault="0014685D" w:rsidP="00F11C74">
            <w:pPr>
              <w:pStyle w:val="NoSpacing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One contact tow</w:t>
            </w:r>
          </w:p>
          <w:p w14:paraId="1264231F" w14:textId="77777777" w:rsidR="0014685D" w:rsidRPr="00F11C74" w:rsidRDefault="0014685D" w:rsidP="00F11C74">
            <w:pPr>
              <w:pStyle w:val="NoSpacing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One tow using a towline with quick release</w:t>
            </w:r>
          </w:p>
          <w:p w14:paraId="39CED8DC" w14:textId="5C739BBE" w:rsidR="00505E02" w:rsidRPr="00F11C74" w:rsidRDefault="0014685D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Monitor and adjust activity based on group needs, perform debriefs, report faults and complete risk mitigation actions</w:t>
            </w:r>
          </w:p>
        </w:tc>
      </w:tr>
      <w:tr w:rsidR="00F11C74" w:rsidRPr="00F11C74" w14:paraId="5533D32B" w14:textId="77777777" w:rsidTr="003B162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2D0798FF" w14:textId="3846F23F" w:rsidR="00505E02" w:rsidRPr="00F11C74" w:rsidRDefault="00505E02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lastRenderedPageBreak/>
              <w:t>Knowledge evidence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05D8BDDC" w14:textId="77777777" w:rsidR="00C44BF4" w:rsidRPr="00F11C74" w:rsidRDefault="00C44BF4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Demonstrated knowledge required to complete the tasks outlined in elements and performance criteria of this unit:</w:t>
            </w:r>
          </w:p>
          <w:p w14:paraId="2593FA59" w14:textId="6CEA4304" w:rsidR="006F383F" w:rsidRPr="00F11C74" w:rsidRDefault="006F383F" w:rsidP="00F11C74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Safety, emergency and first aid procedures for </w:t>
            </w:r>
            <w:r w:rsidR="007B14E5" w:rsidRPr="00F11C74">
              <w:rPr>
                <w:rFonts w:ascii="Arial" w:hAnsi="Arial" w:cs="Arial"/>
                <w:sz w:val="22"/>
                <w:szCs w:val="22"/>
                <w:lang w:val="en-AU"/>
              </w:rPr>
              <w:t>enclosed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7B14E5" w:rsidRPr="00F11C74">
              <w:rPr>
                <w:rFonts w:ascii="Arial" w:hAnsi="Arial" w:cs="Arial"/>
                <w:sz w:val="22"/>
                <w:szCs w:val="22"/>
                <w:lang w:val="en-AU"/>
              </w:rPr>
              <w:t>water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kayaking</w:t>
            </w:r>
          </w:p>
          <w:p w14:paraId="38F7E447" w14:textId="512CEFDE" w:rsidR="006F383F" w:rsidRPr="00F11C74" w:rsidRDefault="006F383F" w:rsidP="00F11C74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Use of appropriate clothing, PPE and waterproofing strategies</w:t>
            </w:r>
          </w:p>
          <w:p w14:paraId="18FD3743" w14:textId="77777777" w:rsidR="006F383F" w:rsidRPr="00F11C74" w:rsidRDefault="006F383F" w:rsidP="00F11C74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Kayak construction, handling characteristics, limitations and paddle designs</w:t>
            </w:r>
          </w:p>
          <w:p w14:paraId="453DB30C" w14:textId="62E4F297" w:rsidR="006F383F" w:rsidRPr="00F11C74" w:rsidRDefault="006F383F" w:rsidP="00F11C74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Rescue equipment: towlines, slings, bailing devices, knives, carabiners</w:t>
            </w:r>
          </w:p>
          <w:p w14:paraId="6B0AA58E" w14:textId="77777777" w:rsidR="006F383F" w:rsidRPr="00F11C74" w:rsidRDefault="006F383F" w:rsidP="00F11C74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lastRenderedPageBreak/>
              <w:t>Communication protocols: paddle/hand signals, whistles, voice</w:t>
            </w:r>
          </w:p>
          <w:p w14:paraId="127E1C65" w14:textId="77777777" w:rsidR="006F383F" w:rsidRPr="00F11C74" w:rsidRDefault="006F383F" w:rsidP="00F11C74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Hydrological features and hazards: waves, rips, tides, built objects, marine animals</w:t>
            </w:r>
          </w:p>
          <w:p w14:paraId="0B140013" w14:textId="3EE4776C" w:rsidR="006F383F" w:rsidRPr="00F11C74" w:rsidRDefault="006F383F" w:rsidP="00F11C74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Techniques for </w:t>
            </w:r>
            <w:r w:rsidR="004A789B"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paddling and 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launching/landing in adverse conditions</w:t>
            </w:r>
          </w:p>
          <w:p w14:paraId="195380EB" w14:textId="77777777" w:rsidR="006F383F" w:rsidRPr="00F11C74" w:rsidRDefault="006F383F" w:rsidP="00F11C74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Effective use of different strokes for directional control and efficiency</w:t>
            </w:r>
          </w:p>
          <w:p w14:paraId="33856AB3" w14:textId="77777777" w:rsidR="006F383F" w:rsidRPr="00F11C74" w:rsidRDefault="006F383F" w:rsidP="00F11C74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Roll techniques for self-rescue; swimming with gear; deep water re-entry</w:t>
            </w:r>
          </w:p>
          <w:p w14:paraId="205B18C4" w14:textId="77777777" w:rsidR="006F383F" w:rsidRPr="00F11C74" w:rsidRDefault="006F383F" w:rsidP="00F11C74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Rafting techniques, participant assistance, and equipment selection in rescues</w:t>
            </w:r>
          </w:p>
          <w:p w14:paraId="61D1D278" w14:textId="3128019F" w:rsidR="006F383F" w:rsidRPr="00F11C74" w:rsidRDefault="006F383F" w:rsidP="00F11C74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Tows (contact and </w:t>
            </w:r>
            <w:r w:rsidR="00C574DC" w:rsidRPr="00F11C74">
              <w:rPr>
                <w:rFonts w:ascii="Arial" w:hAnsi="Arial" w:cs="Arial"/>
                <w:sz w:val="22"/>
                <w:szCs w:val="22"/>
                <w:lang w:val="en-AU"/>
              </w:rPr>
              <w:t>quick release</w:t>
            </w: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); group safety and hazard mitigation</w:t>
            </w:r>
          </w:p>
          <w:p w14:paraId="4984396F" w14:textId="77777777" w:rsidR="006F383F" w:rsidRPr="00F11C74" w:rsidRDefault="006F383F" w:rsidP="00F11C74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Documentation protocols for faults, incidents, and session evaluation</w:t>
            </w:r>
          </w:p>
          <w:p w14:paraId="374D16AB" w14:textId="0558B93D" w:rsidR="00505E02" w:rsidRPr="00F11C74" w:rsidRDefault="006F383F" w:rsidP="00F11C74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Roles of support personnel and team debrief methods for continuous improvement</w:t>
            </w:r>
          </w:p>
        </w:tc>
      </w:tr>
      <w:tr w:rsidR="00F11C74" w:rsidRPr="00F11C74" w14:paraId="46D261A3" w14:textId="77777777" w:rsidTr="003B162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EFC759B" w14:textId="41A48745" w:rsidR="00505E02" w:rsidRPr="00F11C74" w:rsidRDefault="00505E02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lastRenderedPageBreak/>
              <w:t>Assessment conditions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2B3CB0E" w14:textId="77777777" w:rsidR="0034181F" w:rsidRPr="00F11C74" w:rsidRDefault="0034181F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Skills must be demonstrated in exposed coastal waters, with:</w:t>
            </w:r>
          </w:p>
          <w:p w14:paraId="35F7FF3D" w14:textId="77777777" w:rsidR="00C0251D" w:rsidRPr="00F11C74" w:rsidRDefault="00C0251D" w:rsidP="00F11C74">
            <w:pPr>
              <w:pStyle w:val="NoSpacing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water with small breaking white capping waves up to 0.5 metre</w:t>
            </w:r>
          </w:p>
          <w:p w14:paraId="443977FD" w14:textId="77777777" w:rsidR="00C0251D" w:rsidRPr="00F11C74" w:rsidRDefault="00C0251D" w:rsidP="00F11C74">
            <w:pPr>
              <w:pStyle w:val="NoSpacing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ideally moderate winds of 11-16 knots (Beaufort Scale); winds could vary but warnings should not exceed moderate wind conditions. </w:t>
            </w:r>
          </w:p>
          <w:p w14:paraId="5625076C" w14:textId="4A47EC1A" w:rsidR="0034181F" w:rsidRPr="00F11C74" w:rsidRDefault="0034181F" w:rsidP="00F11C74">
            <w:pPr>
              <w:pStyle w:val="NoSpacing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Real or simulated group conditions</w:t>
            </w:r>
          </w:p>
          <w:p w14:paraId="65CDBC0C" w14:textId="77777777" w:rsidR="00AE1A7F" w:rsidRPr="00F11C74" w:rsidRDefault="00AE1A7F" w:rsidP="00F11C74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appropriateness of different demonstration and instruction techniques for a range of ages and capabilities</w:t>
            </w:r>
          </w:p>
          <w:p w14:paraId="20B41890" w14:textId="77777777" w:rsidR="00AE1A7F" w:rsidRPr="00F11C74" w:rsidRDefault="00AE1A7F" w:rsidP="00F11C74">
            <w:pPr>
              <w:pStyle w:val="NoSpacing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the importance of verbalising instructions during demonstrations and providing reasons for doing things in a certain way</w:t>
            </w:r>
          </w:p>
          <w:p w14:paraId="381F1DFC" w14:textId="77777777" w:rsidR="00AE1A7F" w:rsidRPr="00F11C74" w:rsidRDefault="00AE1A7F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techniques used to:</w:t>
            </w:r>
          </w:p>
          <w:p w14:paraId="1CCE25F0" w14:textId="77777777" w:rsidR="00AE1A7F" w:rsidRPr="00F11C74" w:rsidRDefault="00AE1A7F" w:rsidP="00F11C74">
            <w:pPr>
              <w:pStyle w:val="NoSpacing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build group cohesion</w:t>
            </w:r>
          </w:p>
          <w:p w14:paraId="2B92366A" w14:textId="77777777" w:rsidR="00AE1A7F" w:rsidRPr="00F11C74" w:rsidRDefault="00AE1A7F" w:rsidP="00F11C74">
            <w:pPr>
              <w:pStyle w:val="NoSpacing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lastRenderedPageBreak/>
              <w:t>motivate and encourage participants to keep them engaged and challenged</w:t>
            </w:r>
          </w:p>
          <w:p w14:paraId="233E4C43" w14:textId="77777777" w:rsidR="00AE1A7F" w:rsidRPr="00F11C74" w:rsidRDefault="00AE1A7F" w:rsidP="00F11C74">
            <w:pPr>
              <w:pStyle w:val="NoSpacing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provide constructive feedback to participants</w:t>
            </w:r>
          </w:p>
          <w:p w14:paraId="28007252" w14:textId="77777777" w:rsidR="00AE1A7F" w:rsidRPr="00F11C74" w:rsidRDefault="00AE1A7F" w:rsidP="00F11C74">
            <w:pPr>
              <w:pStyle w:val="NoSpacing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key principles of group dynamics and techniques used to manage positive group dynamics</w:t>
            </w:r>
          </w:p>
          <w:p w14:paraId="342E6E4F" w14:textId="77777777" w:rsidR="00AE1A7F" w:rsidRPr="00F11C74" w:rsidRDefault="00AE1A7F" w:rsidP="00F11C74">
            <w:pPr>
              <w:pStyle w:val="NoSpacing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signs, stages and levels of conflict within groups and techniques used to resolve at various stages of escalation</w:t>
            </w:r>
          </w:p>
          <w:p w14:paraId="744AA137" w14:textId="77777777" w:rsidR="00AE1A7F" w:rsidRPr="00F11C74" w:rsidRDefault="00AE1A7F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specific to sea kayaking activities in enclosed waters:</w:t>
            </w:r>
          </w:p>
          <w:p w14:paraId="6E17B6FC" w14:textId="77777777" w:rsidR="00AE1A7F" w:rsidRPr="00F11C74" w:rsidRDefault="00AE1A7F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roles and responsibilities of different activity leaders and support staff</w:t>
            </w:r>
          </w:p>
          <w:p w14:paraId="661870A4" w14:textId="1ED3D311" w:rsidR="00AE1A7F" w:rsidRPr="00F11C74" w:rsidRDefault="00AE1A7F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communication protocols used between participants and leaders during activities</w:t>
            </w:r>
          </w:p>
          <w:p w14:paraId="659AA082" w14:textId="2657D158" w:rsidR="0034181F" w:rsidRPr="00F11C74" w:rsidRDefault="00F11C74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r</w:t>
            </w:r>
            <w:r w:rsidR="0034181F" w:rsidRPr="00F11C74">
              <w:rPr>
                <w:rFonts w:ascii="Arial" w:hAnsi="Arial" w:cs="Arial"/>
                <w:sz w:val="22"/>
                <w:szCs w:val="22"/>
                <w:lang w:val="en-AU"/>
              </w:rPr>
              <w:t>esources required:</w:t>
            </w:r>
          </w:p>
          <w:p w14:paraId="780C991A" w14:textId="77777777" w:rsidR="0034181F" w:rsidRPr="00F11C74" w:rsidRDefault="0034181F" w:rsidP="00F11C74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Participants for group leadership</w:t>
            </w:r>
          </w:p>
          <w:p w14:paraId="165A80A5" w14:textId="77777777" w:rsidR="0034181F" w:rsidRPr="00F11C74" w:rsidRDefault="0034181F" w:rsidP="00F11C74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Sea kayaks (single/double), paddles, rescue gear</w:t>
            </w:r>
          </w:p>
          <w:p w14:paraId="2905F9B5" w14:textId="77777777" w:rsidR="0034181F" w:rsidRPr="00F11C74" w:rsidRDefault="0034181F" w:rsidP="00F11C74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Personal protective equipment: helmets, lifejackets, waterproofs</w:t>
            </w:r>
          </w:p>
          <w:p w14:paraId="65495E55" w14:textId="77777777" w:rsidR="0034181F" w:rsidRPr="00F11C74" w:rsidRDefault="0034181F" w:rsidP="00F11C74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Emergency and first aid equipment</w:t>
            </w:r>
          </w:p>
          <w:p w14:paraId="4AB4CAF4" w14:textId="77777777" w:rsidR="0034181F" w:rsidRPr="00F11C74" w:rsidRDefault="0034181F" w:rsidP="00F11C74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Communication tools and safety checklists</w:t>
            </w:r>
          </w:p>
          <w:p w14:paraId="14DAD7F2" w14:textId="77777777" w:rsidR="0034181F" w:rsidRPr="00F11C74" w:rsidRDefault="0034181F" w:rsidP="00F11C74">
            <w:pPr>
              <w:pStyle w:val="NoSpacing"/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Activity plans, maps, incident and fault templates</w:t>
            </w:r>
          </w:p>
          <w:p w14:paraId="1D7031B9" w14:textId="702221EB" w:rsidR="0034181F" w:rsidRPr="00F11C74" w:rsidRDefault="00672FFA" w:rsidP="00F11C74">
            <w:pPr>
              <w:pStyle w:val="NoSpacing"/>
              <w:spacing w:line="360" w:lineRule="auto"/>
              <w:ind w:left="36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Assessors must satisfy the Standards for Registered Training Organisations requirements for assessors, and: </w:t>
            </w:r>
            <w:r w:rsidR="0034181F" w:rsidRPr="00F11C74">
              <w:rPr>
                <w:rFonts w:ascii="Arial" w:hAnsi="Arial" w:cs="Arial"/>
                <w:sz w:val="22"/>
                <w:szCs w:val="22"/>
                <w:lang w:val="en-AU"/>
              </w:rPr>
              <w:t>Meet the RTO Standards</w:t>
            </w:r>
            <w:r w:rsid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and:</w:t>
            </w:r>
          </w:p>
          <w:p w14:paraId="0D1F227B" w14:textId="7EA3AC76" w:rsidR="00505E02" w:rsidRPr="00F11C74" w:rsidRDefault="00F11C74" w:rsidP="00F11C74">
            <w:pPr>
              <w:pStyle w:val="NoSpacing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h</w:t>
            </w:r>
            <w:r w:rsidR="00356AF1"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ave a minimum of three years’ experience instructing or guiding stand up </w:t>
            </w:r>
            <w:r w:rsidR="00672FFA" w:rsidRPr="00F11C74">
              <w:rPr>
                <w:rFonts w:ascii="Arial" w:hAnsi="Arial" w:cs="Arial"/>
                <w:sz w:val="22"/>
                <w:szCs w:val="22"/>
                <w:lang w:val="en-AU"/>
              </w:rPr>
              <w:t>se</w:t>
            </w:r>
            <w:ins w:id="3" w:author="Michelle Csapo" w:date="2025-08-11T10:10:00Z" w16du:dateUtc="2025-08-11T00:10:00Z">
              <w:r w:rsidR="002F5696" w:rsidRPr="00F11C74">
                <w:rPr>
                  <w:rFonts w:ascii="Arial" w:hAnsi="Arial" w:cs="Arial"/>
                  <w:sz w:val="22"/>
                  <w:szCs w:val="22"/>
                  <w:lang w:val="en-AU"/>
                </w:rPr>
                <w:t>a</w:t>
              </w:r>
            </w:ins>
            <w:r w:rsidR="00672FFA"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kayaking</w:t>
            </w:r>
            <w:r w:rsidR="00356AF1" w:rsidRPr="00F11C74">
              <w:rPr>
                <w:rFonts w:ascii="Arial" w:hAnsi="Arial" w:cs="Arial"/>
                <w:sz w:val="22"/>
                <w:szCs w:val="22"/>
                <w:lang w:val="en-AU"/>
              </w:rPr>
              <w:t xml:space="preserve"> activities, across at least two of the environments addressed in this unit</w:t>
            </w:r>
          </w:p>
        </w:tc>
      </w:tr>
      <w:tr w:rsidR="00F11C74" w:rsidRPr="00F11C74" w14:paraId="52E24C82" w14:textId="77777777" w:rsidTr="003B162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839C55E" w14:textId="4925E440" w:rsidR="00505E02" w:rsidRPr="00F11C74" w:rsidRDefault="00505E02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lastRenderedPageBreak/>
              <w:t>Unit mapping information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34541DE6" w14:textId="77777777" w:rsidR="00505E02" w:rsidRPr="00F11C74" w:rsidRDefault="00505E02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No equivalent unit</w:t>
            </w:r>
          </w:p>
          <w:p w14:paraId="547E9B9B" w14:textId="1A0BCF4F" w:rsidR="0026137B" w:rsidRPr="00F11C74" w:rsidRDefault="0026137B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SISOKYS001 and SISOKYS004</w:t>
            </w:r>
          </w:p>
        </w:tc>
      </w:tr>
      <w:tr w:rsidR="000D1C37" w:rsidRPr="00F11C74" w14:paraId="7D86A3D3" w14:textId="77777777" w:rsidTr="003B162F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3822102" w14:textId="0FD653FB" w:rsidR="00505E02" w:rsidRPr="00F11C74" w:rsidRDefault="00505E02" w:rsidP="00F11C74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1C74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Links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6217F704" w14:textId="77777777" w:rsidR="00505E02" w:rsidRPr="00F11C74" w:rsidRDefault="00505E02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F11C74">
              <w:rPr>
                <w:rFonts w:ascii="Arial" w:hAnsi="Arial" w:cs="Arial"/>
                <w:sz w:val="22"/>
                <w:szCs w:val="22"/>
                <w:lang w:val="en-AU"/>
              </w:rPr>
              <w:t>Link to Companion Volume Implementation Guide.</w:t>
            </w:r>
          </w:p>
          <w:p w14:paraId="0A7DB308" w14:textId="76873255" w:rsidR="00505E02" w:rsidRPr="00F11C74" w:rsidRDefault="00505E02" w:rsidP="00F11C74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11C74">
              <w:rPr>
                <w:rFonts w:ascii="Arial" w:hAnsi="Arial" w:cs="Arial"/>
                <w:sz w:val="22"/>
                <w:szCs w:val="22"/>
              </w:rPr>
              <w:t>https://vetnet.gov.au/Pages/TrainingDocs.aspx?q=1ca50016-24d2-4161-a044-d3faa200268b</w:t>
            </w:r>
          </w:p>
        </w:tc>
      </w:tr>
    </w:tbl>
    <w:p w14:paraId="25257744" w14:textId="0A0E6966" w:rsidR="605F5DF8" w:rsidRPr="00F11C74" w:rsidRDefault="605F5DF8" w:rsidP="00F11C74">
      <w:pPr>
        <w:spacing w:line="360" w:lineRule="auto"/>
        <w:rPr>
          <w:rFonts w:ascii="Arial" w:hAnsi="Arial" w:cs="Arial"/>
          <w:sz w:val="22"/>
          <w:szCs w:val="22"/>
        </w:rPr>
      </w:pPr>
    </w:p>
    <w:sectPr w:rsidR="605F5DF8" w:rsidRPr="00F11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C8D7" w14:textId="77777777" w:rsidR="00612935" w:rsidRDefault="00612935">
      <w:pPr>
        <w:spacing w:after="0" w:line="240" w:lineRule="auto"/>
      </w:pPr>
      <w:r>
        <w:separator/>
      </w:r>
    </w:p>
  </w:endnote>
  <w:endnote w:type="continuationSeparator" w:id="0">
    <w:p w14:paraId="7DE8243F" w14:textId="77777777" w:rsidR="00612935" w:rsidRDefault="0061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4900" w14:textId="77777777" w:rsidR="00612935" w:rsidRDefault="00612935">
      <w:pPr>
        <w:spacing w:after="0" w:line="240" w:lineRule="auto"/>
      </w:pPr>
      <w:r>
        <w:separator/>
      </w:r>
    </w:p>
  </w:footnote>
  <w:footnote w:type="continuationSeparator" w:id="0">
    <w:p w14:paraId="639AC5F7" w14:textId="77777777" w:rsidR="00612935" w:rsidRDefault="00612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24A1"/>
    <w:multiLevelType w:val="hybridMultilevel"/>
    <w:tmpl w:val="B9847E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2925"/>
    <w:multiLevelType w:val="hybridMultilevel"/>
    <w:tmpl w:val="B90C9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3011"/>
    <w:multiLevelType w:val="hybridMultilevel"/>
    <w:tmpl w:val="868E7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1D6D"/>
    <w:multiLevelType w:val="multilevel"/>
    <w:tmpl w:val="0AFC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F94C5"/>
    <w:multiLevelType w:val="hybridMultilevel"/>
    <w:tmpl w:val="2F9CBF84"/>
    <w:lvl w:ilvl="0" w:tplc="ADF04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74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2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CC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28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04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62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C5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21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6361D"/>
    <w:multiLevelType w:val="hybridMultilevel"/>
    <w:tmpl w:val="932CAB50"/>
    <w:lvl w:ilvl="0" w:tplc="8BA47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AD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44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CE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C4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A2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8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E4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23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4DFC7"/>
    <w:multiLevelType w:val="hybridMultilevel"/>
    <w:tmpl w:val="2C42287C"/>
    <w:lvl w:ilvl="0" w:tplc="7AC2F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64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DC8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44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6A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47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21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00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6F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1AF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16C22F96"/>
    <w:multiLevelType w:val="hybridMultilevel"/>
    <w:tmpl w:val="19B49238"/>
    <w:lvl w:ilvl="0" w:tplc="19F40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46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E0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4E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07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E7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7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6D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E6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F5414"/>
    <w:multiLevelType w:val="hybridMultilevel"/>
    <w:tmpl w:val="7C8C7B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A1A92"/>
    <w:multiLevelType w:val="hybridMultilevel"/>
    <w:tmpl w:val="03180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C0DCD"/>
    <w:multiLevelType w:val="hybridMultilevel"/>
    <w:tmpl w:val="C5EECF7C"/>
    <w:lvl w:ilvl="0" w:tplc="52B8E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4D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6D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67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8E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E3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66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CD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CF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41B80"/>
    <w:multiLevelType w:val="hybridMultilevel"/>
    <w:tmpl w:val="43D46A68"/>
    <w:lvl w:ilvl="0" w:tplc="AAE4A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6D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03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8F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60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C0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26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84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8F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47C21"/>
    <w:multiLevelType w:val="hybridMultilevel"/>
    <w:tmpl w:val="638C5F74"/>
    <w:lvl w:ilvl="0" w:tplc="7032C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81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2C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25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4D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63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07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E5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21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86B7D"/>
    <w:multiLevelType w:val="hybridMultilevel"/>
    <w:tmpl w:val="DA383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70926"/>
    <w:multiLevelType w:val="hybridMultilevel"/>
    <w:tmpl w:val="D046B8AC"/>
    <w:lvl w:ilvl="0" w:tplc="0D889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CE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08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40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0B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23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AD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C7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E2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B5B38"/>
    <w:multiLevelType w:val="multilevel"/>
    <w:tmpl w:val="5A76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051E9"/>
    <w:multiLevelType w:val="hybridMultilevel"/>
    <w:tmpl w:val="57027642"/>
    <w:lvl w:ilvl="0" w:tplc="514C6B9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5DE45E0C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697C2C66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887694E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AB2A066A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5164D4A0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DCC5854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A4AF780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ABBE19B4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485517E5"/>
    <w:multiLevelType w:val="multilevel"/>
    <w:tmpl w:val="AD02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D41D63"/>
    <w:multiLevelType w:val="hybridMultilevel"/>
    <w:tmpl w:val="42BC91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8EDD0"/>
    <w:multiLevelType w:val="hybridMultilevel"/>
    <w:tmpl w:val="B1E04FCA"/>
    <w:lvl w:ilvl="0" w:tplc="59D0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EE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CE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6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23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8D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8C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1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42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49874"/>
    <w:multiLevelType w:val="hybridMultilevel"/>
    <w:tmpl w:val="6646FF32"/>
    <w:lvl w:ilvl="0" w:tplc="C36A3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63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A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8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C9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80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63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EA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ED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4FD3F"/>
    <w:multiLevelType w:val="hybridMultilevel"/>
    <w:tmpl w:val="895C0C36"/>
    <w:lvl w:ilvl="0" w:tplc="E8742A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BCEF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EA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8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05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A4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E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42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00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CB937"/>
    <w:multiLevelType w:val="hybridMultilevel"/>
    <w:tmpl w:val="70FABA50"/>
    <w:lvl w:ilvl="0" w:tplc="43BAB6E8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73F60BF8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861A1C80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9D44A63E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8C0B1E2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A3F8E77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9598948E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92483744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A398A18C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5266D576"/>
    <w:multiLevelType w:val="hybridMultilevel"/>
    <w:tmpl w:val="559CB33A"/>
    <w:lvl w:ilvl="0" w:tplc="3F5AA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06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A4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C6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88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0B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EC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D7BF3"/>
    <w:multiLevelType w:val="hybridMultilevel"/>
    <w:tmpl w:val="A4AE3AD2"/>
    <w:lvl w:ilvl="0" w:tplc="E9BA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E6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84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87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0D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49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CD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01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0F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2EC19"/>
    <w:multiLevelType w:val="hybridMultilevel"/>
    <w:tmpl w:val="884EB422"/>
    <w:lvl w:ilvl="0" w:tplc="18FC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49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4F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6B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69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CF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43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A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E5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35821"/>
    <w:multiLevelType w:val="hybridMultilevel"/>
    <w:tmpl w:val="84CAD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14D14"/>
    <w:multiLevelType w:val="hybridMultilevel"/>
    <w:tmpl w:val="6E7277D4"/>
    <w:lvl w:ilvl="0" w:tplc="6CFA1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C2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69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6B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EB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E7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2D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27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22E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C19D9"/>
    <w:multiLevelType w:val="multilevel"/>
    <w:tmpl w:val="A94E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0B88A0"/>
    <w:multiLevelType w:val="hybridMultilevel"/>
    <w:tmpl w:val="65B2F344"/>
    <w:lvl w:ilvl="0" w:tplc="16342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CD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6A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02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A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C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1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87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AC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D2E4F"/>
    <w:multiLevelType w:val="hybridMultilevel"/>
    <w:tmpl w:val="F6360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3365B"/>
    <w:multiLevelType w:val="hybridMultilevel"/>
    <w:tmpl w:val="C67C26FE"/>
    <w:lvl w:ilvl="0" w:tplc="2AD23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06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C2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61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4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0E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E2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CC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C2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90651"/>
    <w:multiLevelType w:val="hybridMultilevel"/>
    <w:tmpl w:val="78BC2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A0329"/>
    <w:multiLevelType w:val="multilevel"/>
    <w:tmpl w:val="B6A6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63CA53"/>
    <w:multiLevelType w:val="hybridMultilevel"/>
    <w:tmpl w:val="204425C4"/>
    <w:lvl w:ilvl="0" w:tplc="2ACE7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67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0A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42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CC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6B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40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EC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46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F4109"/>
    <w:multiLevelType w:val="hybridMultilevel"/>
    <w:tmpl w:val="72708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CF333"/>
    <w:multiLevelType w:val="hybridMultilevel"/>
    <w:tmpl w:val="0218C900"/>
    <w:lvl w:ilvl="0" w:tplc="8D8EE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8A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68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AD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0B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86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6F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2B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C7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722F3"/>
    <w:multiLevelType w:val="multilevel"/>
    <w:tmpl w:val="1C34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BE4548"/>
    <w:multiLevelType w:val="hybridMultilevel"/>
    <w:tmpl w:val="3FD8CD12"/>
    <w:lvl w:ilvl="0" w:tplc="B65A1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05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88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A1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8B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AF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C9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4E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75527">
    <w:abstractNumId w:val="24"/>
  </w:num>
  <w:num w:numId="2" w16cid:durableId="1858502155">
    <w:abstractNumId w:val="37"/>
  </w:num>
  <w:num w:numId="3" w16cid:durableId="789740135">
    <w:abstractNumId w:val="11"/>
  </w:num>
  <w:num w:numId="4" w16cid:durableId="1094011433">
    <w:abstractNumId w:val="5"/>
  </w:num>
  <w:num w:numId="5" w16cid:durableId="58333421">
    <w:abstractNumId w:val="13"/>
  </w:num>
  <w:num w:numId="6" w16cid:durableId="1234781422">
    <w:abstractNumId w:val="8"/>
  </w:num>
  <w:num w:numId="7" w16cid:durableId="1418402403">
    <w:abstractNumId w:val="15"/>
  </w:num>
  <w:num w:numId="8" w16cid:durableId="656422405">
    <w:abstractNumId w:val="28"/>
  </w:num>
  <w:num w:numId="9" w16cid:durableId="508830608">
    <w:abstractNumId w:val="6"/>
  </w:num>
  <w:num w:numId="10" w16cid:durableId="1422288256">
    <w:abstractNumId w:val="39"/>
  </w:num>
  <w:num w:numId="11" w16cid:durableId="926885015">
    <w:abstractNumId w:val="26"/>
  </w:num>
  <w:num w:numId="12" w16cid:durableId="856507171">
    <w:abstractNumId w:val="21"/>
  </w:num>
  <w:num w:numId="13" w16cid:durableId="1152722663">
    <w:abstractNumId w:val="4"/>
  </w:num>
  <w:num w:numId="14" w16cid:durableId="241722635">
    <w:abstractNumId w:val="20"/>
  </w:num>
  <w:num w:numId="15" w16cid:durableId="1764959126">
    <w:abstractNumId w:val="35"/>
  </w:num>
  <w:num w:numId="16" w16cid:durableId="884757164">
    <w:abstractNumId w:val="32"/>
  </w:num>
  <w:num w:numId="17" w16cid:durableId="715816125">
    <w:abstractNumId w:val="30"/>
  </w:num>
  <w:num w:numId="18" w16cid:durableId="27340078">
    <w:abstractNumId w:val="12"/>
  </w:num>
  <w:num w:numId="19" w16cid:durableId="689721082">
    <w:abstractNumId w:val="25"/>
  </w:num>
  <w:num w:numId="20" w16cid:durableId="384258132">
    <w:abstractNumId w:val="23"/>
  </w:num>
  <w:num w:numId="21" w16cid:durableId="1325936795">
    <w:abstractNumId w:val="17"/>
  </w:num>
  <w:num w:numId="22" w16cid:durableId="1420953873">
    <w:abstractNumId w:val="22"/>
  </w:num>
  <w:num w:numId="23" w16cid:durableId="786850740">
    <w:abstractNumId w:val="7"/>
  </w:num>
  <w:num w:numId="24" w16cid:durableId="1810629280">
    <w:abstractNumId w:val="33"/>
  </w:num>
  <w:num w:numId="25" w16cid:durableId="1523930747">
    <w:abstractNumId w:val="31"/>
  </w:num>
  <w:num w:numId="26" w16cid:durableId="1405371389">
    <w:abstractNumId w:val="34"/>
  </w:num>
  <w:num w:numId="27" w16cid:durableId="1156991554">
    <w:abstractNumId w:val="3"/>
  </w:num>
  <w:num w:numId="28" w16cid:durableId="2129427615">
    <w:abstractNumId w:val="38"/>
  </w:num>
  <w:num w:numId="29" w16cid:durableId="259144362">
    <w:abstractNumId w:val="18"/>
  </w:num>
  <w:num w:numId="30" w16cid:durableId="1355032297">
    <w:abstractNumId w:val="16"/>
  </w:num>
  <w:num w:numId="31" w16cid:durableId="249386616">
    <w:abstractNumId w:val="29"/>
  </w:num>
  <w:num w:numId="32" w16cid:durableId="458456672">
    <w:abstractNumId w:val="0"/>
  </w:num>
  <w:num w:numId="33" w16cid:durableId="1992059386">
    <w:abstractNumId w:val="36"/>
  </w:num>
  <w:num w:numId="34" w16cid:durableId="1661545786">
    <w:abstractNumId w:val="19"/>
  </w:num>
  <w:num w:numId="35" w16cid:durableId="1368944785">
    <w:abstractNumId w:val="9"/>
  </w:num>
  <w:num w:numId="36" w16cid:durableId="49428590">
    <w:abstractNumId w:val="10"/>
  </w:num>
  <w:num w:numId="37" w16cid:durableId="1272053907">
    <w:abstractNumId w:val="14"/>
  </w:num>
  <w:num w:numId="38" w16cid:durableId="1722947638">
    <w:abstractNumId w:val="2"/>
  </w:num>
  <w:num w:numId="39" w16cid:durableId="1717310241">
    <w:abstractNumId w:val="1"/>
  </w:num>
  <w:num w:numId="40" w16cid:durableId="1041516236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ki Ford">
    <w15:presenceInfo w15:providerId="AD" w15:userId="S::franki.ford@humanability.com.au::3bd9008b-fa9b-4f10-8023-83e053032847"/>
  </w15:person>
  <w15:person w15:author="Michelle Csapo">
    <w15:presenceInfo w15:providerId="AD" w15:userId="S::michelle.csapo@humanability.com.au::cfe543d0-7eb7-43ba-9a05-c42e47fd8c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93B24"/>
    <w:rsid w:val="0002598C"/>
    <w:rsid w:val="00026D13"/>
    <w:rsid w:val="00033176"/>
    <w:rsid w:val="00033F1D"/>
    <w:rsid w:val="00064488"/>
    <w:rsid w:val="000A065A"/>
    <w:rsid w:val="000C189B"/>
    <w:rsid w:val="000D1C37"/>
    <w:rsid w:val="000D5BBD"/>
    <w:rsid w:val="000D5DA9"/>
    <w:rsid w:val="000E6F47"/>
    <w:rsid w:val="000F39E3"/>
    <w:rsid w:val="00120F53"/>
    <w:rsid w:val="00124839"/>
    <w:rsid w:val="00127DD5"/>
    <w:rsid w:val="001318E9"/>
    <w:rsid w:val="0014374D"/>
    <w:rsid w:val="0014685D"/>
    <w:rsid w:val="00150A3D"/>
    <w:rsid w:val="001517FA"/>
    <w:rsid w:val="00153890"/>
    <w:rsid w:val="00157399"/>
    <w:rsid w:val="001778C7"/>
    <w:rsid w:val="00186D37"/>
    <w:rsid w:val="001B3A06"/>
    <w:rsid w:val="001B6D95"/>
    <w:rsid w:val="001B752A"/>
    <w:rsid w:val="001B7B74"/>
    <w:rsid w:val="001D5B26"/>
    <w:rsid w:val="001E0589"/>
    <w:rsid w:val="001F6564"/>
    <w:rsid w:val="002106F7"/>
    <w:rsid w:val="002229BD"/>
    <w:rsid w:val="0024033D"/>
    <w:rsid w:val="00257311"/>
    <w:rsid w:val="0026137B"/>
    <w:rsid w:val="00265DD1"/>
    <w:rsid w:val="002711DB"/>
    <w:rsid w:val="00272455"/>
    <w:rsid w:val="00295907"/>
    <w:rsid w:val="002B7852"/>
    <w:rsid w:val="002D03AE"/>
    <w:rsid w:val="002E2DDF"/>
    <w:rsid w:val="002EA216"/>
    <w:rsid w:val="002F5696"/>
    <w:rsid w:val="00303132"/>
    <w:rsid w:val="003139A1"/>
    <w:rsid w:val="00333CA1"/>
    <w:rsid w:val="0034181F"/>
    <w:rsid w:val="00356AF1"/>
    <w:rsid w:val="00372122"/>
    <w:rsid w:val="003735B3"/>
    <w:rsid w:val="003767D6"/>
    <w:rsid w:val="0038487A"/>
    <w:rsid w:val="00390099"/>
    <w:rsid w:val="003A0EF6"/>
    <w:rsid w:val="003B162F"/>
    <w:rsid w:val="003C0FE7"/>
    <w:rsid w:val="003D0847"/>
    <w:rsid w:val="003E132E"/>
    <w:rsid w:val="003F2940"/>
    <w:rsid w:val="00404CA0"/>
    <w:rsid w:val="00466C09"/>
    <w:rsid w:val="004805DE"/>
    <w:rsid w:val="004860B6"/>
    <w:rsid w:val="0049545C"/>
    <w:rsid w:val="00497100"/>
    <w:rsid w:val="004A789B"/>
    <w:rsid w:val="004E774D"/>
    <w:rsid w:val="00500C2F"/>
    <w:rsid w:val="00505E02"/>
    <w:rsid w:val="00517C5C"/>
    <w:rsid w:val="0053424F"/>
    <w:rsid w:val="0054384B"/>
    <w:rsid w:val="00547144"/>
    <w:rsid w:val="005567E9"/>
    <w:rsid w:val="005636FE"/>
    <w:rsid w:val="00585078"/>
    <w:rsid w:val="0058631F"/>
    <w:rsid w:val="005E4F07"/>
    <w:rsid w:val="005F2637"/>
    <w:rsid w:val="00603B7D"/>
    <w:rsid w:val="00612935"/>
    <w:rsid w:val="00641296"/>
    <w:rsid w:val="006441F6"/>
    <w:rsid w:val="00657275"/>
    <w:rsid w:val="0066179F"/>
    <w:rsid w:val="00672D4E"/>
    <w:rsid w:val="00672FFA"/>
    <w:rsid w:val="006753E2"/>
    <w:rsid w:val="00684953"/>
    <w:rsid w:val="0069687D"/>
    <w:rsid w:val="006A6EEE"/>
    <w:rsid w:val="006B0CCA"/>
    <w:rsid w:val="006B26F4"/>
    <w:rsid w:val="006B7A2E"/>
    <w:rsid w:val="006C5F06"/>
    <w:rsid w:val="006F383F"/>
    <w:rsid w:val="00711174"/>
    <w:rsid w:val="00733136"/>
    <w:rsid w:val="00770606"/>
    <w:rsid w:val="00774D7B"/>
    <w:rsid w:val="0078087E"/>
    <w:rsid w:val="007A2BFF"/>
    <w:rsid w:val="007B14E5"/>
    <w:rsid w:val="007B24FF"/>
    <w:rsid w:val="007C6DA2"/>
    <w:rsid w:val="007C7946"/>
    <w:rsid w:val="007E240D"/>
    <w:rsid w:val="007F335B"/>
    <w:rsid w:val="00820E70"/>
    <w:rsid w:val="00857680"/>
    <w:rsid w:val="00864718"/>
    <w:rsid w:val="008647EC"/>
    <w:rsid w:val="00870E79"/>
    <w:rsid w:val="0087454D"/>
    <w:rsid w:val="00877995"/>
    <w:rsid w:val="0088049C"/>
    <w:rsid w:val="008A4026"/>
    <w:rsid w:val="008A4A08"/>
    <w:rsid w:val="008B527F"/>
    <w:rsid w:val="008B55A0"/>
    <w:rsid w:val="008D01C8"/>
    <w:rsid w:val="008D37FE"/>
    <w:rsid w:val="008D56E5"/>
    <w:rsid w:val="008D6176"/>
    <w:rsid w:val="008E42B7"/>
    <w:rsid w:val="008E42C0"/>
    <w:rsid w:val="008E5141"/>
    <w:rsid w:val="0090135F"/>
    <w:rsid w:val="00935E29"/>
    <w:rsid w:val="00954D4A"/>
    <w:rsid w:val="00971C0B"/>
    <w:rsid w:val="00991532"/>
    <w:rsid w:val="009A1D34"/>
    <w:rsid w:val="009B5EC5"/>
    <w:rsid w:val="009F5D25"/>
    <w:rsid w:val="00A10075"/>
    <w:rsid w:val="00A1313D"/>
    <w:rsid w:val="00A30083"/>
    <w:rsid w:val="00A3140E"/>
    <w:rsid w:val="00A32BD0"/>
    <w:rsid w:val="00A34084"/>
    <w:rsid w:val="00A45D06"/>
    <w:rsid w:val="00A47BB3"/>
    <w:rsid w:val="00A83D88"/>
    <w:rsid w:val="00AC5C53"/>
    <w:rsid w:val="00AC7C0D"/>
    <w:rsid w:val="00AD21FE"/>
    <w:rsid w:val="00AD3D71"/>
    <w:rsid w:val="00AD5E2D"/>
    <w:rsid w:val="00AD64A4"/>
    <w:rsid w:val="00AD7840"/>
    <w:rsid w:val="00AE1A7F"/>
    <w:rsid w:val="00AE4AF0"/>
    <w:rsid w:val="00AE5F2E"/>
    <w:rsid w:val="00AF0F0B"/>
    <w:rsid w:val="00AF6FA1"/>
    <w:rsid w:val="00B268BA"/>
    <w:rsid w:val="00B358F4"/>
    <w:rsid w:val="00B56603"/>
    <w:rsid w:val="00B83B0C"/>
    <w:rsid w:val="00B976E6"/>
    <w:rsid w:val="00BE008F"/>
    <w:rsid w:val="00C0251D"/>
    <w:rsid w:val="00C03646"/>
    <w:rsid w:val="00C16415"/>
    <w:rsid w:val="00C26B50"/>
    <w:rsid w:val="00C33DB8"/>
    <w:rsid w:val="00C34B65"/>
    <w:rsid w:val="00C34CF2"/>
    <w:rsid w:val="00C3784D"/>
    <w:rsid w:val="00C44BF4"/>
    <w:rsid w:val="00C508B6"/>
    <w:rsid w:val="00C574DC"/>
    <w:rsid w:val="00C8508C"/>
    <w:rsid w:val="00C86CE2"/>
    <w:rsid w:val="00CD0FDF"/>
    <w:rsid w:val="00CF5C47"/>
    <w:rsid w:val="00D04B9F"/>
    <w:rsid w:val="00D116B7"/>
    <w:rsid w:val="00D11C41"/>
    <w:rsid w:val="00D53200"/>
    <w:rsid w:val="00D71E32"/>
    <w:rsid w:val="00D91DC6"/>
    <w:rsid w:val="00DA3978"/>
    <w:rsid w:val="00DB6643"/>
    <w:rsid w:val="00DC45E7"/>
    <w:rsid w:val="00DC555D"/>
    <w:rsid w:val="00E149A8"/>
    <w:rsid w:val="00E16569"/>
    <w:rsid w:val="00E1733A"/>
    <w:rsid w:val="00E21BC0"/>
    <w:rsid w:val="00E26494"/>
    <w:rsid w:val="00E44BAD"/>
    <w:rsid w:val="00E72627"/>
    <w:rsid w:val="00E741A8"/>
    <w:rsid w:val="00E84529"/>
    <w:rsid w:val="00EC1E53"/>
    <w:rsid w:val="00EC761A"/>
    <w:rsid w:val="00ED0F8F"/>
    <w:rsid w:val="00ED2507"/>
    <w:rsid w:val="00EF526F"/>
    <w:rsid w:val="00F0348F"/>
    <w:rsid w:val="00F11C74"/>
    <w:rsid w:val="00F25293"/>
    <w:rsid w:val="00F31266"/>
    <w:rsid w:val="00F4002D"/>
    <w:rsid w:val="00F64E2B"/>
    <w:rsid w:val="00F67A4B"/>
    <w:rsid w:val="00F73687"/>
    <w:rsid w:val="00FA6AED"/>
    <w:rsid w:val="00FA82CB"/>
    <w:rsid w:val="00FB34DF"/>
    <w:rsid w:val="00FB69E0"/>
    <w:rsid w:val="00FD0A9A"/>
    <w:rsid w:val="00FD52BB"/>
    <w:rsid w:val="00FD7C74"/>
    <w:rsid w:val="00FD7F64"/>
    <w:rsid w:val="00FE5678"/>
    <w:rsid w:val="0145D61E"/>
    <w:rsid w:val="0183FEB9"/>
    <w:rsid w:val="01941D78"/>
    <w:rsid w:val="01FD46B2"/>
    <w:rsid w:val="02045A88"/>
    <w:rsid w:val="027DE569"/>
    <w:rsid w:val="02AB4D95"/>
    <w:rsid w:val="02BA84F3"/>
    <w:rsid w:val="02D6637D"/>
    <w:rsid w:val="0346B977"/>
    <w:rsid w:val="0423A524"/>
    <w:rsid w:val="04DC64EA"/>
    <w:rsid w:val="05CB9E48"/>
    <w:rsid w:val="06BDD7E0"/>
    <w:rsid w:val="07D466C5"/>
    <w:rsid w:val="086073C2"/>
    <w:rsid w:val="08D03DF4"/>
    <w:rsid w:val="099F2D98"/>
    <w:rsid w:val="09BE8AFD"/>
    <w:rsid w:val="09BEBD9C"/>
    <w:rsid w:val="0AB2E085"/>
    <w:rsid w:val="0AE6B3B2"/>
    <w:rsid w:val="0B02E005"/>
    <w:rsid w:val="0C517E3B"/>
    <w:rsid w:val="0CEEC7BB"/>
    <w:rsid w:val="0D5FE004"/>
    <w:rsid w:val="0DA2FBBA"/>
    <w:rsid w:val="0F2FD89E"/>
    <w:rsid w:val="10655122"/>
    <w:rsid w:val="110E7A66"/>
    <w:rsid w:val="11567501"/>
    <w:rsid w:val="1204E159"/>
    <w:rsid w:val="12E4064F"/>
    <w:rsid w:val="140D023D"/>
    <w:rsid w:val="1412CB0E"/>
    <w:rsid w:val="162BAD9F"/>
    <w:rsid w:val="179E0E85"/>
    <w:rsid w:val="17A1561F"/>
    <w:rsid w:val="18038497"/>
    <w:rsid w:val="185E5DDE"/>
    <w:rsid w:val="1959E3F1"/>
    <w:rsid w:val="19E842F3"/>
    <w:rsid w:val="1C14BBEA"/>
    <w:rsid w:val="1D5EA9F7"/>
    <w:rsid w:val="1D7A02FF"/>
    <w:rsid w:val="1E4E0B49"/>
    <w:rsid w:val="1ECED2CF"/>
    <w:rsid w:val="1EF7C239"/>
    <w:rsid w:val="1F69DE9C"/>
    <w:rsid w:val="1FF2F123"/>
    <w:rsid w:val="204A2A6E"/>
    <w:rsid w:val="2096CAA5"/>
    <w:rsid w:val="21F96882"/>
    <w:rsid w:val="226BBA90"/>
    <w:rsid w:val="22868CDF"/>
    <w:rsid w:val="22ECA5B3"/>
    <w:rsid w:val="244E759D"/>
    <w:rsid w:val="25A8677A"/>
    <w:rsid w:val="262FBA7A"/>
    <w:rsid w:val="26ADE689"/>
    <w:rsid w:val="26B66E64"/>
    <w:rsid w:val="282F82A2"/>
    <w:rsid w:val="28AC6081"/>
    <w:rsid w:val="28C96EF5"/>
    <w:rsid w:val="298839B1"/>
    <w:rsid w:val="29A18E3A"/>
    <w:rsid w:val="2A2D19F0"/>
    <w:rsid w:val="2A544432"/>
    <w:rsid w:val="2B879489"/>
    <w:rsid w:val="2CAA3E9D"/>
    <w:rsid w:val="2D78CF8A"/>
    <w:rsid w:val="2DC93B24"/>
    <w:rsid w:val="2EA59A04"/>
    <w:rsid w:val="2EDD0378"/>
    <w:rsid w:val="300A47F7"/>
    <w:rsid w:val="30B6795F"/>
    <w:rsid w:val="30EB935E"/>
    <w:rsid w:val="317C567D"/>
    <w:rsid w:val="324EDB02"/>
    <w:rsid w:val="328E01C7"/>
    <w:rsid w:val="32D7564A"/>
    <w:rsid w:val="32EA63D7"/>
    <w:rsid w:val="32F70637"/>
    <w:rsid w:val="330A535B"/>
    <w:rsid w:val="332492CC"/>
    <w:rsid w:val="346F340A"/>
    <w:rsid w:val="350B80CD"/>
    <w:rsid w:val="3519AC47"/>
    <w:rsid w:val="3545441E"/>
    <w:rsid w:val="3836A06A"/>
    <w:rsid w:val="38B0B97A"/>
    <w:rsid w:val="3A11FB9C"/>
    <w:rsid w:val="3A517BD5"/>
    <w:rsid w:val="3B18A0AD"/>
    <w:rsid w:val="3C8DC1CB"/>
    <w:rsid w:val="3DCED70A"/>
    <w:rsid w:val="3ED7429A"/>
    <w:rsid w:val="3F2C1BF0"/>
    <w:rsid w:val="3FEAC809"/>
    <w:rsid w:val="40150873"/>
    <w:rsid w:val="40532A46"/>
    <w:rsid w:val="40BE05BC"/>
    <w:rsid w:val="40BEE3B2"/>
    <w:rsid w:val="41B1C7B9"/>
    <w:rsid w:val="42816F76"/>
    <w:rsid w:val="43307A86"/>
    <w:rsid w:val="43A04447"/>
    <w:rsid w:val="442FD960"/>
    <w:rsid w:val="448C5940"/>
    <w:rsid w:val="457E1A67"/>
    <w:rsid w:val="45B4CB40"/>
    <w:rsid w:val="460802AB"/>
    <w:rsid w:val="4668EB0B"/>
    <w:rsid w:val="46CBE01E"/>
    <w:rsid w:val="46D7F106"/>
    <w:rsid w:val="4747AC5D"/>
    <w:rsid w:val="4851BDFF"/>
    <w:rsid w:val="48B51C04"/>
    <w:rsid w:val="4A9DDC2C"/>
    <w:rsid w:val="4AE1CBA3"/>
    <w:rsid w:val="4C21F776"/>
    <w:rsid w:val="4C954F2B"/>
    <w:rsid w:val="4CC14AC5"/>
    <w:rsid w:val="4CED17E8"/>
    <w:rsid w:val="4D22C566"/>
    <w:rsid w:val="4D5FCEEE"/>
    <w:rsid w:val="4DC66BB5"/>
    <w:rsid w:val="4F66A2E8"/>
    <w:rsid w:val="4FA21CB1"/>
    <w:rsid w:val="4FFFEDB9"/>
    <w:rsid w:val="50304163"/>
    <w:rsid w:val="5112D9AF"/>
    <w:rsid w:val="524CF132"/>
    <w:rsid w:val="52AD1B3E"/>
    <w:rsid w:val="5398E921"/>
    <w:rsid w:val="54BBBA85"/>
    <w:rsid w:val="56E7A98C"/>
    <w:rsid w:val="57C36231"/>
    <w:rsid w:val="582E2713"/>
    <w:rsid w:val="58707A40"/>
    <w:rsid w:val="58FDE464"/>
    <w:rsid w:val="59663635"/>
    <w:rsid w:val="59CF952B"/>
    <w:rsid w:val="5A087106"/>
    <w:rsid w:val="5A1BE15E"/>
    <w:rsid w:val="5A3AA54D"/>
    <w:rsid w:val="5CDA992B"/>
    <w:rsid w:val="5D70CC62"/>
    <w:rsid w:val="5E7D97DD"/>
    <w:rsid w:val="5EB9CF18"/>
    <w:rsid w:val="5F304193"/>
    <w:rsid w:val="5F6A7F00"/>
    <w:rsid w:val="605F5DF8"/>
    <w:rsid w:val="608D7717"/>
    <w:rsid w:val="609C4577"/>
    <w:rsid w:val="60BFBF9B"/>
    <w:rsid w:val="60DBD41A"/>
    <w:rsid w:val="61AAB49A"/>
    <w:rsid w:val="622DD637"/>
    <w:rsid w:val="62B6ACE2"/>
    <w:rsid w:val="633029CD"/>
    <w:rsid w:val="65E34949"/>
    <w:rsid w:val="660C477E"/>
    <w:rsid w:val="67079C76"/>
    <w:rsid w:val="677F27BB"/>
    <w:rsid w:val="6841462E"/>
    <w:rsid w:val="695DD734"/>
    <w:rsid w:val="6B33F6CF"/>
    <w:rsid w:val="6B60A7C5"/>
    <w:rsid w:val="6BE69529"/>
    <w:rsid w:val="6D32A455"/>
    <w:rsid w:val="6EA38ACE"/>
    <w:rsid w:val="6F4B86CD"/>
    <w:rsid w:val="6FD8F30E"/>
    <w:rsid w:val="70828E9D"/>
    <w:rsid w:val="70932271"/>
    <w:rsid w:val="70B1A5AB"/>
    <w:rsid w:val="70BF025F"/>
    <w:rsid w:val="71144FC3"/>
    <w:rsid w:val="7170F077"/>
    <w:rsid w:val="71D5DB53"/>
    <w:rsid w:val="720C6CB3"/>
    <w:rsid w:val="726F9B90"/>
    <w:rsid w:val="7298CC6D"/>
    <w:rsid w:val="7345714D"/>
    <w:rsid w:val="7393CA40"/>
    <w:rsid w:val="747C34E9"/>
    <w:rsid w:val="74A21DCD"/>
    <w:rsid w:val="753857F0"/>
    <w:rsid w:val="75E65EFB"/>
    <w:rsid w:val="768D1732"/>
    <w:rsid w:val="76C473DA"/>
    <w:rsid w:val="78ECB203"/>
    <w:rsid w:val="7A7ECCDB"/>
    <w:rsid w:val="7B3504C6"/>
    <w:rsid w:val="7CCCF3C1"/>
    <w:rsid w:val="7CEAD86C"/>
    <w:rsid w:val="7D9E3BFA"/>
    <w:rsid w:val="7DC8F7B9"/>
    <w:rsid w:val="7DF1C66D"/>
    <w:rsid w:val="7FD7A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3B24"/>
  <w15:chartTrackingRefBased/>
  <w15:docId w15:val="{733E0DD8-ED0A-4819-B681-418C94B4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B7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05F5DF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149A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66C09"/>
  </w:style>
  <w:style w:type="character" w:customStyle="1" w:styleId="eop">
    <w:name w:val="eop"/>
    <w:basedOn w:val="DefaultParagraphFont"/>
    <w:rsid w:val="00466C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DA9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1ECED2C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CED2CF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  <w:style w:type="character" w:styleId="Strong">
    <w:name w:val="Strong"/>
    <w:basedOn w:val="DefaultParagraphFont"/>
    <w:uiPriority w:val="22"/>
    <w:qFormat/>
    <w:rsid w:val="00497100"/>
    <w:rPr>
      <w:b/>
      <w:bCs/>
    </w:rPr>
  </w:style>
  <w:style w:type="paragraph" w:styleId="NoSpacing">
    <w:name w:val="No Spacing"/>
    <w:uiPriority w:val="1"/>
    <w:qFormat/>
    <w:rsid w:val="00505E02"/>
    <w:pPr>
      <w:spacing w:after="0" w:line="240" w:lineRule="auto"/>
    </w:pPr>
  </w:style>
  <w:style w:type="paragraph" w:customStyle="1" w:styleId="paragraph">
    <w:name w:val="paragraph"/>
    <w:basedOn w:val="Normal"/>
    <w:rsid w:val="008E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  <w:style w:type="character" w:styleId="Hyperlink">
    <w:name w:val="Hyperlink"/>
    <w:basedOn w:val="DefaultParagraphFont"/>
    <w:uiPriority w:val="99"/>
    <w:unhideWhenUsed/>
    <w:rsid w:val="00B566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requisites xmlns="d510d69a-a267-48b9-8b34-fbe0f577bb93" xsi:nil="true"/>
    <ExportedtootherQualifications_x002f_TPs xmlns="d510d69a-a267-48b9-8b34-fbe0f577bb93">false</ExportedtootherQualifications_x002f_TPs>
    <AfterABsubmissiondetailedchanges xmlns="d510d69a-a267-48b9-8b34-fbe0f577bb93" xsi:nil="true"/>
    <Enrolmentnumbers_x0028_lastyeardataavailable_x0029_ xmlns="d510d69a-a267-48b9-8b34-fbe0f577bb93" xsi:nil="true"/>
    <AfterQAdetailedchanges xmlns="d510d69a-a267-48b9-8b34-fbe0f577bb93" xsi:nil="true"/>
    <Duedate xmlns="d510d69a-a267-48b9-8b34-fbe0f577bb93" xsi:nil="true"/>
    <Componenttype xmlns="d510d69a-a267-48b9-8b34-fbe0f577bb93">Unit of Competency</Componenttype>
    <Technicalwriter xmlns="d510d69a-a267-48b9-8b34-fbe0f577bb93">
      <UserInfo>
        <DisplayName>michelle.csapo@humanability.com.au</DisplayName>
        <AccountId>30</AccountId>
        <AccountType/>
      </UserInfo>
    </Technicalwriter>
    <Postconsultationdetailedchanges xmlns="d510d69a-a267-48b9-8b34-fbe0f577bb93" xsi:nil="true"/>
    <CurrentCode xmlns="d510d69a-a267-48b9-8b34-fbe0f577bb93">SISOKYS001M</CurrentCode>
    <Pre_x002d_draftdetailedchanges xmlns="d510d69a-a267-48b9-8b34-fbe0f577bb93" xsi:nil="true"/>
    <Changetype xmlns="d510d69a-a267-48b9-8b34-fbe0f577bb93">New</Changetype>
    <Equivalence xmlns="d510d69a-a267-48b9-8b34-fbe0f577bb93" xsi:nil="true"/>
    <AfterTCmeetingdetailedchanges xmlns="d510d69a-a267-48b9-8b34-fbe0f577bb93" xsi:nil="true"/>
    <PostSORdetailedchanges xmlns="d510d69a-a267-48b9-8b34-fbe0f577bb93" xsi:nil="true"/>
    <Status xmlns="d510d69a-a267-48b9-8b34-fbe0f577bb93">Ready for technical committee/consultation</Status>
    <Newunittitle xmlns="d510d69a-a267-48b9-8b34-fbe0f577bb93">Not yet assigned</Newunittitle>
    <Newunitcode xmlns="d510d69a-a267-48b9-8b34-fbe0f577bb93">Not yet assigned</Newunitcode>
    <Checkedby xmlns="d510d69a-a267-48b9-8b34-fbe0f577bb93">
      <UserInfo>
        <DisplayName/>
        <AccountId xsi:nil="true"/>
        <AccountType/>
      </UserInfo>
    </Chec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532B1-3049-4BFC-8675-9B5F5BDD8021}">
  <ds:schemaRefs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d510d69a-a267-48b9-8b34-fbe0f577bb93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34FB0BE-ADEC-437F-9635-F70E5B734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CCF97-1E72-4827-92DA-F01085ACC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Schumann</dc:creator>
  <cp:keywords/>
  <dc:description/>
  <cp:lastModifiedBy>Francesca Collins</cp:lastModifiedBy>
  <cp:revision>39</cp:revision>
  <dcterms:created xsi:type="dcterms:W3CDTF">2025-08-04T07:03:00Z</dcterms:created>
  <dcterms:modified xsi:type="dcterms:W3CDTF">2025-09-18T05:39:00Z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