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5"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45"/>
        <w:gridCol w:w="6600"/>
      </w:tblGrid>
      <w:tr w:rsidR="00AD7996" w:rsidRPr="00AD7996" w14:paraId="396B23C5" w14:textId="77777777" w:rsidTr="23EDC5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8525FFC" w14:textId="7DBC3A4A" w:rsidR="605F5DF8" w:rsidRPr="006C2904" w:rsidRDefault="605F5DF8" w:rsidP="006C2904">
            <w:pPr>
              <w:pStyle w:val="NoSpacing"/>
              <w:spacing w:line="360" w:lineRule="auto"/>
              <w:rPr>
                <w:rFonts w:ascii="Arial" w:hAnsi="Arial" w:cs="Arial"/>
                <w:b/>
                <w:bCs/>
                <w:sz w:val="22"/>
                <w:szCs w:val="22"/>
              </w:rPr>
            </w:pPr>
            <w:r w:rsidRPr="006C2904">
              <w:rPr>
                <w:rFonts w:ascii="Arial" w:hAnsi="Arial" w:cs="Arial"/>
                <w:b/>
                <w:bCs/>
                <w:sz w:val="22"/>
                <w:szCs w:val="22"/>
                <w:lang w:val="en-AU"/>
              </w:rPr>
              <w:t>Unit code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AE99724" w14:textId="05367C78" w:rsidR="605F5DF8" w:rsidRPr="006C2904" w:rsidRDefault="00ED680C" w:rsidP="006C2904">
            <w:pPr>
              <w:pStyle w:val="Header"/>
              <w:spacing w:line="360" w:lineRule="auto"/>
              <w:rPr>
                <w:rFonts w:ascii="Arial" w:hAnsi="Arial" w:cs="Arial"/>
                <w:sz w:val="22"/>
                <w:szCs w:val="22"/>
              </w:rPr>
            </w:pPr>
            <w:r w:rsidRPr="006C2904">
              <w:rPr>
                <w:rFonts w:ascii="Arial" w:hAnsi="Arial" w:cs="Arial"/>
                <w:sz w:val="22"/>
                <w:szCs w:val="22"/>
              </w:rPr>
              <w:t>SISOSUP00</w:t>
            </w:r>
            <w:r w:rsidR="0DBBDD85" w:rsidRPr="006C2904">
              <w:rPr>
                <w:rFonts w:ascii="Arial" w:hAnsi="Arial" w:cs="Arial"/>
                <w:sz w:val="22"/>
                <w:szCs w:val="22"/>
              </w:rPr>
              <w:t>4</w:t>
            </w:r>
          </w:p>
        </w:tc>
      </w:tr>
      <w:tr w:rsidR="00AD7996" w:rsidRPr="00AD7996" w14:paraId="64BEB984" w14:textId="77777777" w:rsidTr="23EDC5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8334038" w14:textId="56AE4060" w:rsidR="605F5DF8" w:rsidRPr="006C2904" w:rsidRDefault="605F5DF8" w:rsidP="006C2904">
            <w:pPr>
              <w:pStyle w:val="NoSpacing"/>
              <w:spacing w:line="360" w:lineRule="auto"/>
              <w:rPr>
                <w:rFonts w:ascii="Arial" w:hAnsi="Arial" w:cs="Arial"/>
                <w:b/>
                <w:bCs/>
                <w:sz w:val="22"/>
                <w:szCs w:val="22"/>
                <w:lang w:val="en-AU"/>
              </w:rPr>
            </w:pPr>
            <w:r w:rsidRPr="006C2904">
              <w:rPr>
                <w:rFonts w:ascii="Arial" w:hAnsi="Arial" w:cs="Arial"/>
                <w:b/>
                <w:bCs/>
                <w:sz w:val="22"/>
                <w:szCs w:val="22"/>
                <w:lang w:val="en-AU"/>
              </w:rPr>
              <w:t>Unit title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6B03F89" w14:textId="0D8604EB" w:rsidR="605F5DF8" w:rsidRPr="006C2904" w:rsidRDefault="521CC0C2" w:rsidP="006C2904">
            <w:pPr>
              <w:spacing w:line="360" w:lineRule="auto"/>
              <w:rPr>
                <w:rFonts w:ascii="Arial" w:hAnsi="Arial" w:cs="Arial"/>
                <w:sz w:val="22"/>
                <w:szCs w:val="22"/>
              </w:rPr>
            </w:pPr>
            <w:r w:rsidRPr="006C2904">
              <w:rPr>
                <w:rFonts w:ascii="Arial" w:eastAsiaTheme="minorEastAsia" w:hAnsi="Arial" w:cs="Arial"/>
                <w:sz w:val="22"/>
                <w:szCs w:val="22"/>
                <w:lang w:eastAsia="ja-JP"/>
              </w:rPr>
              <w:t>Lead stand</w:t>
            </w:r>
            <w:r w:rsidR="00AD7996" w:rsidRPr="00AD7996">
              <w:rPr>
                <w:rFonts w:ascii="Arial" w:eastAsiaTheme="minorEastAsia" w:hAnsi="Arial" w:cs="Arial"/>
                <w:sz w:val="22"/>
                <w:szCs w:val="22"/>
                <w:lang w:eastAsia="ja-JP"/>
              </w:rPr>
              <w:t xml:space="preserve"> </w:t>
            </w:r>
            <w:r w:rsidRPr="006C2904">
              <w:rPr>
                <w:rFonts w:ascii="Arial" w:eastAsiaTheme="minorEastAsia" w:hAnsi="Arial" w:cs="Arial"/>
                <w:sz w:val="22"/>
                <w:szCs w:val="22"/>
                <w:lang w:eastAsia="ja-JP"/>
              </w:rPr>
              <w:t>up paddle boarding activities on inland flatwater</w:t>
            </w:r>
          </w:p>
        </w:tc>
      </w:tr>
      <w:tr w:rsidR="00AD7996" w:rsidRPr="00AD7996" w14:paraId="6CFE1762" w14:textId="77777777" w:rsidTr="23EDC5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6940969" w14:textId="48316062" w:rsidR="605F5DF8" w:rsidRPr="006C2904" w:rsidRDefault="605F5DF8" w:rsidP="006C2904">
            <w:pPr>
              <w:pStyle w:val="NoSpacing"/>
              <w:spacing w:line="360" w:lineRule="auto"/>
              <w:rPr>
                <w:rFonts w:ascii="Arial" w:hAnsi="Arial" w:cs="Arial"/>
                <w:b/>
                <w:bCs/>
                <w:sz w:val="22"/>
                <w:szCs w:val="22"/>
              </w:rPr>
            </w:pPr>
            <w:r w:rsidRPr="006C2904">
              <w:rPr>
                <w:rFonts w:ascii="Arial" w:hAnsi="Arial" w:cs="Arial"/>
                <w:b/>
                <w:bCs/>
                <w:sz w:val="22"/>
                <w:szCs w:val="22"/>
                <w:lang w:val="en-AU"/>
              </w:rPr>
              <w:t>Application</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60BB45A" w14:textId="73D9BB6E" w:rsidR="004B7E33" w:rsidRPr="00AD7996" w:rsidRDefault="26E3A63F" w:rsidP="006C2904">
            <w:pPr>
              <w:pStyle w:val="NoSpacing"/>
              <w:spacing w:line="360" w:lineRule="auto"/>
              <w:rPr>
                <w:rFonts w:ascii="Arial" w:hAnsi="Arial" w:cs="Arial"/>
                <w:sz w:val="22"/>
                <w:szCs w:val="22"/>
                <w:lang w:val="en-AU"/>
              </w:rPr>
            </w:pPr>
            <w:r w:rsidRPr="006C2904">
              <w:rPr>
                <w:rFonts w:ascii="Arial" w:hAnsi="Arial" w:cs="Arial"/>
                <w:sz w:val="22"/>
                <w:szCs w:val="22"/>
                <w:lang w:val="en-AU"/>
              </w:rPr>
              <w:t>This unit describes the performance outcomes, skills and knowledge required to instruct or guide dependent participants during paddle boarding activities on flatwater areas according to predetermined plans. It covers the skills required to adjust activities according to prevailing conditions and participant capabilities.</w:t>
            </w:r>
            <w:r w:rsidR="00CC60D1" w:rsidRPr="006C2904">
              <w:rPr>
                <w:rFonts w:ascii="Arial" w:hAnsi="Arial" w:cs="Arial"/>
                <w:sz w:val="22"/>
                <w:szCs w:val="22"/>
                <w:lang w:val="en-AU"/>
              </w:rPr>
              <w:t xml:space="preserve"> </w:t>
            </w:r>
            <w:commentRangeStart w:id="0"/>
            <w:del w:id="1" w:author="Author">
              <w:r w:rsidRPr="006C2904" w:rsidDel="26E3A63F">
                <w:rPr>
                  <w:rFonts w:ascii="Arial" w:hAnsi="Arial" w:cs="Arial"/>
                  <w:sz w:val="22"/>
                  <w:szCs w:val="22"/>
                  <w:lang w:val="en-AU"/>
                </w:rPr>
                <w:delText>It</w:delText>
              </w:r>
            </w:del>
            <w:commentRangeEnd w:id="0"/>
            <w:r w:rsidRPr="00AD7996">
              <w:rPr>
                <w:rStyle w:val="CommentReference"/>
                <w:rFonts w:ascii="Arial" w:hAnsi="Arial" w:cs="Arial"/>
                <w:sz w:val="22"/>
                <w:szCs w:val="22"/>
              </w:rPr>
              <w:commentReference w:id="0"/>
            </w:r>
            <w:del w:id="2" w:author="Author">
              <w:r w:rsidRPr="006C2904" w:rsidDel="26E3A63F">
                <w:rPr>
                  <w:rFonts w:ascii="Arial" w:hAnsi="Arial" w:cs="Arial"/>
                  <w:sz w:val="22"/>
                  <w:szCs w:val="22"/>
                  <w:lang w:val="en-AU"/>
                </w:rPr>
                <w:delText xml:space="preserve"> requires the ability to demonstrate and instruct stand up paddle boarding techniques applicable to flatwater conditions. To do this, instructors and guides must be proficient in paddle boarding skills which are covered by other units.</w:delText>
              </w:r>
            </w:del>
          </w:p>
          <w:p w14:paraId="0AD1B8B5" w14:textId="635D712C" w:rsidR="004B7E33" w:rsidRPr="00AD7996" w:rsidRDefault="26E3A63F" w:rsidP="006C2904">
            <w:pPr>
              <w:pStyle w:val="NoSpacing"/>
              <w:spacing w:line="360" w:lineRule="auto"/>
              <w:rPr>
                <w:rFonts w:ascii="Arial" w:hAnsi="Arial" w:cs="Arial"/>
                <w:sz w:val="22"/>
                <w:szCs w:val="22"/>
                <w:lang w:val="en-AU"/>
              </w:rPr>
            </w:pPr>
            <w:r w:rsidRPr="006C2904">
              <w:rPr>
                <w:rFonts w:ascii="Arial" w:hAnsi="Arial" w:cs="Arial"/>
                <w:sz w:val="22"/>
                <w:szCs w:val="22"/>
                <w:lang w:val="en-AU"/>
              </w:rPr>
              <w:t>This unit applies to any type of organisation that delivers outdoor recreation activities</w:t>
            </w:r>
            <w:ins w:id="3" w:author="Author">
              <w:r w:rsidR="00EB59B3" w:rsidRPr="006C2904">
                <w:rPr>
                  <w:rFonts w:ascii="Arial" w:hAnsi="Arial" w:cs="Arial"/>
                  <w:sz w:val="22"/>
                  <w:szCs w:val="22"/>
                  <w:lang w:val="en-AU"/>
                </w:rPr>
                <w:t>.</w:t>
              </w:r>
            </w:ins>
            <w:del w:id="4" w:author="Author">
              <w:r w:rsidRPr="006C2904" w:rsidDel="26E3A63F">
                <w:rPr>
                  <w:rFonts w:ascii="Arial" w:hAnsi="Arial" w:cs="Arial"/>
                  <w:sz w:val="22"/>
                  <w:szCs w:val="22"/>
                  <w:lang w:val="en-AU"/>
                </w:rPr>
                <w:delText xml:space="preserve"> including commercial, not-for-profit and government organisations.</w:delText>
              </w:r>
            </w:del>
            <w:r w:rsidR="00C60A08" w:rsidRPr="006C2904">
              <w:rPr>
                <w:rFonts w:ascii="Arial" w:hAnsi="Arial" w:cs="Arial"/>
                <w:sz w:val="22"/>
                <w:szCs w:val="22"/>
                <w:lang w:val="en-AU"/>
              </w:rPr>
              <w:t xml:space="preserve"> </w:t>
            </w:r>
            <w:r w:rsidRPr="006C2904">
              <w:rPr>
                <w:rFonts w:ascii="Arial" w:hAnsi="Arial" w:cs="Arial"/>
                <w:sz w:val="22"/>
                <w:szCs w:val="22"/>
                <w:lang w:val="en-AU"/>
              </w:rPr>
              <w:t>It applies to instructors and guides who work independently using discretion and judgement to manage operational logistics and risk within predetermined guidelines.</w:t>
            </w:r>
          </w:p>
          <w:p w14:paraId="67F4526B" w14:textId="565B8540" w:rsidR="004B7E33" w:rsidRPr="006C2904" w:rsidRDefault="26E3A63F" w:rsidP="006C2904">
            <w:pPr>
              <w:pStyle w:val="NoSpacing"/>
              <w:spacing w:line="360" w:lineRule="auto"/>
              <w:rPr>
                <w:del w:id="5" w:author="Author"/>
                <w:rFonts w:ascii="Arial" w:hAnsi="Arial" w:cs="Arial"/>
                <w:sz w:val="22"/>
                <w:szCs w:val="22"/>
              </w:rPr>
            </w:pPr>
            <w:commentRangeStart w:id="6"/>
            <w:del w:id="7" w:author="Author">
              <w:r w:rsidRPr="006C2904">
                <w:rPr>
                  <w:rFonts w:ascii="Arial" w:hAnsi="Arial" w:cs="Arial"/>
                  <w:sz w:val="22"/>
                  <w:szCs w:val="22"/>
                </w:rPr>
                <w:delText>When working at or close to base and assistance, they manage routine problems in consultation with relevant personnel. Where assistance is not immediately available, leaders use additional skills, covered by other units, to manage significant problems, e.g. rescues, injury or illness in remote locations.</w:delText>
              </w:r>
            </w:del>
            <w:commentRangeEnd w:id="6"/>
            <w:r w:rsidR="00A54001" w:rsidRPr="006C2904">
              <w:rPr>
                <w:rStyle w:val="CommentReference"/>
                <w:rFonts w:ascii="Arial" w:hAnsi="Arial" w:cs="Arial"/>
                <w:sz w:val="22"/>
                <w:szCs w:val="22"/>
              </w:rPr>
              <w:commentReference w:id="6"/>
            </w:r>
          </w:p>
          <w:p w14:paraId="75E85C32" w14:textId="520628EF" w:rsidR="004B7E33" w:rsidRPr="006C2904" w:rsidRDefault="26E3A63F" w:rsidP="006C2904">
            <w:pPr>
              <w:pStyle w:val="NoSpacing"/>
              <w:spacing w:line="360" w:lineRule="auto"/>
              <w:rPr>
                <w:rFonts w:ascii="Arial" w:hAnsi="Arial" w:cs="Arial"/>
                <w:sz w:val="22"/>
                <w:szCs w:val="22"/>
              </w:rPr>
            </w:pPr>
            <w:r w:rsidRPr="006C2904">
              <w:rPr>
                <w:rFonts w:ascii="Arial" w:hAnsi="Arial" w:cs="Arial"/>
                <w:sz w:val="22"/>
                <w:szCs w:val="22"/>
              </w:rPr>
              <w:t>No occupational licensing, certification or specific legislative requirements apply to this unit at the time of publication.</w:t>
            </w:r>
          </w:p>
        </w:tc>
      </w:tr>
      <w:tr w:rsidR="00AD7996" w:rsidRPr="00AD7996" w14:paraId="60A8F5D2" w14:textId="77777777" w:rsidTr="00AD7996">
        <w:trPr>
          <w:trHeight w:val="268"/>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B5B86C7" w14:textId="3A02EF34" w:rsidR="605F5DF8" w:rsidRPr="006C2904" w:rsidRDefault="605F5DF8" w:rsidP="006C2904">
            <w:pPr>
              <w:pStyle w:val="NoSpacing"/>
              <w:spacing w:line="360" w:lineRule="auto"/>
              <w:rPr>
                <w:rFonts w:ascii="Arial" w:hAnsi="Arial" w:cs="Arial"/>
                <w:b/>
                <w:bCs/>
                <w:sz w:val="22"/>
                <w:szCs w:val="22"/>
                <w:lang w:val="en-AU"/>
              </w:rPr>
            </w:pPr>
            <w:r w:rsidRPr="006C2904">
              <w:rPr>
                <w:rFonts w:ascii="Arial" w:hAnsi="Arial" w:cs="Arial"/>
                <w:b/>
                <w:bCs/>
                <w:sz w:val="22"/>
                <w:szCs w:val="22"/>
                <w:lang w:val="en-AU"/>
              </w:rPr>
              <w:t>Pre-requisite unit</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4CFEBCD" w14:textId="630B37DC" w:rsidR="605F5DF8" w:rsidRPr="006C2904" w:rsidRDefault="4C21F776" w:rsidP="006C2904">
            <w:pPr>
              <w:pStyle w:val="NoSpacing"/>
              <w:spacing w:line="360" w:lineRule="auto"/>
              <w:rPr>
                <w:rFonts w:ascii="Arial" w:hAnsi="Arial" w:cs="Arial"/>
                <w:sz w:val="22"/>
                <w:szCs w:val="22"/>
              </w:rPr>
            </w:pPr>
            <w:r w:rsidRPr="006C2904">
              <w:rPr>
                <w:rFonts w:ascii="Arial" w:hAnsi="Arial" w:cs="Arial"/>
                <w:sz w:val="22"/>
                <w:szCs w:val="22"/>
                <w:lang w:val="en-AU"/>
              </w:rPr>
              <w:t>Nil</w:t>
            </w:r>
          </w:p>
        </w:tc>
      </w:tr>
      <w:tr w:rsidR="00AD7996" w:rsidRPr="00AD7996" w14:paraId="64C066D1" w14:textId="77777777" w:rsidTr="00AD799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007F64F" w14:textId="280E5DAE" w:rsidR="605F5DF8" w:rsidRPr="006C2904" w:rsidRDefault="605F5DF8" w:rsidP="006C2904">
            <w:pPr>
              <w:pStyle w:val="NoSpacing"/>
              <w:spacing w:line="360" w:lineRule="auto"/>
              <w:rPr>
                <w:rFonts w:ascii="Arial" w:hAnsi="Arial" w:cs="Arial"/>
                <w:b/>
                <w:bCs/>
                <w:sz w:val="22"/>
                <w:szCs w:val="22"/>
              </w:rPr>
            </w:pPr>
            <w:r w:rsidRPr="006C2904">
              <w:rPr>
                <w:rFonts w:ascii="Arial" w:hAnsi="Arial" w:cs="Arial"/>
                <w:b/>
                <w:bCs/>
                <w:sz w:val="22"/>
                <w:szCs w:val="22"/>
                <w:lang w:val="en-AU"/>
              </w:rPr>
              <w:t>Competency field</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2CEF92A" w14:textId="36073ABE" w:rsidR="605F5DF8" w:rsidRPr="006C2904" w:rsidRDefault="00ED466F" w:rsidP="006C2904">
            <w:pPr>
              <w:pStyle w:val="NoSpacing"/>
              <w:spacing w:line="360" w:lineRule="auto"/>
              <w:rPr>
                <w:rFonts w:ascii="Arial" w:hAnsi="Arial" w:cs="Arial"/>
                <w:sz w:val="22"/>
                <w:szCs w:val="22"/>
              </w:rPr>
            </w:pPr>
            <w:r w:rsidRPr="006C2904">
              <w:rPr>
                <w:rFonts w:ascii="Arial" w:hAnsi="Arial" w:cs="Arial"/>
                <w:sz w:val="22"/>
                <w:szCs w:val="22"/>
                <w:lang w:val="en-AU"/>
              </w:rPr>
              <w:t>S</w:t>
            </w:r>
            <w:r w:rsidR="006C2904">
              <w:rPr>
                <w:rFonts w:ascii="Arial" w:hAnsi="Arial" w:cs="Arial"/>
                <w:sz w:val="22"/>
                <w:szCs w:val="22"/>
                <w:lang w:val="en-AU"/>
              </w:rPr>
              <w:t xml:space="preserve">tand </w:t>
            </w:r>
            <w:r w:rsidRPr="006C2904">
              <w:rPr>
                <w:rFonts w:ascii="Arial" w:hAnsi="Arial" w:cs="Arial"/>
                <w:sz w:val="22"/>
                <w:szCs w:val="22"/>
                <w:lang w:val="en-AU"/>
              </w:rPr>
              <w:t>U</w:t>
            </w:r>
            <w:r w:rsidR="006C2904">
              <w:rPr>
                <w:rFonts w:ascii="Arial" w:hAnsi="Arial" w:cs="Arial"/>
                <w:sz w:val="22"/>
                <w:szCs w:val="22"/>
                <w:lang w:val="en-AU"/>
              </w:rPr>
              <w:t>p Paddle Boarding</w:t>
            </w:r>
          </w:p>
        </w:tc>
      </w:tr>
      <w:tr w:rsidR="00AD7996" w:rsidRPr="00AD7996" w14:paraId="61B0ABCB" w14:textId="77777777" w:rsidTr="00AD799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2B1AE28" w14:textId="24CF3F9E" w:rsidR="605F5DF8" w:rsidRPr="006C2904" w:rsidRDefault="605F5DF8" w:rsidP="006C2904">
            <w:pPr>
              <w:pStyle w:val="NoSpacing"/>
              <w:spacing w:line="360" w:lineRule="auto"/>
              <w:rPr>
                <w:rFonts w:ascii="Arial" w:hAnsi="Arial" w:cs="Arial"/>
                <w:b/>
                <w:bCs/>
                <w:sz w:val="22"/>
                <w:szCs w:val="22"/>
              </w:rPr>
            </w:pPr>
            <w:r w:rsidRPr="006C2904">
              <w:rPr>
                <w:rFonts w:ascii="Arial" w:hAnsi="Arial" w:cs="Arial"/>
                <w:b/>
                <w:bCs/>
                <w:sz w:val="22"/>
                <w:szCs w:val="22"/>
                <w:lang w:val="en-AU"/>
              </w:rPr>
              <w:t>Unit sector</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4A0A0FD" w14:textId="3AD6FAF4" w:rsidR="605F5DF8" w:rsidRPr="006C2904" w:rsidRDefault="7A7ECCDB" w:rsidP="006C2904">
            <w:pPr>
              <w:pStyle w:val="NoSpacing"/>
              <w:spacing w:line="360" w:lineRule="auto"/>
              <w:rPr>
                <w:rFonts w:ascii="Arial" w:hAnsi="Arial" w:cs="Arial"/>
                <w:sz w:val="22"/>
                <w:szCs w:val="22"/>
              </w:rPr>
            </w:pPr>
            <w:r w:rsidRPr="006C2904">
              <w:rPr>
                <w:rFonts w:ascii="Arial" w:hAnsi="Arial" w:cs="Arial"/>
                <w:sz w:val="22"/>
                <w:szCs w:val="22"/>
                <w:lang w:val="en-AU"/>
              </w:rPr>
              <w:t>Outdoor Recreation</w:t>
            </w:r>
          </w:p>
        </w:tc>
      </w:tr>
      <w:tr w:rsidR="00AD7996" w:rsidRPr="00AD7996" w14:paraId="6DB3ACD1" w14:textId="77777777" w:rsidTr="00AD799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9E04FA9" w14:textId="687F3095" w:rsidR="605F5DF8" w:rsidRPr="006C2904" w:rsidRDefault="605F5DF8" w:rsidP="006C2904">
            <w:pPr>
              <w:pStyle w:val="NoSpacing"/>
              <w:spacing w:line="360" w:lineRule="auto"/>
              <w:rPr>
                <w:rFonts w:ascii="Arial" w:hAnsi="Arial" w:cs="Arial"/>
                <w:b/>
                <w:bCs/>
                <w:sz w:val="22"/>
                <w:szCs w:val="22"/>
              </w:rPr>
            </w:pPr>
            <w:r w:rsidRPr="006C2904">
              <w:rPr>
                <w:rFonts w:ascii="Arial" w:hAnsi="Arial" w:cs="Arial"/>
                <w:b/>
                <w:bCs/>
                <w:sz w:val="22"/>
                <w:szCs w:val="22"/>
                <w:lang w:val="en-AU"/>
              </w:rPr>
              <w:t>Elements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FF45061" w14:textId="6365D4E9" w:rsidR="605F5DF8" w:rsidRPr="006C2904" w:rsidRDefault="605F5DF8" w:rsidP="006C2904">
            <w:pPr>
              <w:pStyle w:val="NoSpacing"/>
              <w:spacing w:line="360" w:lineRule="auto"/>
              <w:rPr>
                <w:rFonts w:ascii="Arial" w:hAnsi="Arial" w:cs="Arial"/>
                <w:b/>
                <w:bCs/>
                <w:sz w:val="22"/>
                <w:szCs w:val="22"/>
              </w:rPr>
            </w:pPr>
            <w:r w:rsidRPr="006C2904">
              <w:rPr>
                <w:rFonts w:ascii="Arial" w:hAnsi="Arial" w:cs="Arial"/>
                <w:b/>
                <w:bCs/>
                <w:sz w:val="22"/>
                <w:szCs w:val="22"/>
                <w:lang w:val="en-AU"/>
              </w:rPr>
              <w:t>Performance criteria</w:t>
            </w:r>
          </w:p>
        </w:tc>
      </w:tr>
      <w:tr w:rsidR="00AD7996" w:rsidRPr="00AD7996" w14:paraId="1D3B24C2" w14:textId="77777777" w:rsidTr="23EDC5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C621B91" w14:textId="752A7BD5" w:rsidR="00FD7F64" w:rsidRPr="006C2904" w:rsidRDefault="16086DF8" w:rsidP="006C2904">
            <w:pPr>
              <w:pStyle w:val="NoSpacing"/>
              <w:spacing w:line="360" w:lineRule="auto"/>
              <w:rPr>
                <w:rFonts w:ascii="Arial" w:hAnsi="Arial" w:cs="Arial"/>
                <w:b/>
                <w:bCs/>
                <w:sz w:val="22"/>
                <w:szCs w:val="22"/>
                <w:lang w:val="en-AU"/>
              </w:rPr>
            </w:pPr>
            <w:r w:rsidRPr="006C2904">
              <w:rPr>
                <w:rFonts w:ascii="Arial" w:hAnsi="Arial" w:cs="Arial"/>
                <w:b/>
                <w:bCs/>
                <w:sz w:val="22"/>
                <w:szCs w:val="22"/>
                <w:lang w:val="en-AU"/>
              </w:rPr>
              <w:t>1. Prepare session plan</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2A5A7EB" w14:textId="533FA5DD" w:rsidR="16086DF8" w:rsidRPr="006C2904" w:rsidRDefault="16086DF8" w:rsidP="006C2904">
            <w:pPr>
              <w:spacing w:line="360" w:lineRule="auto"/>
              <w:rPr>
                <w:rFonts w:ascii="Arial" w:hAnsi="Arial" w:cs="Arial"/>
                <w:sz w:val="22"/>
                <w:szCs w:val="22"/>
              </w:rPr>
            </w:pPr>
            <w:r w:rsidRPr="006C2904">
              <w:rPr>
                <w:rFonts w:ascii="Arial" w:hAnsi="Arial" w:cs="Arial"/>
                <w:sz w:val="22"/>
                <w:szCs w:val="22"/>
              </w:rPr>
              <w:t>1.1 Identify and evaluate participant needs, characteristics, and current paddle boarding skills</w:t>
            </w:r>
          </w:p>
          <w:p w14:paraId="6BAEB074" w14:textId="4920B1A5" w:rsidR="16086DF8" w:rsidRPr="006C2904" w:rsidRDefault="16086DF8" w:rsidP="006C2904">
            <w:pPr>
              <w:spacing w:line="360" w:lineRule="auto"/>
              <w:rPr>
                <w:rFonts w:ascii="Arial" w:hAnsi="Arial" w:cs="Arial"/>
                <w:sz w:val="22"/>
                <w:szCs w:val="22"/>
              </w:rPr>
            </w:pPr>
            <w:r w:rsidRPr="006C2904">
              <w:rPr>
                <w:rFonts w:ascii="Arial" w:hAnsi="Arial" w:cs="Arial"/>
                <w:sz w:val="22"/>
                <w:szCs w:val="22"/>
              </w:rPr>
              <w:t>1.2 Determine activity objectives to meet identified participant needs</w:t>
            </w:r>
          </w:p>
          <w:p w14:paraId="41DD2F74" w14:textId="502FDBA2" w:rsidR="16086DF8" w:rsidRPr="006C2904" w:rsidRDefault="16086DF8" w:rsidP="006C2904">
            <w:pPr>
              <w:spacing w:line="360" w:lineRule="auto"/>
              <w:rPr>
                <w:rFonts w:ascii="Arial" w:hAnsi="Arial" w:cs="Arial"/>
                <w:sz w:val="22"/>
                <w:szCs w:val="22"/>
              </w:rPr>
            </w:pPr>
            <w:r w:rsidRPr="006C2904">
              <w:rPr>
                <w:rFonts w:ascii="Arial" w:hAnsi="Arial" w:cs="Arial"/>
                <w:sz w:val="22"/>
                <w:szCs w:val="22"/>
              </w:rPr>
              <w:t xml:space="preserve">1.3 Develop session plans to include </w:t>
            </w:r>
            <w:del w:id="8" w:author="Author">
              <w:r w:rsidRPr="006C2904" w:rsidDel="00C60A08">
                <w:rPr>
                  <w:rFonts w:ascii="Arial" w:hAnsi="Arial" w:cs="Arial"/>
                  <w:sz w:val="22"/>
                  <w:szCs w:val="22"/>
                </w:rPr>
                <w:delText xml:space="preserve">appropriate </w:delText>
              </w:r>
            </w:del>
            <w:r w:rsidRPr="006C2904">
              <w:rPr>
                <w:rFonts w:ascii="Arial" w:hAnsi="Arial" w:cs="Arial"/>
                <w:sz w:val="22"/>
                <w:szCs w:val="22"/>
              </w:rPr>
              <w:t xml:space="preserve">exercises </w:t>
            </w:r>
            <w:del w:id="9" w:author="Author">
              <w:r w:rsidRPr="006C2904" w:rsidDel="007A595F">
                <w:rPr>
                  <w:rFonts w:ascii="Arial" w:hAnsi="Arial" w:cs="Arial"/>
                  <w:sz w:val="22"/>
                  <w:szCs w:val="22"/>
                </w:rPr>
                <w:delText xml:space="preserve">for </w:delText>
              </w:r>
            </w:del>
            <w:ins w:id="10" w:author="Author">
              <w:r w:rsidR="007A595F" w:rsidRPr="006C2904">
                <w:rPr>
                  <w:rFonts w:ascii="Arial" w:hAnsi="Arial" w:cs="Arial"/>
                  <w:sz w:val="22"/>
                  <w:szCs w:val="22"/>
                </w:rPr>
                <w:t>t</w:t>
              </w:r>
              <w:r w:rsidR="007B753A" w:rsidRPr="006C2904">
                <w:rPr>
                  <w:rFonts w:ascii="Arial" w:hAnsi="Arial" w:cs="Arial"/>
                  <w:sz w:val="22"/>
                  <w:szCs w:val="22"/>
                </w:rPr>
                <w:t>hat</w:t>
              </w:r>
              <w:r w:rsidR="007A595F" w:rsidRPr="006C2904">
                <w:rPr>
                  <w:rFonts w:ascii="Arial" w:hAnsi="Arial" w:cs="Arial"/>
                  <w:sz w:val="22"/>
                  <w:szCs w:val="22"/>
                </w:rPr>
                <w:t xml:space="preserve"> meet </w:t>
              </w:r>
            </w:ins>
            <w:r w:rsidRPr="006C2904">
              <w:rPr>
                <w:rFonts w:ascii="Arial" w:hAnsi="Arial" w:cs="Arial"/>
                <w:sz w:val="22"/>
                <w:szCs w:val="22"/>
              </w:rPr>
              <w:t>participants</w:t>
            </w:r>
            <w:ins w:id="11" w:author="Author">
              <w:r w:rsidR="007B753A" w:rsidRPr="006C2904">
                <w:rPr>
                  <w:rFonts w:ascii="Arial" w:hAnsi="Arial" w:cs="Arial"/>
                  <w:sz w:val="22"/>
                  <w:szCs w:val="22"/>
                </w:rPr>
                <w:t>’</w:t>
              </w:r>
            </w:ins>
            <w:r w:rsidRPr="006C2904">
              <w:rPr>
                <w:rFonts w:ascii="Arial" w:hAnsi="Arial" w:cs="Arial"/>
                <w:sz w:val="22"/>
                <w:szCs w:val="22"/>
              </w:rPr>
              <w:t xml:space="preserve"> </w:t>
            </w:r>
            <w:del w:id="12" w:author="Author">
              <w:r w:rsidRPr="006C2904" w:rsidDel="007A595F">
                <w:rPr>
                  <w:rFonts w:ascii="Arial" w:hAnsi="Arial" w:cs="Arial"/>
                  <w:sz w:val="22"/>
                  <w:szCs w:val="22"/>
                </w:rPr>
                <w:delText>and their stage of skills acquisition</w:delText>
              </w:r>
            </w:del>
            <w:ins w:id="13" w:author="Author">
              <w:r w:rsidR="007A595F" w:rsidRPr="006C2904">
                <w:rPr>
                  <w:rFonts w:ascii="Arial" w:hAnsi="Arial" w:cs="Arial"/>
                  <w:sz w:val="22"/>
                  <w:szCs w:val="22"/>
                </w:rPr>
                <w:t xml:space="preserve"> </w:t>
              </w:r>
              <w:r w:rsidR="007B753A" w:rsidRPr="006C2904">
                <w:rPr>
                  <w:rFonts w:ascii="Arial" w:hAnsi="Arial" w:cs="Arial"/>
                  <w:sz w:val="22"/>
                  <w:szCs w:val="22"/>
                </w:rPr>
                <w:t>learning needs</w:t>
              </w:r>
            </w:ins>
          </w:p>
          <w:p w14:paraId="3B7B80B6" w14:textId="5774C1F3" w:rsidR="008B14DF" w:rsidRPr="006C2904" w:rsidRDefault="008B14DF" w:rsidP="006C2904">
            <w:pPr>
              <w:spacing w:line="360" w:lineRule="auto"/>
              <w:rPr>
                <w:rFonts w:ascii="Arial" w:hAnsi="Arial" w:cs="Arial"/>
                <w:sz w:val="22"/>
                <w:szCs w:val="22"/>
              </w:rPr>
            </w:pPr>
            <w:r w:rsidRPr="006C2904">
              <w:rPr>
                <w:rFonts w:ascii="Arial" w:hAnsi="Arial" w:cs="Arial"/>
                <w:sz w:val="22"/>
                <w:szCs w:val="22"/>
              </w:rPr>
              <w:t>1.</w:t>
            </w:r>
            <w:ins w:id="14" w:author="Author">
              <w:r w:rsidR="002F112A" w:rsidRPr="006C2904">
                <w:rPr>
                  <w:rFonts w:ascii="Arial" w:hAnsi="Arial" w:cs="Arial"/>
                  <w:sz w:val="22"/>
                  <w:szCs w:val="22"/>
                </w:rPr>
                <w:t>4</w:t>
              </w:r>
            </w:ins>
            <w:r w:rsidRPr="006C2904">
              <w:rPr>
                <w:rFonts w:ascii="Arial" w:hAnsi="Arial" w:cs="Arial"/>
                <w:sz w:val="22"/>
                <w:szCs w:val="22"/>
              </w:rPr>
              <w:t xml:space="preserve"> </w:t>
            </w:r>
            <w:del w:id="15" w:author="Author">
              <w:r w:rsidRPr="006C2904" w:rsidDel="00F65492">
                <w:rPr>
                  <w:rFonts w:ascii="Arial" w:hAnsi="Arial" w:cs="Arial"/>
                  <w:sz w:val="22"/>
                  <w:szCs w:val="22"/>
                </w:rPr>
                <w:delText xml:space="preserve">Select </w:delText>
              </w:r>
            </w:del>
            <w:ins w:id="16" w:author="Author">
              <w:r w:rsidR="00F65492" w:rsidRPr="006C2904">
                <w:rPr>
                  <w:rFonts w:ascii="Arial" w:hAnsi="Arial" w:cs="Arial"/>
                  <w:sz w:val="22"/>
                  <w:szCs w:val="22"/>
                </w:rPr>
                <w:t xml:space="preserve">Plan </w:t>
              </w:r>
            </w:ins>
            <w:r w:rsidRPr="006C2904">
              <w:rPr>
                <w:rFonts w:ascii="Arial" w:hAnsi="Arial" w:cs="Arial"/>
                <w:sz w:val="22"/>
                <w:szCs w:val="22"/>
              </w:rPr>
              <w:t xml:space="preserve">a suitable area for paddle boarding activities </w:t>
            </w:r>
            <w:commentRangeStart w:id="17"/>
            <w:del w:id="18" w:author="Author">
              <w:r w:rsidRPr="006C2904" w:rsidDel="007740DD">
                <w:rPr>
                  <w:rFonts w:ascii="Arial" w:hAnsi="Arial" w:cs="Arial"/>
                  <w:sz w:val="22"/>
                  <w:szCs w:val="22"/>
                </w:rPr>
                <w:delText>according</w:delText>
              </w:r>
            </w:del>
            <w:commentRangeEnd w:id="17"/>
            <w:r w:rsidR="006C36C2" w:rsidRPr="006C2904">
              <w:rPr>
                <w:rStyle w:val="CommentReference"/>
                <w:rFonts w:ascii="Arial" w:hAnsi="Arial" w:cs="Arial"/>
                <w:sz w:val="22"/>
                <w:szCs w:val="22"/>
              </w:rPr>
              <w:commentReference w:id="17"/>
            </w:r>
            <w:del w:id="19" w:author="Author">
              <w:r w:rsidRPr="006C2904" w:rsidDel="007740DD">
                <w:rPr>
                  <w:rFonts w:ascii="Arial" w:hAnsi="Arial" w:cs="Arial"/>
                  <w:sz w:val="22"/>
                  <w:szCs w:val="22"/>
                </w:rPr>
                <w:delText xml:space="preserve"> to current conditions</w:delText>
              </w:r>
            </w:del>
          </w:p>
          <w:p w14:paraId="299647BF" w14:textId="4E656589" w:rsidR="006A05C5" w:rsidRPr="006C2904" w:rsidRDefault="008B14DF" w:rsidP="006C2904">
            <w:pPr>
              <w:spacing w:line="360" w:lineRule="auto"/>
              <w:rPr>
                <w:rFonts w:ascii="Arial" w:hAnsi="Arial" w:cs="Arial"/>
                <w:sz w:val="22"/>
                <w:szCs w:val="22"/>
              </w:rPr>
            </w:pPr>
            <w:r w:rsidRPr="006C2904">
              <w:rPr>
                <w:rFonts w:ascii="Arial" w:hAnsi="Arial" w:cs="Arial"/>
                <w:sz w:val="22"/>
                <w:szCs w:val="22"/>
              </w:rPr>
              <w:t>1.</w:t>
            </w:r>
            <w:ins w:id="20" w:author="Author">
              <w:r w:rsidR="0078176D" w:rsidRPr="006C2904">
                <w:rPr>
                  <w:rFonts w:ascii="Arial" w:hAnsi="Arial" w:cs="Arial"/>
                  <w:sz w:val="22"/>
                  <w:szCs w:val="22"/>
                </w:rPr>
                <w:t>5</w:t>
              </w:r>
            </w:ins>
            <w:r w:rsidR="006C2904">
              <w:rPr>
                <w:rFonts w:ascii="Arial" w:hAnsi="Arial" w:cs="Arial"/>
                <w:sz w:val="22"/>
                <w:szCs w:val="22"/>
              </w:rPr>
              <w:t xml:space="preserve"> </w:t>
            </w:r>
            <w:del w:id="21" w:author="Author">
              <w:r w:rsidRPr="006C2904" w:rsidDel="00E3078F">
                <w:rPr>
                  <w:rFonts w:ascii="Arial" w:hAnsi="Arial" w:cs="Arial"/>
                  <w:sz w:val="22"/>
                  <w:szCs w:val="22"/>
                </w:rPr>
                <w:delText xml:space="preserve">Confirm </w:delText>
              </w:r>
            </w:del>
            <w:ins w:id="22" w:author="Author">
              <w:r w:rsidR="00E3078F" w:rsidRPr="006C2904">
                <w:rPr>
                  <w:rFonts w:ascii="Arial" w:hAnsi="Arial" w:cs="Arial"/>
                  <w:sz w:val="22"/>
                  <w:szCs w:val="22"/>
                </w:rPr>
                <w:t xml:space="preserve">Review </w:t>
              </w:r>
            </w:ins>
            <w:r w:rsidRPr="006C2904">
              <w:rPr>
                <w:rFonts w:ascii="Arial" w:hAnsi="Arial" w:cs="Arial"/>
                <w:sz w:val="22"/>
                <w:szCs w:val="22"/>
              </w:rPr>
              <w:t xml:space="preserve">activity safety and emergency response procedures </w:t>
            </w:r>
            <w:del w:id="23" w:author="Author">
              <w:r w:rsidRPr="006C2904" w:rsidDel="008B14DF">
                <w:rPr>
                  <w:rFonts w:ascii="Arial" w:hAnsi="Arial" w:cs="Arial"/>
                  <w:sz w:val="22"/>
                  <w:szCs w:val="22"/>
                </w:rPr>
                <w:delText xml:space="preserve">to ensure </w:delText>
              </w:r>
              <w:commentRangeStart w:id="24"/>
              <w:r w:rsidRPr="006C2904" w:rsidDel="008B14DF">
                <w:rPr>
                  <w:rFonts w:ascii="Arial" w:hAnsi="Arial" w:cs="Arial"/>
                  <w:sz w:val="22"/>
                  <w:szCs w:val="22"/>
                </w:rPr>
                <w:delText>compliance</w:delText>
              </w:r>
            </w:del>
            <w:commentRangeEnd w:id="24"/>
            <w:r w:rsidR="00CB4D7F" w:rsidRPr="006C2904">
              <w:rPr>
                <w:rStyle w:val="CommentReference"/>
                <w:rFonts w:ascii="Arial" w:hAnsi="Arial" w:cs="Arial"/>
                <w:sz w:val="22"/>
                <w:szCs w:val="22"/>
              </w:rPr>
              <w:commentReference w:id="24"/>
            </w:r>
            <w:del w:id="25" w:author="Author">
              <w:r w:rsidRPr="006C2904" w:rsidDel="008B14DF">
                <w:rPr>
                  <w:rFonts w:ascii="Arial" w:hAnsi="Arial" w:cs="Arial"/>
                  <w:sz w:val="22"/>
                  <w:szCs w:val="22"/>
                </w:rPr>
                <w:delText xml:space="preserve"> during activities</w:delText>
              </w:r>
            </w:del>
          </w:p>
        </w:tc>
      </w:tr>
      <w:tr w:rsidR="00AD7996" w:rsidRPr="00AD7996" w14:paraId="28A16DFE" w14:textId="77777777" w:rsidTr="23EDC5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BA31D50" w14:textId="477CE702" w:rsidR="00FD7F64" w:rsidRPr="006C2904" w:rsidRDefault="2BEC08CB" w:rsidP="006C2904">
            <w:pPr>
              <w:pStyle w:val="NoSpacing"/>
              <w:spacing w:line="360" w:lineRule="auto"/>
              <w:rPr>
                <w:rFonts w:ascii="Arial" w:hAnsi="Arial" w:cs="Arial"/>
                <w:b/>
                <w:bCs/>
                <w:sz w:val="22"/>
                <w:szCs w:val="22"/>
                <w:lang w:val="en-AU"/>
              </w:rPr>
            </w:pPr>
            <w:r w:rsidRPr="006C2904">
              <w:rPr>
                <w:rFonts w:ascii="Arial" w:hAnsi="Arial" w:cs="Arial"/>
                <w:b/>
                <w:bCs/>
                <w:sz w:val="22"/>
                <w:szCs w:val="22"/>
                <w:lang w:val="en-AU"/>
              </w:rPr>
              <w:t xml:space="preserve">2. Prepare equipment and </w:t>
            </w:r>
            <w:ins w:id="26" w:author="Author">
              <w:r w:rsidR="009E62AB" w:rsidRPr="006C2904">
                <w:rPr>
                  <w:rFonts w:ascii="Arial" w:hAnsi="Arial" w:cs="Arial"/>
                  <w:b/>
                  <w:bCs/>
                  <w:sz w:val="22"/>
                  <w:szCs w:val="22"/>
                  <w:lang w:val="en-AU"/>
                </w:rPr>
                <w:t xml:space="preserve">brief </w:t>
              </w:r>
            </w:ins>
            <w:r w:rsidRPr="006C2904">
              <w:rPr>
                <w:rFonts w:ascii="Arial" w:hAnsi="Arial" w:cs="Arial"/>
                <w:b/>
                <w:bCs/>
                <w:sz w:val="22"/>
                <w:szCs w:val="22"/>
                <w:lang w:val="en-AU"/>
              </w:rPr>
              <w:t>participants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BCF46AD" w14:textId="22F522CC" w:rsidR="2BEC08CB" w:rsidRPr="006C2904" w:rsidDel="003B2C94" w:rsidRDefault="2BEC08CB" w:rsidP="006C2904">
            <w:pPr>
              <w:pStyle w:val="NoSpacing"/>
              <w:spacing w:line="360" w:lineRule="auto"/>
              <w:rPr>
                <w:del w:id="27" w:author="Author"/>
                <w:rFonts w:ascii="Arial" w:hAnsi="Arial" w:cs="Arial"/>
                <w:sz w:val="22"/>
                <w:szCs w:val="22"/>
                <w:lang w:val="en-AU"/>
              </w:rPr>
            </w:pPr>
            <w:del w:id="28" w:author="Author">
              <w:r w:rsidRPr="006C2904" w:rsidDel="000208A2">
                <w:rPr>
                  <w:rFonts w:ascii="Arial" w:hAnsi="Arial" w:cs="Arial"/>
                  <w:sz w:val="22"/>
                  <w:szCs w:val="22"/>
                </w:rPr>
                <w:delText xml:space="preserve">2.1. Select a suitable area for paddle boarding </w:delText>
              </w:r>
              <w:commentRangeStart w:id="29"/>
              <w:r w:rsidRPr="006C2904" w:rsidDel="000208A2">
                <w:rPr>
                  <w:rFonts w:ascii="Arial" w:hAnsi="Arial" w:cs="Arial"/>
                  <w:sz w:val="22"/>
                  <w:szCs w:val="22"/>
                </w:rPr>
                <w:delText>activities</w:delText>
              </w:r>
            </w:del>
            <w:commentRangeEnd w:id="29"/>
            <w:r w:rsidR="00851590" w:rsidRPr="006C2904">
              <w:rPr>
                <w:rStyle w:val="CommentReference"/>
                <w:rFonts w:ascii="Arial" w:hAnsi="Arial" w:cs="Arial"/>
                <w:sz w:val="22"/>
                <w:szCs w:val="22"/>
              </w:rPr>
              <w:commentReference w:id="29"/>
            </w:r>
            <w:del w:id="30" w:author="Author">
              <w:r w:rsidRPr="006C2904" w:rsidDel="000208A2">
                <w:rPr>
                  <w:rFonts w:ascii="Arial" w:hAnsi="Arial" w:cs="Arial"/>
                  <w:sz w:val="22"/>
                  <w:szCs w:val="22"/>
                </w:rPr>
                <w:delText xml:space="preserve"> according to current conditions</w:delText>
              </w:r>
            </w:del>
          </w:p>
          <w:p w14:paraId="0A44B817" w14:textId="5FBD5AF3" w:rsidR="2BEC08CB" w:rsidRPr="006C2904" w:rsidRDefault="2BEC08CB" w:rsidP="006C2904">
            <w:pPr>
              <w:pStyle w:val="NoSpacing"/>
              <w:spacing w:line="360" w:lineRule="auto"/>
              <w:rPr>
                <w:rFonts w:ascii="Arial" w:hAnsi="Arial" w:cs="Arial"/>
                <w:sz w:val="22"/>
                <w:szCs w:val="22"/>
              </w:rPr>
            </w:pPr>
            <w:r w:rsidRPr="006C2904">
              <w:rPr>
                <w:rFonts w:ascii="Arial" w:hAnsi="Arial" w:cs="Arial"/>
                <w:sz w:val="22"/>
                <w:szCs w:val="22"/>
                <w:lang w:val="en-AU"/>
              </w:rPr>
              <w:t>2.</w:t>
            </w:r>
            <w:ins w:id="31" w:author="Author">
              <w:r w:rsidR="00851590" w:rsidRPr="006C2904">
                <w:rPr>
                  <w:rFonts w:ascii="Arial" w:hAnsi="Arial" w:cs="Arial"/>
                  <w:sz w:val="22"/>
                  <w:szCs w:val="22"/>
                  <w:lang w:val="en-AU"/>
                </w:rPr>
                <w:t>1</w:t>
              </w:r>
            </w:ins>
            <w:r w:rsidRPr="006C2904">
              <w:rPr>
                <w:rFonts w:ascii="Arial" w:hAnsi="Arial" w:cs="Arial"/>
                <w:sz w:val="22"/>
                <w:szCs w:val="22"/>
                <w:lang w:val="en-AU"/>
              </w:rPr>
              <w:t xml:space="preserve"> </w:t>
            </w:r>
            <w:del w:id="32" w:author="Author">
              <w:r w:rsidRPr="006C2904" w:rsidDel="00D4018E">
                <w:rPr>
                  <w:rFonts w:ascii="Arial" w:hAnsi="Arial" w:cs="Arial"/>
                  <w:sz w:val="22"/>
                  <w:szCs w:val="22"/>
                  <w:lang w:val="en-AU"/>
                </w:rPr>
                <w:delText xml:space="preserve">Assess </w:delText>
              </w:r>
            </w:del>
            <w:ins w:id="33" w:author="Author">
              <w:r w:rsidR="00D4018E" w:rsidRPr="006C2904">
                <w:rPr>
                  <w:rFonts w:ascii="Arial" w:hAnsi="Arial" w:cs="Arial"/>
                  <w:sz w:val="22"/>
                  <w:szCs w:val="22"/>
                  <w:lang w:val="en-AU"/>
                </w:rPr>
                <w:t>Question participants regarding access and support needs</w:t>
              </w:r>
            </w:ins>
            <w:del w:id="34" w:author="Author">
              <w:r w:rsidRPr="006C2904" w:rsidDel="00D4018E">
                <w:rPr>
                  <w:rFonts w:ascii="Arial" w:hAnsi="Arial" w:cs="Arial"/>
                  <w:sz w:val="22"/>
                  <w:szCs w:val="22"/>
                  <w:lang w:val="en-AU"/>
                </w:rPr>
                <w:delText xml:space="preserve">characteristics, condition </w:delText>
              </w:r>
            </w:del>
            <w:ins w:id="35" w:author="Author">
              <w:r w:rsidR="00D4018E" w:rsidRPr="006C2904">
                <w:rPr>
                  <w:rFonts w:ascii="Arial" w:hAnsi="Arial" w:cs="Arial"/>
                  <w:sz w:val="22"/>
                  <w:szCs w:val="22"/>
                  <w:lang w:val="en-AU"/>
                </w:rPr>
                <w:t xml:space="preserve"> </w:t>
              </w:r>
            </w:ins>
            <w:r w:rsidRPr="006C2904">
              <w:rPr>
                <w:rFonts w:ascii="Arial" w:hAnsi="Arial" w:cs="Arial"/>
                <w:sz w:val="22"/>
                <w:szCs w:val="22"/>
                <w:lang w:val="en-AU"/>
              </w:rPr>
              <w:t xml:space="preserve">and paddle boarding capability </w:t>
            </w:r>
            <w:del w:id="36" w:author="Author">
              <w:r w:rsidRPr="006C2904" w:rsidDel="00D4018E">
                <w:rPr>
                  <w:rFonts w:ascii="Arial" w:hAnsi="Arial" w:cs="Arial"/>
                  <w:sz w:val="22"/>
                  <w:szCs w:val="22"/>
                  <w:lang w:val="en-AU"/>
                </w:rPr>
                <w:delText xml:space="preserve">of participants, as they present, </w:delText>
              </w:r>
            </w:del>
            <w:r w:rsidRPr="006C2904">
              <w:rPr>
                <w:rFonts w:ascii="Arial" w:hAnsi="Arial" w:cs="Arial"/>
                <w:sz w:val="22"/>
                <w:szCs w:val="22"/>
                <w:lang w:val="en-AU"/>
              </w:rPr>
              <w:t>and obtain informed consent</w:t>
            </w:r>
          </w:p>
          <w:p w14:paraId="2397CF41" w14:textId="5B8BFD87" w:rsidR="2BEC08CB" w:rsidRPr="006C2904" w:rsidDel="00CF2386" w:rsidRDefault="2BEC08CB" w:rsidP="006C2904">
            <w:pPr>
              <w:pStyle w:val="NoSpacing"/>
              <w:spacing w:line="360" w:lineRule="auto"/>
              <w:rPr>
                <w:del w:id="37" w:author="Author"/>
                <w:rFonts w:ascii="Arial" w:hAnsi="Arial" w:cs="Arial"/>
                <w:sz w:val="22"/>
                <w:szCs w:val="22"/>
              </w:rPr>
            </w:pPr>
            <w:del w:id="38" w:author="Author">
              <w:r w:rsidRPr="006C2904" w:rsidDel="00CF2386">
                <w:rPr>
                  <w:rFonts w:ascii="Arial" w:hAnsi="Arial" w:cs="Arial"/>
                  <w:sz w:val="22"/>
                  <w:szCs w:val="22"/>
                </w:rPr>
                <w:delText>2.3. Confirm participants have exposure protection swim wear appropriate for anticipated conditions.</w:delText>
              </w:r>
            </w:del>
          </w:p>
          <w:p w14:paraId="101EAD06" w14:textId="5EABED44" w:rsidR="2BEC08CB" w:rsidRPr="006C2904" w:rsidRDefault="2BEC08CB" w:rsidP="006C2904">
            <w:pPr>
              <w:pStyle w:val="NoSpacing"/>
              <w:spacing w:line="360" w:lineRule="auto"/>
              <w:rPr>
                <w:rFonts w:ascii="Arial" w:hAnsi="Arial" w:cs="Arial"/>
                <w:sz w:val="22"/>
                <w:szCs w:val="22"/>
              </w:rPr>
            </w:pPr>
            <w:r w:rsidRPr="006C2904">
              <w:rPr>
                <w:rFonts w:ascii="Arial" w:hAnsi="Arial" w:cs="Arial"/>
                <w:sz w:val="22"/>
                <w:szCs w:val="22"/>
                <w:lang w:val="en-AU"/>
              </w:rPr>
              <w:t>2.</w:t>
            </w:r>
            <w:r w:rsidR="002069FB" w:rsidRPr="006C2904">
              <w:rPr>
                <w:rFonts w:ascii="Arial" w:hAnsi="Arial" w:cs="Arial"/>
                <w:sz w:val="22"/>
                <w:szCs w:val="22"/>
                <w:lang w:val="en-AU"/>
              </w:rPr>
              <w:t>2</w:t>
            </w:r>
            <w:r w:rsidRPr="006C2904">
              <w:rPr>
                <w:rFonts w:ascii="Arial" w:hAnsi="Arial" w:cs="Arial"/>
                <w:sz w:val="22"/>
                <w:szCs w:val="22"/>
                <w:lang w:val="en-AU"/>
              </w:rPr>
              <w:t xml:space="preserve"> Select and set up equipment and exposure suits</w:t>
            </w:r>
            <w:del w:id="39" w:author="Author">
              <w:r w:rsidRPr="006C2904" w:rsidDel="00D4018E">
                <w:rPr>
                  <w:rFonts w:ascii="Arial" w:hAnsi="Arial" w:cs="Arial"/>
                  <w:sz w:val="22"/>
                  <w:szCs w:val="22"/>
                  <w:lang w:val="en-AU"/>
                </w:rPr>
                <w:delText>, as required,</w:delText>
              </w:r>
            </w:del>
            <w:r w:rsidRPr="006C2904">
              <w:rPr>
                <w:rFonts w:ascii="Arial" w:hAnsi="Arial" w:cs="Arial"/>
                <w:sz w:val="22"/>
                <w:szCs w:val="22"/>
                <w:lang w:val="en-AU"/>
              </w:rPr>
              <w:t xml:space="preserve"> to match participants and prevailing conditions</w:t>
            </w:r>
            <w:del w:id="40" w:author="Author">
              <w:r w:rsidRPr="006C2904" w:rsidDel="00D4018E">
                <w:rPr>
                  <w:rFonts w:ascii="Arial" w:hAnsi="Arial" w:cs="Arial"/>
                  <w:sz w:val="22"/>
                  <w:szCs w:val="22"/>
                  <w:lang w:val="en-AU"/>
                </w:rPr>
                <w:delText>; complete safety checks</w:delText>
              </w:r>
            </w:del>
          </w:p>
          <w:p w14:paraId="79396E6E" w14:textId="56CBD228" w:rsidR="2BEC08CB" w:rsidRPr="006C2904" w:rsidRDefault="2BEC08CB" w:rsidP="006C2904">
            <w:pPr>
              <w:pStyle w:val="NoSpacing"/>
              <w:spacing w:line="360" w:lineRule="auto"/>
              <w:rPr>
                <w:rFonts w:ascii="Arial" w:hAnsi="Arial" w:cs="Arial"/>
                <w:sz w:val="22"/>
                <w:szCs w:val="22"/>
              </w:rPr>
            </w:pPr>
            <w:r w:rsidRPr="006C2904">
              <w:rPr>
                <w:rFonts w:ascii="Arial" w:hAnsi="Arial" w:cs="Arial"/>
                <w:sz w:val="22"/>
                <w:szCs w:val="22"/>
                <w:lang w:val="en-AU"/>
              </w:rPr>
              <w:t>2.</w:t>
            </w:r>
            <w:r w:rsidR="00306859" w:rsidRPr="006C2904">
              <w:rPr>
                <w:rFonts w:ascii="Arial" w:hAnsi="Arial" w:cs="Arial"/>
                <w:sz w:val="22"/>
                <w:szCs w:val="22"/>
                <w:lang w:val="en-AU"/>
              </w:rPr>
              <w:t>3</w:t>
            </w:r>
            <w:r w:rsidRPr="006C2904">
              <w:rPr>
                <w:rFonts w:ascii="Arial" w:hAnsi="Arial" w:cs="Arial"/>
                <w:sz w:val="22"/>
                <w:szCs w:val="22"/>
                <w:lang w:val="en-AU"/>
              </w:rPr>
              <w:t xml:space="preserve"> Check </w:t>
            </w:r>
            <w:del w:id="41" w:author="Author">
              <w:r w:rsidRPr="006C2904" w:rsidDel="00D4018E">
                <w:rPr>
                  <w:rFonts w:ascii="Arial" w:hAnsi="Arial" w:cs="Arial"/>
                  <w:sz w:val="22"/>
                  <w:szCs w:val="22"/>
                  <w:lang w:val="en-AU"/>
                </w:rPr>
                <w:delText xml:space="preserve">participants’ own </w:delText>
              </w:r>
            </w:del>
            <w:r w:rsidRPr="006C2904">
              <w:rPr>
                <w:rFonts w:ascii="Arial" w:hAnsi="Arial" w:cs="Arial"/>
                <w:sz w:val="22"/>
                <w:szCs w:val="22"/>
                <w:lang w:val="en-AU"/>
              </w:rPr>
              <w:t>equipment and exposure suits</w:t>
            </w:r>
            <w:del w:id="42" w:author="Author">
              <w:r w:rsidRPr="006C2904" w:rsidDel="00D4018E">
                <w:rPr>
                  <w:rFonts w:ascii="Arial" w:hAnsi="Arial" w:cs="Arial"/>
                  <w:sz w:val="22"/>
                  <w:szCs w:val="22"/>
                  <w:lang w:val="en-AU"/>
                </w:rPr>
                <w:delText>, if provided,</w:delText>
              </w:r>
            </w:del>
            <w:r w:rsidRPr="006C2904">
              <w:rPr>
                <w:rFonts w:ascii="Arial" w:hAnsi="Arial" w:cs="Arial"/>
                <w:sz w:val="22"/>
                <w:szCs w:val="22"/>
                <w:lang w:val="en-AU"/>
              </w:rPr>
              <w:t xml:space="preserve"> and confirm safe working condition</w:t>
            </w:r>
            <w:ins w:id="43" w:author="Author">
              <w:r w:rsidR="00CF2386" w:rsidRPr="006C2904">
                <w:rPr>
                  <w:rFonts w:ascii="Arial" w:hAnsi="Arial" w:cs="Arial"/>
                  <w:sz w:val="22"/>
                  <w:szCs w:val="22"/>
                  <w:lang w:val="en-AU"/>
                </w:rPr>
                <w:t xml:space="preserve"> and </w:t>
              </w:r>
            </w:ins>
            <w:r w:rsidR="00797BD1" w:rsidRPr="006C2904">
              <w:rPr>
                <w:rFonts w:ascii="Arial" w:hAnsi="Arial" w:cs="Arial"/>
                <w:sz w:val="22"/>
                <w:szCs w:val="22"/>
                <w:lang w:val="en-AU"/>
              </w:rPr>
              <w:t>appropriateness</w:t>
            </w:r>
            <w:ins w:id="44" w:author="Author">
              <w:r w:rsidR="00CF2386" w:rsidRPr="006C2904">
                <w:rPr>
                  <w:rFonts w:ascii="Arial" w:hAnsi="Arial" w:cs="Arial"/>
                  <w:sz w:val="22"/>
                  <w:szCs w:val="22"/>
                  <w:lang w:val="en-AU"/>
                </w:rPr>
                <w:t xml:space="preserve"> for anticipated conditions</w:t>
              </w:r>
            </w:ins>
          </w:p>
          <w:p w14:paraId="3D5C4AB7" w14:textId="79D93124" w:rsidR="2BEC08CB" w:rsidRPr="006C2904" w:rsidRDefault="2BEC08CB" w:rsidP="006C2904">
            <w:pPr>
              <w:pStyle w:val="NoSpacing"/>
              <w:spacing w:line="360" w:lineRule="auto"/>
              <w:rPr>
                <w:rFonts w:ascii="Arial" w:hAnsi="Arial" w:cs="Arial"/>
                <w:sz w:val="22"/>
                <w:szCs w:val="22"/>
              </w:rPr>
            </w:pPr>
            <w:r w:rsidRPr="006C2904">
              <w:rPr>
                <w:rFonts w:ascii="Arial" w:hAnsi="Arial" w:cs="Arial"/>
                <w:sz w:val="22"/>
                <w:szCs w:val="22"/>
                <w:lang w:val="en-AU"/>
              </w:rPr>
              <w:lastRenderedPageBreak/>
              <w:t>2.</w:t>
            </w:r>
            <w:r w:rsidR="00C62A16" w:rsidRPr="006C2904">
              <w:rPr>
                <w:rFonts w:ascii="Arial" w:hAnsi="Arial" w:cs="Arial"/>
                <w:sz w:val="22"/>
                <w:szCs w:val="22"/>
                <w:lang w:val="en-AU"/>
              </w:rPr>
              <w:t>4</w:t>
            </w:r>
            <w:r w:rsidRPr="006C2904">
              <w:rPr>
                <w:rFonts w:ascii="Arial" w:hAnsi="Arial" w:cs="Arial"/>
                <w:sz w:val="22"/>
                <w:szCs w:val="22"/>
                <w:lang w:val="en-AU"/>
              </w:rPr>
              <w:t xml:space="preserve"> Direct and assist participants to fit and adjust equipment and exposure protection wear</w:t>
            </w:r>
            <w:r w:rsidR="002D3877" w:rsidRPr="006C2904">
              <w:rPr>
                <w:rFonts w:ascii="Arial" w:hAnsi="Arial" w:cs="Arial"/>
                <w:sz w:val="22"/>
                <w:szCs w:val="22"/>
                <w:lang w:val="en-AU"/>
              </w:rPr>
              <w:t xml:space="preserve"> </w:t>
            </w:r>
            <w:ins w:id="45" w:author="Author">
              <w:r w:rsidR="002D3877" w:rsidRPr="006C2904">
                <w:rPr>
                  <w:rFonts w:ascii="Arial" w:hAnsi="Arial" w:cs="Arial"/>
                  <w:sz w:val="22"/>
                  <w:szCs w:val="22"/>
                  <w:lang w:val="en-AU"/>
                </w:rPr>
                <w:t>for</w:t>
              </w:r>
            </w:ins>
            <w:r w:rsidRPr="006C2904">
              <w:rPr>
                <w:rFonts w:ascii="Arial" w:hAnsi="Arial" w:cs="Arial"/>
                <w:sz w:val="22"/>
                <w:szCs w:val="22"/>
                <w:lang w:val="en-AU"/>
              </w:rPr>
              <w:t xml:space="preserve"> comfort and safety of fit</w:t>
            </w:r>
          </w:p>
          <w:p w14:paraId="50433FE4" w14:textId="46AA1B63" w:rsidR="00BA3DCB" w:rsidRPr="00AD7996" w:rsidRDefault="005E09FC" w:rsidP="006C2904">
            <w:pPr>
              <w:pStyle w:val="NoSpacing"/>
              <w:spacing w:line="360" w:lineRule="auto"/>
              <w:rPr>
                <w:ins w:id="46" w:author="Author"/>
                <w:rFonts w:ascii="Arial" w:hAnsi="Arial" w:cs="Arial"/>
                <w:sz w:val="22"/>
                <w:szCs w:val="22"/>
                <w:lang w:val="en-AU"/>
              </w:rPr>
            </w:pPr>
            <w:ins w:id="47" w:author="Author">
              <w:r w:rsidRPr="006C2904">
                <w:rPr>
                  <w:rFonts w:ascii="Arial" w:hAnsi="Arial" w:cs="Arial"/>
                  <w:sz w:val="22"/>
                  <w:szCs w:val="22"/>
                  <w:lang w:val="en-AU"/>
                </w:rPr>
                <w:t>2.</w:t>
              </w:r>
            </w:ins>
            <w:r w:rsidR="00C62A16" w:rsidRPr="006C2904">
              <w:rPr>
                <w:rFonts w:ascii="Arial" w:hAnsi="Arial" w:cs="Arial"/>
                <w:sz w:val="22"/>
                <w:szCs w:val="22"/>
                <w:lang w:val="en-AU"/>
              </w:rPr>
              <w:t>5</w:t>
            </w:r>
            <w:ins w:id="48" w:author="Author">
              <w:r w:rsidRPr="006C2904">
                <w:rPr>
                  <w:rFonts w:ascii="Arial" w:hAnsi="Arial" w:cs="Arial"/>
                  <w:sz w:val="22"/>
                  <w:szCs w:val="22"/>
                  <w:lang w:val="en-AU"/>
                </w:rPr>
                <w:t xml:space="preserve"> </w:t>
              </w:r>
              <w:r w:rsidR="00BA3DCB" w:rsidRPr="006C2904">
                <w:rPr>
                  <w:rFonts w:ascii="Arial" w:hAnsi="Arial" w:cs="Arial"/>
                  <w:sz w:val="22"/>
                  <w:szCs w:val="22"/>
                  <w:lang w:val="en-AU"/>
                </w:rPr>
                <w:t>Explain planned objectives; communicate instructions and information about activity in a manner appropriate to participants</w:t>
              </w:r>
            </w:ins>
          </w:p>
          <w:p w14:paraId="3EF6EC17" w14:textId="48AFE664" w:rsidR="00BA3DCB" w:rsidRPr="006C2904" w:rsidRDefault="005E09FC" w:rsidP="006C2904">
            <w:pPr>
              <w:pStyle w:val="NoSpacing"/>
              <w:spacing w:line="360" w:lineRule="auto"/>
              <w:rPr>
                <w:ins w:id="49" w:author="Author"/>
                <w:rFonts w:ascii="Arial" w:hAnsi="Arial" w:cs="Arial"/>
                <w:sz w:val="22"/>
                <w:szCs w:val="22"/>
              </w:rPr>
            </w:pPr>
            <w:ins w:id="50" w:author="Author">
              <w:r w:rsidRPr="006C2904">
                <w:rPr>
                  <w:rFonts w:ascii="Arial" w:hAnsi="Arial" w:cs="Arial"/>
                  <w:sz w:val="22"/>
                  <w:szCs w:val="22"/>
                </w:rPr>
                <w:t>2.</w:t>
              </w:r>
            </w:ins>
            <w:r w:rsidR="00C62A16" w:rsidRPr="006C2904">
              <w:rPr>
                <w:rFonts w:ascii="Arial" w:hAnsi="Arial" w:cs="Arial"/>
                <w:sz w:val="22"/>
                <w:szCs w:val="22"/>
              </w:rPr>
              <w:t>6</w:t>
            </w:r>
            <w:ins w:id="51" w:author="Author">
              <w:r w:rsidR="00BA3DCB" w:rsidRPr="006C2904">
                <w:rPr>
                  <w:rFonts w:ascii="Arial" w:hAnsi="Arial" w:cs="Arial"/>
                  <w:sz w:val="22"/>
                  <w:szCs w:val="22"/>
                </w:rPr>
                <w:t xml:space="preserve"> Encourage participants to ask questions and seek advice before and during session</w:t>
              </w:r>
            </w:ins>
          </w:p>
          <w:p w14:paraId="1BA8751C" w14:textId="04ABC224" w:rsidR="00FD7F64" w:rsidRPr="00AD7996" w:rsidRDefault="00FC3644" w:rsidP="006C2904">
            <w:pPr>
              <w:pStyle w:val="NoSpacing"/>
              <w:spacing w:line="360" w:lineRule="auto"/>
              <w:rPr>
                <w:rFonts w:ascii="Arial" w:hAnsi="Arial" w:cs="Arial"/>
                <w:sz w:val="22"/>
                <w:szCs w:val="22"/>
                <w:lang w:val="en-AU"/>
              </w:rPr>
            </w:pPr>
            <w:r w:rsidRPr="006C2904">
              <w:rPr>
                <w:rFonts w:ascii="Arial" w:hAnsi="Arial" w:cs="Arial"/>
                <w:sz w:val="22"/>
                <w:szCs w:val="22"/>
                <w:lang w:val="en-AU"/>
              </w:rPr>
              <w:t>2.7</w:t>
            </w:r>
            <w:ins w:id="52" w:author="Author">
              <w:r w:rsidR="00BA3DCB" w:rsidRPr="006C2904">
                <w:rPr>
                  <w:rFonts w:ascii="Arial" w:hAnsi="Arial" w:cs="Arial"/>
                  <w:sz w:val="22"/>
                  <w:szCs w:val="22"/>
                  <w:lang w:val="en-AU"/>
                </w:rPr>
                <w:t xml:space="preserve">. Inform participants of known and anticipated risks, safety procedures, </w:t>
              </w:r>
              <w:r w:rsidR="00503890" w:rsidRPr="006C2904">
                <w:rPr>
                  <w:rFonts w:ascii="Arial" w:hAnsi="Arial" w:cs="Arial"/>
                  <w:sz w:val="22"/>
                  <w:szCs w:val="22"/>
                  <w:lang w:val="en-AU"/>
                </w:rPr>
                <w:t xml:space="preserve">communication protocols, </w:t>
              </w:r>
              <w:r w:rsidR="00BA3DCB" w:rsidRPr="006C2904">
                <w:rPr>
                  <w:rFonts w:ascii="Arial" w:hAnsi="Arial" w:cs="Arial"/>
                  <w:sz w:val="22"/>
                  <w:szCs w:val="22"/>
                  <w:lang w:val="en-AU"/>
                </w:rPr>
                <w:t>safe behaviour, safe areas and boundaries</w:t>
              </w:r>
              <w:del w:id="53" w:author="Author">
                <w:r w:rsidRPr="006C2904" w:rsidDel="00BA3DCB">
                  <w:rPr>
                    <w:rFonts w:ascii="Arial" w:hAnsi="Arial" w:cs="Arial"/>
                    <w:sz w:val="22"/>
                    <w:szCs w:val="22"/>
                    <w:lang w:val="en-AU"/>
                  </w:rPr>
                  <w:delText>.</w:delText>
                </w:r>
              </w:del>
            </w:ins>
          </w:p>
        </w:tc>
      </w:tr>
      <w:tr w:rsidR="00AD7996" w:rsidRPr="00AD7996" w14:paraId="513D03CC" w14:textId="77777777" w:rsidTr="23EDC5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C4050C3" w14:textId="291037E9" w:rsidR="00FD7F64" w:rsidRPr="006C2904" w:rsidRDefault="211F7116" w:rsidP="006C2904">
            <w:pPr>
              <w:pStyle w:val="NoSpacing"/>
              <w:spacing w:line="360" w:lineRule="auto"/>
              <w:rPr>
                <w:rFonts w:ascii="Arial" w:hAnsi="Arial" w:cs="Arial"/>
                <w:b/>
                <w:bCs/>
                <w:sz w:val="22"/>
                <w:szCs w:val="22"/>
                <w:lang w:val="en-AU"/>
              </w:rPr>
            </w:pPr>
            <w:r w:rsidRPr="006C2904">
              <w:rPr>
                <w:rFonts w:ascii="Arial" w:hAnsi="Arial" w:cs="Arial"/>
                <w:b/>
                <w:bCs/>
                <w:sz w:val="22"/>
                <w:szCs w:val="22"/>
                <w:lang w:val="en-AU"/>
              </w:rPr>
              <w:lastRenderedPageBreak/>
              <w:t xml:space="preserve">3. </w:t>
            </w:r>
            <w:del w:id="54" w:author="Author">
              <w:r w:rsidRPr="006C2904" w:rsidDel="00EC29DE">
                <w:rPr>
                  <w:rFonts w:ascii="Arial" w:hAnsi="Arial" w:cs="Arial"/>
                  <w:b/>
                  <w:bCs/>
                  <w:sz w:val="22"/>
                  <w:szCs w:val="22"/>
                  <w:lang w:val="en-AU"/>
                </w:rPr>
                <w:delText>Brief participants and d</w:delText>
              </w:r>
            </w:del>
            <w:ins w:id="55" w:author="Author">
              <w:r w:rsidR="00EC29DE" w:rsidRPr="006C2904">
                <w:rPr>
                  <w:rFonts w:ascii="Arial" w:hAnsi="Arial" w:cs="Arial"/>
                  <w:b/>
                  <w:bCs/>
                  <w:sz w:val="22"/>
                  <w:szCs w:val="22"/>
                  <w:lang w:val="en-AU"/>
                </w:rPr>
                <w:t>D</w:t>
              </w:r>
            </w:ins>
            <w:r w:rsidRPr="006C2904">
              <w:rPr>
                <w:rFonts w:ascii="Arial" w:hAnsi="Arial" w:cs="Arial"/>
                <w:b/>
                <w:bCs/>
                <w:sz w:val="22"/>
                <w:szCs w:val="22"/>
                <w:lang w:val="en-AU"/>
              </w:rPr>
              <w:t xml:space="preserve">emonstrate </w:t>
            </w:r>
            <w:r w:rsidR="003870A2" w:rsidRPr="006C2904">
              <w:rPr>
                <w:rFonts w:ascii="Arial" w:hAnsi="Arial" w:cs="Arial"/>
                <w:b/>
                <w:bCs/>
                <w:sz w:val="22"/>
                <w:szCs w:val="22"/>
                <w:lang w:val="en-AU"/>
              </w:rPr>
              <w:t xml:space="preserve">and explain </w:t>
            </w:r>
            <w:r w:rsidRPr="006C2904">
              <w:rPr>
                <w:rFonts w:ascii="Arial" w:hAnsi="Arial" w:cs="Arial"/>
                <w:b/>
                <w:bCs/>
                <w:sz w:val="22"/>
                <w:szCs w:val="22"/>
                <w:lang w:val="en-AU"/>
              </w:rPr>
              <w:t xml:space="preserve">stand up paddle boarding techniques </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6ECCDDE" w14:textId="0A9D357D" w:rsidR="00D94841" w:rsidRPr="006C2904" w:rsidDel="00BA3DCB" w:rsidRDefault="211F7116" w:rsidP="006C2904">
            <w:pPr>
              <w:pStyle w:val="NoSpacing"/>
              <w:spacing w:line="360" w:lineRule="auto"/>
              <w:rPr>
                <w:del w:id="56" w:author="Author"/>
                <w:rFonts w:ascii="Arial" w:hAnsi="Arial" w:cs="Arial"/>
                <w:sz w:val="22"/>
                <w:szCs w:val="22"/>
              </w:rPr>
            </w:pPr>
            <w:commentRangeStart w:id="57"/>
            <w:del w:id="58" w:author="Author">
              <w:r w:rsidRPr="006C2904" w:rsidDel="00BA3DCB">
                <w:rPr>
                  <w:rFonts w:ascii="Arial" w:hAnsi="Arial" w:cs="Arial"/>
                  <w:sz w:val="22"/>
                  <w:szCs w:val="22"/>
                </w:rPr>
                <w:delText>3.1. Explain planned objectives; communicate instructions and information about activity in a manner appropriate to participants.</w:delText>
              </w:r>
            </w:del>
          </w:p>
          <w:p w14:paraId="761C3B99" w14:textId="0F275888" w:rsidR="00D94841" w:rsidRPr="006C2904" w:rsidDel="00BA3DCB" w:rsidRDefault="211F7116" w:rsidP="006C2904">
            <w:pPr>
              <w:pStyle w:val="NoSpacing"/>
              <w:spacing w:line="360" w:lineRule="auto"/>
              <w:rPr>
                <w:del w:id="59" w:author="Author"/>
                <w:rFonts w:ascii="Arial" w:hAnsi="Arial" w:cs="Arial"/>
                <w:sz w:val="22"/>
                <w:szCs w:val="22"/>
              </w:rPr>
            </w:pPr>
            <w:del w:id="60" w:author="Author">
              <w:r w:rsidRPr="006C2904" w:rsidDel="00BA3DCB">
                <w:rPr>
                  <w:rFonts w:ascii="Arial" w:hAnsi="Arial" w:cs="Arial"/>
                  <w:sz w:val="22"/>
                  <w:szCs w:val="22"/>
                </w:rPr>
                <w:delText>3.2. Encourage participants to ask questions and seek advice before and during session.</w:delText>
              </w:r>
            </w:del>
          </w:p>
          <w:p w14:paraId="3B8E98F6" w14:textId="77B6BAE7" w:rsidR="00D94841" w:rsidRPr="006C2904" w:rsidDel="00BA3DCB" w:rsidRDefault="211F7116" w:rsidP="006C2904">
            <w:pPr>
              <w:pStyle w:val="NoSpacing"/>
              <w:spacing w:line="360" w:lineRule="auto"/>
              <w:rPr>
                <w:del w:id="61" w:author="Author"/>
                <w:rFonts w:ascii="Arial" w:hAnsi="Arial" w:cs="Arial"/>
                <w:sz w:val="22"/>
                <w:szCs w:val="22"/>
              </w:rPr>
            </w:pPr>
            <w:del w:id="62" w:author="Author">
              <w:r w:rsidRPr="006C2904" w:rsidDel="00BA3DCB">
                <w:rPr>
                  <w:rFonts w:ascii="Arial" w:hAnsi="Arial" w:cs="Arial"/>
                  <w:sz w:val="22"/>
                  <w:szCs w:val="22"/>
                </w:rPr>
                <w:delText>3.3. Inform participants of known and anticipated risks, safety procedures, safe behaviour, safe areas and boundaries.</w:delText>
              </w:r>
            </w:del>
          </w:p>
          <w:p w14:paraId="6416BC2C" w14:textId="3612443D" w:rsidR="00D94841" w:rsidRPr="006C2904" w:rsidDel="00BA3DCB" w:rsidRDefault="211F7116" w:rsidP="006C2904">
            <w:pPr>
              <w:pStyle w:val="NoSpacing"/>
              <w:spacing w:line="360" w:lineRule="auto"/>
              <w:rPr>
                <w:del w:id="63" w:author="Author"/>
                <w:rFonts w:ascii="Arial" w:hAnsi="Arial" w:cs="Arial"/>
                <w:sz w:val="22"/>
                <w:szCs w:val="22"/>
              </w:rPr>
            </w:pPr>
            <w:del w:id="64" w:author="Author">
              <w:r w:rsidRPr="006C2904" w:rsidDel="00BA3DCB">
                <w:rPr>
                  <w:rFonts w:ascii="Arial" w:hAnsi="Arial" w:cs="Arial"/>
                  <w:sz w:val="22"/>
                  <w:szCs w:val="22"/>
                </w:rPr>
                <w:delText>3.4. Advise participants of roles and responsibilities of activity leaders, and communication protocols to use during activity.</w:delText>
              </w:r>
            </w:del>
          </w:p>
          <w:p w14:paraId="77F6AAFF" w14:textId="563F9943" w:rsidR="00FD06A5" w:rsidRPr="006C2904" w:rsidRDefault="002B055E" w:rsidP="006C2904">
            <w:pPr>
              <w:pStyle w:val="NoSpacing"/>
              <w:spacing w:line="360" w:lineRule="auto"/>
              <w:rPr>
                <w:rFonts w:ascii="Arial" w:hAnsi="Arial" w:cs="Arial"/>
                <w:sz w:val="22"/>
                <w:szCs w:val="22"/>
              </w:rPr>
            </w:pPr>
            <w:r w:rsidRPr="006C2904">
              <w:rPr>
                <w:rFonts w:ascii="Arial" w:hAnsi="Arial" w:cs="Arial"/>
                <w:sz w:val="22"/>
                <w:szCs w:val="22"/>
              </w:rPr>
              <w:t xml:space="preserve">3.1 </w:t>
            </w:r>
            <w:r w:rsidR="211F7116" w:rsidRPr="006C2904">
              <w:rPr>
                <w:rFonts w:ascii="Arial" w:hAnsi="Arial" w:cs="Arial"/>
                <w:sz w:val="22"/>
                <w:szCs w:val="22"/>
              </w:rPr>
              <w:t xml:space="preserve">Demonstrate and explain correct </w:t>
            </w:r>
            <w:ins w:id="65" w:author="Author">
              <w:r w:rsidR="00CE39AD" w:rsidRPr="006C2904">
                <w:rPr>
                  <w:rFonts w:ascii="Arial" w:hAnsi="Arial" w:cs="Arial"/>
                  <w:sz w:val="22"/>
                  <w:szCs w:val="22"/>
                </w:rPr>
                <w:t xml:space="preserve">activity </w:t>
              </w:r>
            </w:ins>
            <w:r w:rsidR="211F7116" w:rsidRPr="006C2904">
              <w:rPr>
                <w:rFonts w:ascii="Arial" w:hAnsi="Arial" w:cs="Arial"/>
                <w:sz w:val="22"/>
                <w:szCs w:val="22"/>
              </w:rPr>
              <w:t xml:space="preserve">techniques </w:t>
            </w:r>
            <w:del w:id="66" w:author="Author">
              <w:r w:rsidR="211F7116" w:rsidRPr="006C2904" w:rsidDel="00CE39AD">
                <w:rPr>
                  <w:rFonts w:ascii="Arial" w:hAnsi="Arial" w:cs="Arial"/>
                  <w:sz w:val="22"/>
                  <w:szCs w:val="22"/>
                </w:rPr>
                <w:delText>appropriate for the activity</w:delText>
              </w:r>
              <w:commentRangeEnd w:id="57"/>
              <w:r w:rsidR="00B95916" w:rsidRPr="006C2904" w:rsidDel="00CE39AD">
                <w:rPr>
                  <w:rStyle w:val="CommentReference"/>
                  <w:rFonts w:ascii="Arial" w:eastAsia="Times New Roman" w:hAnsi="Arial" w:cs="Arial"/>
                  <w:sz w:val="22"/>
                  <w:szCs w:val="22"/>
                  <w:lang w:val="en-AU" w:eastAsia="en-GB"/>
                </w:rPr>
                <w:commentReference w:id="57"/>
              </w:r>
            </w:del>
          </w:p>
          <w:p w14:paraId="39DF81E7" w14:textId="46ABC2BB" w:rsidR="00D94841" w:rsidRPr="00AD7996" w:rsidRDefault="00CA4B74" w:rsidP="006C2904">
            <w:pPr>
              <w:pStyle w:val="NoSpacing"/>
              <w:spacing w:line="360" w:lineRule="auto"/>
              <w:rPr>
                <w:rFonts w:ascii="Arial" w:hAnsi="Arial" w:cs="Arial"/>
                <w:sz w:val="22"/>
                <w:szCs w:val="22"/>
                <w:lang w:val="en-AU"/>
              </w:rPr>
            </w:pPr>
            <w:ins w:id="67" w:author="Author">
              <w:r w:rsidRPr="006C2904">
                <w:rPr>
                  <w:rFonts w:ascii="Arial" w:hAnsi="Arial" w:cs="Arial"/>
                  <w:sz w:val="22"/>
                  <w:szCs w:val="22"/>
                  <w:lang w:val="en-AU"/>
                </w:rPr>
                <w:t>3.</w:t>
              </w:r>
              <w:r w:rsidR="002B055E" w:rsidRPr="006C2904">
                <w:rPr>
                  <w:rFonts w:ascii="Arial" w:hAnsi="Arial" w:cs="Arial"/>
                  <w:sz w:val="22"/>
                  <w:szCs w:val="22"/>
                  <w:lang w:val="en-AU"/>
                </w:rPr>
                <w:t>2</w:t>
              </w:r>
              <w:r w:rsidRPr="006C2904">
                <w:rPr>
                  <w:rFonts w:ascii="Arial" w:hAnsi="Arial" w:cs="Arial"/>
                  <w:sz w:val="22"/>
                  <w:szCs w:val="22"/>
                  <w:lang w:val="en-AU"/>
                </w:rPr>
                <w:t xml:space="preserve"> </w:t>
              </w:r>
            </w:ins>
            <w:r w:rsidR="211F7116" w:rsidRPr="006C2904">
              <w:rPr>
                <w:rFonts w:ascii="Arial" w:hAnsi="Arial" w:cs="Arial"/>
                <w:sz w:val="22"/>
                <w:szCs w:val="22"/>
                <w:lang w:val="en-AU"/>
              </w:rPr>
              <w:t>Form a raft up of participants, as required, for demonstrations</w:t>
            </w:r>
          </w:p>
          <w:p w14:paraId="638E0307" w14:textId="527E746F" w:rsidR="00D94841" w:rsidRPr="006C2904" w:rsidRDefault="211F7116" w:rsidP="006C2904">
            <w:pPr>
              <w:pStyle w:val="NoSpacing"/>
              <w:spacing w:line="360" w:lineRule="auto"/>
              <w:rPr>
                <w:rFonts w:ascii="Arial" w:hAnsi="Arial" w:cs="Arial"/>
                <w:sz w:val="22"/>
                <w:szCs w:val="22"/>
              </w:rPr>
            </w:pPr>
            <w:r w:rsidRPr="006C2904">
              <w:rPr>
                <w:rFonts w:ascii="Arial" w:hAnsi="Arial" w:cs="Arial"/>
                <w:sz w:val="22"/>
                <w:szCs w:val="22"/>
              </w:rPr>
              <w:t>3.</w:t>
            </w:r>
            <w:ins w:id="68" w:author="Author">
              <w:r w:rsidR="00BE34EC" w:rsidRPr="006C2904">
                <w:rPr>
                  <w:rFonts w:ascii="Arial" w:hAnsi="Arial" w:cs="Arial"/>
                  <w:sz w:val="22"/>
                  <w:szCs w:val="22"/>
                </w:rPr>
                <w:t>3</w:t>
              </w:r>
            </w:ins>
            <w:r w:rsidRPr="006C2904">
              <w:rPr>
                <w:rFonts w:ascii="Arial" w:hAnsi="Arial" w:cs="Arial"/>
                <w:sz w:val="22"/>
                <w:szCs w:val="22"/>
              </w:rPr>
              <w:t xml:space="preserve"> Check and confirm participant ability to use and control equipment before </w:t>
            </w:r>
            <w:del w:id="69" w:author="Author">
              <w:r w:rsidRPr="006C2904" w:rsidDel="00DF76DE">
                <w:rPr>
                  <w:rFonts w:ascii="Arial" w:hAnsi="Arial" w:cs="Arial"/>
                  <w:sz w:val="22"/>
                  <w:szCs w:val="22"/>
                </w:rPr>
                <w:delText xml:space="preserve">activity </w:delText>
              </w:r>
            </w:del>
            <w:ins w:id="70" w:author="Author">
              <w:r w:rsidR="00DF76DE" w:rsidRPr="006C2904">
                <w:rPr>
                  <w:rFonts w:ascii="Arial" w:hAnsi="Arial" w:cs="Arial"/>
                  <w:sz w:val="22"/>
                  <w:szCs w:val="22"/>
                </w:rPr>
                <w:t xml:space="preserve">demonstration </w:t>
              </w:r>
            </w:ins>
            <w:r w:rsidRPr="006C2904">
              <w:rPr>
                <w:rFonts w:ascii="Arial" w:hAnsi="Arial" w:cs="Arial"/>
                <w:sz w:val="22"/>
                <w:szCs w:val="22"/>
              </w:rPr>
              <w:t>commencement</w:t>
            </w:r>
          </w:p>
          <w:p w14:paraId="259004DE" w14:textId="28C04DC4" w:rsidR="00DF76DE" w:rsidRPr="006C2904" w:rsidRDefault="00DF76DE" w:rsidP="006C2904">
            <w:pPr>
              <w:pStyle w:val="NoSpacing"/>
              <w:spacing w:line="360" w:lineRule="auto"/>
              <w:rPr>
                <w:ins w:id="71" w:author="Author"/>
                <w:rFonts w:ascii="Arial" w:hAnsi="Arial" w:cs="Arial"/>
                <w:sz w:val="22"/>
                <w:szCs w:val="22"/>
                <w:lang w:val="en-AU"/>
              </w:rPr>
            </w:pPr>
            <w:r w:rsidRPr="006C2904">
              <w:rPr>
                <w:rFonts w:ascii="Arial" w:hAnsi="Arial" w:cs="Arial"/>
                <w:sz w:val="22"/>
                <w:szCs w:val="22"/>
                <w:lang w:val="en-AU"/>
              </w:rPr>
              <w:t>3.4</w:t>
            </w:r>
            <w:ins w:id="72" w:author="Author">
              <w:r w:rsidRPr="006C2904">
                <w:rPr>
                  <w:rFonts w:ascii="Arial" w:hAnsi="Arial" w:cs="Arial"/>
                  <w:sz w:val="22"/>
                  <w:szCs w:val="22"/>
                  <w:lang w:val="en-AU"/>
                </w:rPr>
                <w:t xml:space="preserve"> Select a safe location to enter the water, propel and mount board while maintaining balance and stability</w:t>
              </w:r>
            </w:ins>
          </w:p>
          <w:p w14:paraId="21178E5E" w14:textId="12FA37DD" w:rsidR="00DF76DE" w:rsidRPr="006C2904" w:rsidRDefault="00DF76DE" w:rsidP="006C2904">
            <w:pPr>
              <w:pStyle w:val="NoSpacing"/>
              <w:spacing w:line="360" w:lineRule="auto"/>
              <w:rPr>
                <w:ins w:id="73" w:author="Author"/>
                <w:rFonts w:ascii="Arial" w:hAnsi="Arial" w:cs="Arial"/>
                <w:sz w:val="22"/>
                <w:szCs w:val="22"/>
                <w:lang w:val="en-AU"/>
              </w:rPr>
            </w:pPr>
            <w:r w:rsidRPr="006C2904">
              <w:rPr>
                <w:rFonts w:ascii="Arial" w:hAnsi="Arial" w:cs="Arial"/>
                <w:sz w:val="22"/>
                <w:szCs w:val="22"/>
                <w:lang w:val="en-AU"/>
              </w:rPr>
              <w:t>3.5</w:t>
            </w:r>
            <w:ins w:id="74" w:author="Author">
              <w:r w:rsidRPr="006C2904">
                <w:rPr>
                  <w:rFonts w:ascii="Arial" w:hAnsi="Arial" w:cs="Arial"/>
                  <w:sz w:val="22"/>
                  <w:szCs w:val="22"/>
                  <w:lang w:val="en-AU"/>
                </w:rPr>
                <w:t xml:space="preserve"> Paddle the board in trim to propel and control it through flat water</w:t>
              </w:r>
            </w:ins>
          </w:p>
          <w:p w14:paraId="1FBD7E32" w14:textId="6A61B113" w:rsidR="00DF76DE" w:rsidRPr="006C2904" w:rsidRDefault="00DF76DE" w:rsidP="006C2904">
            <w:pPr>
              <w:pStyle w:val="NoSpacing"/>
              <w:spacing w:line="360" w:lineRule="auto"/>
              <w:rPr>
                <w:ins w:id="75" w:author="Author"/>
                <w:rFonts w:ascii="Arial" w:hAnsi="Arial" w:cs="Arial"/>
                <w:sz w:val="22"/>
                <w:szCs w:val="22"/>
                <w:lang w:val="en-AU"/>
              </w:rPr>
            </w:pPr>
            <w:r w:rsidRPr="006C2904">
              <w:rPr>
                <w:rFonts w:ascii="Arial" w:hAnsi="Arial" w:cs="Arial"/>
                <w:sz w:val="22"/>
                <w:szCs w:val="22"/>
                <w:lang w:val="en-AU"/>
              </w:rPr>
              <w:t>3.6</w:t>
            </w:r>
            <w:ins w:id="76" w:author="Author">
              <w:r w:rsidRPr="006C2904">
                <w:rPr>
                  <w:rFonts w:ascii="Arial" w:hAnsi="Arial" w:cs="Arial"/>
                  <w:sz w:val="22"/>
                  <w:szCs w:val="22"/>
                  <w:lang w:val="en-AU"/>
                </w:rPr>
                <w:t xml:space="preserve"> Maintain </w:t>
              </w:r>
              <w:commentRangeStart w:id="77"/>
              <w:commentRangeEnd w:id="77"/>
              <w:r w:rsidRPr="006C2904">
                <w:rPr>
                  <w:rStyle w:val="CommentReference"/>
                  <w:rFonts w:ascii="Arial" w:eastAsia="Times New Roman" w:hAnsi="Arial" w:cs="Arial"/>
                  <w:sz w:val="22"/>
                  <w:szCs w:val="22"/>
                  <w:lang w:val="en-AU" w:eastAsia="en-GB"/>
                </w:rPr>
                <w:commentReference w:id="77"/>
              </w:r>
              <w:r w:rsidRPr="006C2904">
                <w:rPr>
                  <w:rFonts w:ascii="Arial" w:hAnsi="Arial" w:cs="Arial"/>
                  <w:sz w:val="22"/>
                  <w:szCs w:val="22"/>
                  <w:lang w:val="en-AU"/>
                </w:rPr>
                <w:t>posture, stance and stroke technique to paddle the board</w:t>
              </w:r>
            </w:ins>
          </w:p>
          <w:p w14:paraId="439F1A08" w14:textId="5D391C23" w:rsidR="00DF76DE" w:rsidRDefault="00DF76DE" w:rsidP="006C2904">
            <w:pPr>
              <w:pStyle w:val="NoSpacing"/>
              <w:spacing w:line="360" w:lineRule="auto"/>
              <w:rPr>
                <w:rFonts w:ascii="Arial" w:hAnsi="Arial" w:cs="Arial"/>
                <w:sz w:val="22"/>
                <w:szCs w:val="22"/>
              </w:rPr>
            </w:pPr>
            <w:r w:rsidRPr="006C2904">
              <w:rPr>
                <w:rFonts w:ascii="Arial" w:hAnsi="Arial" w:cs="Arial"/>
                <w:sz w:val="22"/>
                <w:szCs w:val="22"/>
              </w:rPr>
              <w:t>3.7</w:t>
            </w:r>
            <w:ins w:id="78" w:author="Author">
              <w:r w:rsidRPr="006C2904">
                <w:rPr>
                  <w:rFonts w:ascii="Arial" w:hAnsi="Arial" w:cs="Arial"/>
                  <w:sz w:val="22"/>
                  <w:szCs w:val="22"/>
                </w:rPr>
                <w:t xml:space="preserve"> Establish and maintain paddling rhythm and pace </w:t>
              </w:r>
            </w:ins>
          </w:p>
          <w:p w14:paraId="6B1B1853" w14:textId="77777777" w:rsidR="001A4305" w:rsidRPr="006C2904" w:rsidDel="00F052D3" w:rsidRDefault="001A4305" w:rsidP="006C2904">
            <w:pPr>
              <w:pStyle w:val="NoSpacing"/>
              <w:spacing w:line="360" w:lineRule="auto"/>
              <w:rPr>
                <w:del w:id="79" w:author="Author"/>
                <w:rFonts w:ascii="Arial" w:hAnsi="Arial" w:cs="Arial"/>
                <w:sz w:val="22"/>
                <w:szCs w:val="22"/>
                <w:lang w:val="en-AU"/>
              </w:rPr>
            </w:pPr>
          </w:p>
          <w:p w14:paraId="2A671FD5" w14:textId="608FDD1E" w:rsidR="006029D2" w:rsidRPr="006C2904" w:rsidRDefault="00F052D3" w:rsidP="006C2904">
            <w:pPr>
              <w:pStyle w:val="NoSpacing"/>
              <w:spacing w:line="360" w:lineRule="auto"/>
              <w:rPr>
                <w:rFonts w:ascii="Arial" w:hAnsi="Arial" w:cs="Arial"/>
                <w:sz w:val="22"/>
                <w:szCs w:val="22"/>
                <w:lang w:val="en-AU"/>
              </w:rPr>
            </w:pPr>
            <w:ins w:id="80" w:author="Author">
              <w:r w:rsidRPr="006C2904">
                <w:rPr>
                  <w:rFonts w:ascii="Arial" w:hAnsi="Arial" w:cs="Arial"/>
                  <w:sz w:val="22"/>
                  <w:szCs w:val="22"/>
                </w:rPr>
                <w:t>3.8</w:t>
              </w:r>
              <w:r w:rsidRPr="006C2904">
                <w:rPr>
                  <w:rFonts w:ascii="Arial" w:hAnsi="Arial" w:cs="Arial"/>
                  <w:sz w:val="22"/>
                  <w:szCs w:val="22"/>
                  <w:lang w:val="en-AU"/>
                </w:rPr>
                <w:t xml:space="preserve"> Land and dismount paddle board at the shore while maintaining stability</w:t>
              </w:r>
            </w:ins>
          </w:p>
        </w:tc>
      </w:tr>
      <w:tr w:rsidR="00AD7996" w:rsidRPr="00AD7996" w14:paraId="30A8708B" w14:textId="77777777" w:rsidTr="23EDC5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82C333E" w14:textId="0859B439" w:rsidR="0AE6B3B2" w:rsidRPr="006C2904" w:rsidRDefault="211F7116" w:rsidP="006C2904">
            <w:pPr>
              <w:pStyle w:val="NoSpacing"/>
              <w:spacing w:line="360" w:lineRule="auto"/>
              <w:rPr>
                <w:rFonts w:ascii="Arial" w:hAnsi="Arial" w:cs="Arial"/>
                <w:b/>
                <w:bCs/>
                <w:sz w:val="22"/>
                <w:szCs w:val="22"/>
                <w:lang w:val="en-AU"/>
              </w:rPr>
            </w:pPr>
            <w:r w:rsidRPr="006C2904">
              <w:rPr>
                <w:rFonts w:ascii="Arial" w:hAnsi="Arial" w:cs="Arial"/>
                <w:b/>
                <w:bCs/>
                <w:sz w:val="22"/>
                <w:szCs w:val="22"/>
                <w:lang w:val="en-AU"/>
              </w:rPr>
              <w:t>4. Lead flatwater paddle boarding activities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A655AA7" w14:textId="77777777" w:rsidR="00C4342D" w:rsidRPr="006C2904" w:rsidRDefault="211F7116" w:rsidP="006C2904">
            <w:pPr>
              <w:spacing w:line="360" w:lineRule="auto"/>
              <w:rPr>
                <w:ins w:id="81" w:author="Author"/>
                <w:rFonts w:ascii="Arial" w:hAnsi="Arial" w:cs="Arial"/>
                <w:sz w:val="22"/>
                <w:szCs w:val="22"/>
              </w:rPr>
            </w:pPr>
            <w:r w:rsidRPr="006C2904">
              <w:rPr>
                <w:rFonts w:ascii="Arial" w:hAnsi="Arial" w:cs="Arial"/>
                <w:sz w:val="22"/>
                <w:szCs w:val="22"/>
              </w:rPr>
              <w:t>4.1 Prepare participants for activity using warm up exercises</w:t>
            </w:r>
          </w:p>
          <w:p w14:paraId="5CE47950" w14:textId="12187E1A" w:rsidR="0AE6B3B2" w:rsidRPr="006C2904" w:rsidRDefault="211F7116" w:rsidP="006C2904">
            <w:pPr>
              <w:spacing w:line="360" w:lineRule="auto"/>
              <w:rPr>
                <w:rFonts w:ascii="Arial" w:hAnsi="Arial" w:cs="Arial"/>
                <w:sz w:val="22"/>
                <w:szCs w:val="22"/>
              </w:rPr>
            </w:pPr>
            <w:r w:rsidRPr="006C2904">
              <w:rPr>
                <w:rFonts w:ascii="Arial" w:hAnsi="Arial" w:cs="Arial"/>
                <w:sz w:val="22"/>
                <w:szCs w:val="22"/>
              </w:rPr>
              <w:t xml:space="preserve">4.2 </w:t>
            </w:r>
            <w:ins w:id="82" w:author="Author">
              <w:r w:rsidR="00F052D3" w:rsidRPr="006C2904">
                <w:rPr>
                  <w:rFonts w:ascii="Arial" w:hAnsi="Arial" w:cs="Arial"/>
                  <w:sz w:val="22"/>
                  <w:szCs w:val="22"/>
                </w:rPr>
                <w:t xml:space="preserve">Use recreational instruction techniques to teach and develop participants’ skills and knowledge </w:t>
              </w:r>
            </w:ins>
            <w:del w:id="83" w:author="Author">
              <w:r w:rsidRPr="006C2904" w:rsidDel="00F052D3">
                <w:rPr>
                  <w:rFonts w:ascii="Arial" w:hAnsi="Arial" w:cs="Arial"/>
                  <w:sz w:val="22"/>
                  <w:szCs w:val="22"/>
                </w:rPr>
                <w:delText xml:space="preserve">Implement </w:delText>
              </w:r>
              <w:commentRangeStart w:id="84"/>
              <w:r w:rsidRPr="006C2904" w:rsidDel="00F052D3">
                <w:rPr>
                  <w:rFonts w:ascii="Arial" w:hAnsi="Arial" w:cs="Arial"/>
                  <w:sz w:val="22"/>
                  <w:szCs w:val="22"/>
                </w:rPr>
                <w:delText>recreational</w:delText>
              </w:r>
              <w:commentRangeEnd w:id="84"/>
              <w:r w:rsidR="004F02D4" w:rsidRPr="006C2904" w:rsidDel="00F052D3">
                <w:rPr>
                  <w:rStyle w:val="CommentReference"/>
                  <w:rFonts w:ascii="Arial" w:hAnsi="Arial" w:cs="Arial"/>
                  <w:sz w:val="22"/>
                  <w:szCs w:val="22"/>
                </w:rPr>
                <w:commentReference w:id="84"/>
              </w:r>
              <w:r w:rsidRPr="006C2904" w:rsidDel="00F052D3">
                <w:rPr>
                  <w:rFonts w:ascii="Arial" w:hAnsi="Arial" w:cs="Arial"/>
                  <w:sz w:val="22"/>
                  <w:szCs w:val="22"/>
                </w:rPr>
                <w:delText xml:space="preserve"> instruction techniques to impart skills and knowledge for flatwater paddle boarding skills.</w:delText>
              </w:r>
            </w:del>
          </w:p>
          <w:p w14:paraId="68F11EFC" w14:textId="486B838B" w:rsidR="0AE6B3B2" w:rsidRPr="006C2904" w:rsidDel="00A07D89" w:rsidRDefault="211F7116" w:rsidP="006C2904">
            <w:pPr>
              <w:spacing w:line="360" w:lineRule="auto"/>
              <w:rPr>
                <w:del w:id="85" w:author="Author"/>
                <w:rFonts w:ascii="Arial" w:hAnsi="Arial" w:cs="Arial"/>
                <w:sz w:val="22"/>
                <w:szCs w:val="22"/>
              </w:rPr>
            </w:pPr>
            <w:del w:id="86" w:author="Author">
              <w:r w:rsidRPr="006C2904" w:rsidDel="00A07D89">
                <w:rPr>
                  <w:rFonts w:ascii="Arial" w:hAnsi="Arial" w:cs="Arial"/>
                  <w:sz w:val="22"/>
                  <w:szCs w:val="22"/>
                </w:rPr>
                <w:delText>4.3. Provide clear and accurate instructions and or demonstrations throughout the session.</w:delText>
              </w:r>
            </w:del>
          </w:p>
          <w:p w14:paraId="35AB89C9" w14:textId="383D6C33" w:rsidR="0AE6B3B2" w:rsidRPr="006C2904" w:rsidRDefault="211F7116" w:rsidP="006C2904">
            <w:pPr>
              <w:spacing w:line="360" w:lineRule="auto"/>
              <w:rPr>
                <w:rFonts w:ascii="Arial" w:hAnsi="Arial" w:cs="Arial"/>
                <w:sz w:val="22"/>
                <w:szCs w:val="22"/>
              </w:rPr>
            </w:pPr>
            <w:r w:rsidRPr="006C2904">
              <w:rPr>
                <w:rFonts w:ascii="Arial" w:hAnsi="Arial" w:cs="Arial"/>
                <w:sz w:val="22"/>
                <w:szCs w:val="22"/>
              </w:rPr>
              <w:t>4.</w:t>
            </w:r>
            <w:ins w:id="87" w:author="Author">
              <w:r w:rsidR="007A1920" w:rsidRPr="006C2904">
                <w:rPr>
                  <w:rFonts w:ascii="Arial" w:hAnsi="Arial" w:cs="Arial"/>
                  <w:sz w:val="22"/>
                  <w:szCs w:val="22"/>
                </w:rPr>
                <w:t>3</w:t>
              </w:r>
            </w:ins>
            <w:r w:rsidRPr="006C2904">
              <w:rPr>
                <w:rFonts w:ascii="Arial" w:hAnsi="Arial" w:cs="Arial"/>
                <w:sz w:val="22"/>
                <w:szCs w:val="22"/>
              </w:rPr>
              <w:t xml:space="preserve"> Monitor participant performance and provide direction</w:t>
            </w:r>
            <w:del w:id="88" w:author="Author">
              <w:r w:rsidRPr="006C2904" w:rsidDel="00135F15">
                <w:rPr>
                  <w:rFonts w:ascii="Arial" w:hAnsi="Arial" w:cs="Arial"/>
                  <w:sz w:val="22"/>
                  <w:szCs w:val="22"/>
                </w:rPr>
                <w:delText>s</w:delText>
              </w:r>
            </w:del>
            <w:r w:rsidRPr="006C2904">
              <w:rPr>
                <w:rFonts w:ascii="Arial" w:hAnsi="Arial" w:cs="Arial"/>
                <w:sz w:val="22"/>
                <w:szCs w:val="22"/>
              </w:rPr>
              <w:t xml:space="preserve">, encouragement and corrective </w:t>
            </w:r>
            <w:del w:id="89" w:author="Author">
              <w:r w:rsidRPr="006C2904" w:rsidDel="007A1920">
                <w:rPr>
                  <w:rFonts w:ascii="Arial" w:hAnsi="Arial" w:cs="Arial"/>
                  <w:sz w:val="22"/>
                  <w:szCs w:val="22"/>
                </w:rPr>
                <w:delText xml:space="preserve">instruction </w:delText>
              </w:r>
            </w:del>
            <w:ins w:id="90" w:author="Author">
              <w:r w:rsidR="007A1920" w:rsidRPr="006C2904">
                <w:rPr>
                  <w:rFonts w:ascii="Arial" w:hAnsi="Arial" w:cs="Arial"/>
                  <w:sz w:val="22"/>
                  <w:szCs w:val="22"/>
                </w:rPr>
                <w:t xml:space="preserve">feedback about </w:t>
              </w:r>
            </w:ins>
            <w:del w:id="91" w:author="Author">
              <w:r w:rsidRPr="006C2904" w:rsidDel="007A1920">
                <w:rPr>
                  <w:rFonts w:ascii="Arial" w:hAnsi="Arial" w:cs="Arial"/>
                  <w:sz w:val="22"/>
                  <w:szCs w:val="22"/>
                </w:rPr>
                <w:delText xml:space="preserve">to improve </w:delText>
              </w:r>
            </w:del>
            <w:r w:rsidRPr="006C2904">
              <w:rPr>
                <w:rFonts w:ascii="Arial" w:hAnsi="Arial" w:cs="Arial"/>
                <w:sz w:val="22"/>
                <w:szCs w:val="22"/>
              </w:rPr>
              <w:t>techniques</w:t>
            </w:r>
            <w:del w:id="92" w:author="Author">
              <w:r w:rsidRPr="006C2904" w:rsidDel="007A1920">
                <w:rPr>
                  <w:rFonts w:ascii="Arial" w:hAnsi="Arial" w:cs="Arial"/>
                  <w:sz w:val="22"/>
                  <w:szCs w:val="22"/>
                </w:rPr>
                <w:delText>.</w:delText>
              </w:r>
            </w:del>
          </w:p>
          <w:p w14:paraId="554D6133" w14:textId="1216FE23" w:rsidR="0AE6B3B2" w:rsidRPr="006C2904" w:rsidRDefault="211F7116" w:rsidP="006C2904">
            <w:pPr>
              <w:spacing w:line="360" w:lineRule="auto"/>
              <w:rPr>
                <w:rFonts w:ascii="Arial" w:hAnsi="Arial" w:cs="Arial"/>
                <w:sz w:val="22"/>
                <w:szCs w:val="22"/>
              </w:rPr>
            </w:pPr>
            <w:r w:rsidRPr="006C2904">
              <w:rPr>
                <w:rFonts w:ascii="Arial" w:hAnsi="Arial" w:cs="Arial"/>
                <w:sz w:val="22"/>
                <w:szCs w:val="22"/>
              </w:rPr>
              <w:t>4.</w:t>
            </w:r>
            <w:r w:rsidR="00644AD1" w:rsidRPr="006C2904">
              <w:rPr>
                <w:rFonts w:ascii="Arial" w:hAnsi="Arial" w:cs="Arial"/>
                <w:sz w:val="22"/>
                <w:szCs w:val="22"/>
              </w:rPr>
              <w:t xml:space="preserve">4 </w:t>
            </w:r>
            <w:r w:rsidRPr="006C2904">
              <w:rPr>
                <w:rFonts w:ascii="Arial" w:hAnsi="Arial" w:cs="Arial"/>
                <w:sz w:val="22"/>
                <w:szCs w:val="22"/>
              </w:rPr>
              <w:t>Facilitate effective group communication and interaction</w:t>
            </w:r>
            <w:ins w:id="93" w:author="Author">
              <w:r w:rsidR="00135F15" w:rsidRPr="006C2904">
                <w:rPr>
                  <w:rFonts w:ascii="Arial" w:hAnsi="Arial" w:cs="Arial"/>
                  <w:sz w:val="22"/>
                  <w:szCs w:val="22"/>
                </w:rPr>
                <w:t xml:space="preserve"> using questions and </w:t>
              </w:r>
              <w:r w:rsidR="004F02D4" w:rsidRPr="006C2904">
                <w:rPr>
                  <w:rFonts w:ascii="Arial" w:hAnsi="Arial" w:cs="Arial"/>
                  <w:sz w:val="22"/>
                  <w:szCs w:val="22"/>
                </w:rPr>
                <w:t>discussion techniques</w:t>
              </w:r>
            </w:ins>
            <w:del w:id="94" w:author="Author">
              <w:r w:rsidRPr="006C2904" w:rsidDel="00135F15">
                <w:rPr>
                  <w:rFonts w:ascii="Arial" w:hAnsi="Arial" w:cs="Arial"/>
                  <w:sz w:val="22"/>
                  <w:szCs w:val="22"/>
                </w:rPr>
                <w:delText xml:space="preserve"> to maintain group control, engagement and safety</w:delText>
              </w:r>
              <w:r w:rsidRPr="006C2904" w:rsidDel="007A1920">
                <w:rPr>
                  <w:rFonts w:ascii="Arial" w:hAnsi="Arial" w:cs="Arial"/>
                  <w:sz w:val="22"/>
                  <w:szCs w:val="22"/>
                </w:rPr>
                <w:delText>.</w:delText>
              </w:r>
            </w:del>
          </w:p>
          <w:p w14:paraId="2D00D7EE" w14:textId="77BF6CFA" w:rsidR="00125833" w:rsidRPr="006C2904" w:rsidRDefault="211F7116" w:rsidP="006C2904">
            <w:pPr>
              <w:spacing w:line="360" w:lineRule="auto"/>
              <w:rPr>
                <w:rFonts w:ascii="Arial" w:hAnsi="Arial" w:cs="Arial"/>
                <w:sz w:val="22"/>
                <w:szCs w:val="22"/>
              </w:rPr>
            </w:pPr>
            <w:r w:rsidRPr="006C2904">
              <w:rPr>
                <w:rFonts w:ascii="Arial" w:hAnsi="Arial" w:cs="Arial"/>
                <w:sz w:val="22"/>
                <w:szCs w:val="22"/>
              </w:rPr>
              <w:t>4.</w:t>
            </w:r>
            <w:r w:rsidR="00644AD1" w:rsidRPr="006C2904">
              <w:rPr>
                <w:rFonts w:ascii="Arial" w:hAnsi="Arial" w:cs="Arial"/>
                <w:sz w:val="22"/>
                <w:szCs w:val="22"/>
              </w:rPr>
              <w:t xml:space="preserve">5 </w:t>
            </w:r>
            <w:r w:rsidRPr="006C2904">
              <w:rPr>
                <w:rFonts w:ascii="Arial" w:hAnsi="Arial" w:cs="Arial"/>
                <w:sz w:val="22"/>
                <w:szCs w:val="22"/>
              </w:rPr>
              <w:t>Implement required modifications to activity, location or route to ensure participant engagement and comfort, and completion within timelines</w:t>
            </w:r>
            <w:del w:id="95" w:author="Author">
              <w:r w:rsidRPr="006C2904" w:rsidDel="00644AD1">
                <w:rPr>
                  <w:rFonts w:ascii="Arial" w:hAnsi="Arial" w:cs="Arial"/>
                  <w:sz w:val="22"/>
                  <w:szCs w:val="22"/>
                </w:rPr>
                <w:delText>.</w:delText>
              </w:r>
            </w:del>
          </w:p>
        </w:tc>
      </w:tr>
      <w:tr w:rsidR="00AD7996" w:rsidRPr="00AD7996" w14:paraId="5E9BAE6F" w14:textId="77777777" w:rsidTr="23EDC5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5EAE6FC" w14:textId="644E972E" w:rsidR="30C52728" w:rsidRPr="006C2904" w:rsidRDefault="211F7116" w:rsidP="006C2904">
            <w:pPr>
              <w:pStyle w:val="NoSpacing"/>
              <w:spacing w:line="360" w:lineRule="auto"/>
              <w:rPr>
                <w:rFonts w:ascii="Arial" w:hAnsi="Arial" w:cs="Arial"/>
                <w:b/>
                <w:bCs/>
                <w:sz w:val="22"/>
                <w:szCs w:val="22"/>
                <w:lang w:val="en-AU"/>
              </w:rPr>
            </w:pPr>
            <w:r w:rsidRPr="006C2904">
              <w:rPr>
                <w:rFonts w:ascii="Arial" w:hAnsi="Arial" w:cs="Arial"/>
                <w:b/>
                <w:bCs/>
                <w:sz w:val="22"/>
                <w:szCs w:val="22"/>
                <w:lang w:val="en-AU"/>
              </w:rPr>
              <w:lastRenderedPageBreak/>
              <w:t>5. Manage safety during flatwater paddle boarding activities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C6F8465" w14:textId="1E8CB062" w:rsidR="211F7116" w:rsidRPr="006C2904" w:rsidRDefault="211F7116" w:rsidP="006C2904">
            <w:pPr>
              <w:spacing w:line="360" w:lineRule="auto"/>
              <w:rPr>
                <w:rFonts w:ascii="Arial" w:hAnsi="Arial" w:cs="Arial"/>
                <w:sz w:val="22"/>
                <w:szCs w:val="22"/>
              </w:rPr>
            </w:pPr>
            <w:r w:rsidRPr="006C2904">
              <w:rPr>
                <w:rFonts w:ascii="Arial" w:hAnsi="Arial" w:cs="Arial"/>
                <w:sz w:val="22"/>
                <w:szCs w:val="22"/>
              </w:rPr>
              <w:t>5.1 Monitor activity conditions</w:t>
            </w:r>
            <w:ins w:id="96" w:author="Author">
              <w:r w:rsidR="000D0BBB" w:rsidRPr="006C2904">
                <w:rPr>
                  <w:rFonts w:ascii="Arial" w:hAnsi="Arial" w:cs="Arial"/>
                  <w:sz w:val="22"/>
                  <w:szCs w:val="22"/>
                </w:rPr>
                <w:t xml:space="preserve">, </w:t>
              </w:r>
            </w:ins>
            <w:del w:id="97" w:author="Author">
              <w:r w:rsidRPr="006C2904">
                <w:rPr>
                  <w:rFonts w:ascii="Arial" w:hAnsi="Arial" w:cs="Arial"/>
                  <w:sz w:val="22"/>
                  <w:szCs w:val="22"/>
                </w:rPr>
                <w:delText xml:space="preserve"> and </w:delText>
              </w:r>
            </w:del>
            <w:r w:rsidRPr="006C2904">
              <w:rPr>
                <w:rFonts w:ascii="Arial" w:hAnsi="Arial" w:cs="Arial"/>
                <w:sz w:val="22"/>
                <w:szCs w:val="22"/>
              </w:rPr>
              <w:t xml:space="preserve">hazards, </w:t>
            </w:r>
            <w:ins w:id="98" w:author="Author">
              <w:r w:rsidR="000D0BBB" w:rsidRPr="006C2904">
                <w:rPr>
                  <w:rFonts w:ascii="Arial" w:hAnsi="Arial" w:cs="Arial"/>
                  <w:sz w:val="22"/>
                  <w:szCs w:val="22"/>
                </w:rPr>
                <w:t xml:space="preserve">and </w:t>
              </w:r>
            </w:ins>
            <w:del w:id="99" w:author="Author">
              <w:r w:rsidRPr="006C2904">
                <w:rPr>
                  <w:rFonts w:ascii="Arial" w:hAnsi="Arial" w:cs="Arial"/>
                  <w:sz w:val="22"/>
                  <w:szCs w:val="22"/>
                </w:rPr>
                <w:delText xml:space="preserve">including signs </w:delText>
              </w:r>
            </w:del>
            <w:r w:rsidRPr="006C2904">
              <w:rPr>
                <w:rFonts w:ascii="Arial" w:hAnsi="Arial" w:cs="Arial"/>
                <w:sz w:val="22"/>
                <w:szCs w:val="22"/>
              </w:rPr>
              <w:t>of participant difficulty</w:t>
            </w:r>
            <w:del w:id="100" w:author="Author">
              <w:r w:rsidRPr="006C2904">
                <w:rPr>
                  <w:rFonts w:ascii="Arial" w:hAnsi="Arial" w:cs="Arial"/>
                  <w:sz w:val="22"/>
                  <w:szCs w:val="22"/>
                </w:rPr>
                <w:delText xml:space="preserve">, to ensure safety and </w:delText>
              </w:r>
              <w:commentRangeStart w:id="101"/>
              <w:r w:rsidRPr="006C2904">
                <w:rPr>
                  <w:rFonts w:ascii="Arial" w:hAnsi="Arial" w:cs="Arial"/>
                  <w:sz w:val="22"/>
                  <w:szCs w:val="22"/>
                </w:rPr>
                <w:delText>welfare</w:delText>
              </w:r>
            </w:del>
            <w:commentRangeEnd w:id="101"/>
            <w:r w:rsidR="00854573" w:rsidRPr="006C2904">
              <w:rPr>
                <w:rStyle w:val="CommentReference"/>
                <w:rFonts w:ascii="Arial" w:hAnsi="Arial" w:cs="Arial"/>
                <w:sz w:val="22"/>
                <w:szCs w:val="22"/>
              </w:rPr>
              <w:commentReference w:id="101"/>
            </w:r>
            <w:del w:id="102" w:author="Author">
              <w:r w:rsidRPr="006C2904">
                <w:rPr>
                  <w:rFonts w:ascii="Arial" w:hAnsi="Arial" w:cs="Arial"/>
                  <w:sz w:val="22"/>
                  <w:szCs w:val="22"/>
                </w:rPr>
                <w:delText>.</w:delText>
              </w:r>
            </w:del>
          </w:p>
          <w:p w14:paraId="4C2DEC90" w14:textId="0ED07F22" w:rsidR="211F7116" w:rsidRPr="006C2904" w:rsidRDefault="211F7116" w:rsidP="006C2904">
            <w:pPr>
              <w:spacing w:line="360" w:lineRule="auto"/>
              <w:rPr>
                <w:rFonts w:ascii="Arial" w:hAnsi="Arial" w:cs="Arial"/>
                <w:sz w:val="22"/>
                <w:szCs w:val="22"/>
              </w:rPr>
            </w:pPr>
            <w:r w:rsidRPr="006C2904">
              <w:rPr>
                <w:rFonts w:ascii="Arial" w:hAnsi="Arial" w:cs="Arial"/>
                <w:sz w:val="22"/>
                <w:szCs w:val="22"/>
              </w:rPr>
              <w:t xml:space="preserve">5.2 Monitor participant behaviour and adherence to safety procedures, adjust level of supervision and </w:t>
            </w:r>
            <w:del w:id="103" w:author="Author">
              <w:r w:rsidRPr="006C2904">
                <w:rPr>
                  <w:rFonts w:ascii="Arial" w:hAnsi="Arial" w:cs="Arial"/>
                  <w:sz w:val="22"/>
                  <w:szCs w:val="22"/>
                </w:rPr>
                <w:delText xml:space="preserve">assertively </w:delText>
              </w:r>
            </w:del>
            <w:r w:rsidRPr="006C2904">
              <w:rPr>
                <w:rFonts w:ascii="Arial" w:hAnsi="Arial" w:cs="Arial"/>
                <w:sz w:val="22"/>
                <w:szCs w:val="22"/>
              </w:rPr>
              <w:t>correct breaches</w:t>
            </w:r>
            <w:del w:id="104" w:author="Author">
              <w:r w:rsidRPr="006C2904">
                <w:rPr>
                  <w:rFonts w:ascii="Arial" w:hAnsi="Arial" w:cs="Arial"/>
                  <w:sz w:val="22"/>
                  <w:szCs w:val="22"/>
                </w:rPr>
                <w:delText>, as required</w:delText>
              </w:r>
            </w:del>
          </w:p>
          <w:p w14:paraId="4BD651DD" w14:textId="68D3090E" w:rsidR="211F7116" w:rsidRPr="006C2904" w:rsidDel="00125833" w:rsidRDefault="211F7116" w:rsidP="006C2904">
            <w:pPr>
              <w:spacing w:line="360" w:lineRule="auto"/>
              <w:rPr>
                <w:del w:id="105" w:author="Author"/>
                <w:rFonts w:ascii="Arial" w:hAnsi="Arial" w:cs="Arial"/>
                <w:sz w:val="22"/>
                <w:szCs w:val="22"/>
              </w:rPr>
            </w:pPr>
            <w:del w:id="106" w:author="Author">
              <w:r w:rsidRPr="006C2904" w:rsidDel="00125833">
                <w:rPr>
                  <w:rFonts w:ascii="Arial" w:hAnsi="Arial" w:cs="Arial"/>
                  <w:sz w:val="22"/>
                  <w:szCs w:val="22"/>
                </w:rPr>
                <w:delText xml:space="preserve">5.3 Respond </w:delText>
              </w:r>
              <w:r w:rsidRPr="006C2904">
                <w:rPr>
                  <w:rFonts w:ascii="Arial" w:hAnsi="Arial" w:cs="Arial"/>
                  <w:sz w:val="22"/>
                  <w:szCs w:val="22"/>
                </w:rPr>
                <w:delText xml:space="preserve">immediately </w:delText>
              </w:r>
              <w:r w:rsidRPr="006C2904" w:rsidDel="00125833">
                <w:rPr>
                  <w:rFonts w:ascii="Arial" w:hAnsi="Arial" w:cs="Arial"/>
                  <w:sz w:val="22"/>
                  <w:szCs w:val="22"/>
                </w:rPr>
                <w:delText>to adverse participant reactions and hazardous situations</w:delText>
              </w:r>
            </w:del>
          </w:p>
          <w:p w14:paraId="08914484" w14:textId="6DF8E767" w:rsidR="211F7116" w:rsidRPr="006C2904" w:rsidRDefault="211F7116" w:rsidP="006C2904">
            <w:pPr>
              <w:spacing w:line="360" w:lineRule="auto"/>
              <w:rPr>
                <w:rFonts w:ascii="Arial" w:hAnsi="Arial" w:cs="Arial"/>
                <w:sz w:val="22"/>
                <w:szCs w:val="22"/>
              </w:rPr>
            </w:pPr>
            <w:r w:rsidRPr="006C2904">
              <w:rPr>
                <w:rFonts w:ascii="Arial" w:hAnsi="Arial" w:cs="Arial"/>
                <w:sz w:val="22"/>
                <w:szCs w:val="22"/>
              </w:rPr>
              <w:t>5.</w:t>
            </w:r>
            <w:r w:rsidR="00F052D3" w:rsidRPr="006C2904">
              <w:rPr>
                <w:rFonts w:ascii="Arial" w:hAnsi="Arial" w:cs="Arial"/>
                <w:sz w:val="22"/>
                <w:szCs w:val="22"/>
              </w:rPr>
              <w:t>3</w:t>
            </w:r>
            <w:r w:rsidRPr="006C2904">
              <w:rPr>
                <w:rFonts w:ascii="Arial" w:hAnsi="Arial" w:cs="Arial"/>
                <w:sz w:val="22"/>
                <w:szCs w:val="22"/>
              </w:rPr>
              <w:t xml:space="preserve"> Complete </w:t>
            </w:r>
            <w:del w:id="107" w:author="Author">
              <w:r w:rsidRPr="006C2904">
                <w:rPr>
                  <w:rFonts w:ascii="Arial" w:hAnsi="Arial" w:cs="Arial"/>
                  <w:sz w:val="22"/>
                  <w:szCs w:val="22"/>
                </w:rPr>
                <w:delText xml:space="preserve">ongoing </w:delText>
              </w:r>
            </w:del>
            <w:r w:rsidRPr="006C2904">
              <w:rPr>
                <w:rFonts w:ascii="Arial" w:hAnsi="Arial" w:cs="Arial"/>
                <w:sz w:val="22"/>
                <w:szCs w:val="22"/>
              </w:rPr>
              <w:t xml:space="preserve">risk assessments </w:t>
            </w:r>
            <w:del w:id="108" w:author="Author">
              <w:r w:rsidRPr="006C2904">
                <w:rPr>
                  <w:rFonts w:ascii="Arial" w:hAnsi="Arial" w:cs="Arial"/>
                  <w:sz w:val="22"/>
                  <w:szCs w:val="22"/>
                </w:rPr>
                <w:delText>to minimise risk of injury to participants and others</w:delText>
              </w:r>
            </w:del>
          </w:p>
          <w:p w14:paraId="60341FB1" w14:textId="73EFDFB6" w:rsidR="211F7116" w:rsidRPr="006C2904" w:rsidRDefault="211F7116" w:rsidP="006C2904">
            <w:pPr>
              <w:spacing w:line="360" w:lineRule="auto"/>
              <w:rPr>
                <w:rFonts w:ascii="Arial" w:hAnsi="Arial" w:cs="Arial"/>
                <w:sz w:val="22"/>
                <w:szCs w:val="22"/>
              </w:rPr>
            </w:pPr>
            <w:r w:rsidRPr="006C2904">
              <w:rPr>
                <w:rFonts w:ascii="Arial" w:hAnsi="Arial" w:cs="Arial"/>
                <w:sz w:val="22"/>
                <w:szCs w:val="22"/>
              </w:rPr>
              <w:t>5.</w:t>
            </w:r>
            <w:r w:rsidR="00F052D3" w:rsidRPr="006C2904">
              <w:rPr>
                <w:rFonts w:ascii="Arial" w:hAnsi="Arial" w:cs="Arial"/>
                <w:sz w:val="22"/>
                <w:szCs w:val="22"/>
              </w:rPr>
              <w:t>4</w:t>
            </w:r>
            <w:r w:rsidRPr="006C2904">
              <w:rPr>
                <w:rFonts w:ascii="Arial" w:hAnsi="Arial" w:cs="Arial"/>
                <w:sz w:val="22"/>
                <w:szCs w:val="22"/>
              </w:rPr>
              <w:t xml:space="preserve"> Amend </w:t>
            </w:r>
            <w:ins w:id="109" w:author="Author">
              <w:r w:rsidR="0074259D" w:rsidRPr="006C2904">
                <w:rPr>
                  <w:rFonts w:ascii="Arial" w:hAnsi="Arial" w:cs="Arial"/>
                  <w:sz w:val="22"/>
                  <w:szCs w:val="22"/>
                </w:rPr>
                <w:t xml:space="preserve">or cease </w:t>
              </w:r>
            </w:ins>
            <w:r w:rsidRPr="006C2904">
              <w:rPr>
                <w:rFonts w:ascii="Arial" w:hAnsi="Arial" w:cs="Arial"/>
                <w:sz w:val="22"/>
                <w:szCs w:val="22"/>
              </w:rPr>
              <w:t xml:space="preserve">activities </w:t>
            </w:r>
            <w:del w:id="110" w:author="Author">
              <w:r w:rsidRPr="006C2904" w:rsidDel="0074259D">
                <w:rPr>
                  <w:rFonts w:ascii="Arial" w:hAnsi="Arial" w:cs="Arial"/>
                  <w:sz w:val="22"/>
                  <w:szCs w:val="22"/>
                </w:rPr>
                <w:delText xml:space="preserve">if </w:delText>
              </w:r>
            </w:del>
            <w:ins w:id="111" w:author="Author">
              <w:r w:rsidR="0074259D" w:rsidRPr="006C2904">
                <w:rPr>
                  <w:rFonts w:ascii="Arial" w:hAnsi="Arial" w:cs="Arial"/>
                  <w:sz w:val="22"/>
                  <w:szCs w:val="22"/>
                </w:rPr>
                <w:t xml:space="preserve">based upon level of </w:t>
              </w:r>
            </w:ins>
            <w:r w:rsidRPr="006C2904">
              <w:rPr>
                <w:rFonts w:ascii="Arial" w:hAnsi="Arial" w:cs="Arial"/>
                <w:sz w:val="22"/>
                <w:szCs w:val="22"/>
              </w:rPr>
              <w:t xml:space="preserve">risk </w:t>
            </w:r>
            <w:del w:id="112" w:author="Author">
              <w:r w:rsidRPr="006C2904" w:rsidDel="0074259D">
                <w:rPr>
                  <w:rFonts w:ascii="Arial" w:hAnsi="Arial" w:cs="Arial"/>
                  <w:sz w:val="22"/>
                  <w:szCs w:val="22"/>
                </w:rPr>
                <w:delText>is unacceptable</w:delText>
              </w:r>
              <w:r w:rsidRPr="006C2904">
                <w:rPr>
                  <w:rFonts w:ascii="Arial" w:hAnsi="Arial" w:cs="Arial"/>
                  <w:sz w:val="22"/>
                  <w:szCs w:val="22"/>
                </w:rPr>
                <w:delText xml:space="preserve">; </w:delText>
              </w:r>
              <w:r w:rsidRPr="006C2904" w:rsidDel="0074259D">
                <w:rPr>
                  <w:rFonts w:ascii="Arial" w:hAnsi="Arial" w:cs="Arial"/>
                  <w:sz w:val="22"/>
                  <w:szCs w:val="22"/>
                </w:rPr>
                <w:delText xml:space="preserve">cease activities </w:delText>
              </w:r>
              <w:r w:rsidRPr="006C2904">
                <w:rPr>
                  <w:rFonts w:ascii="Arial" w:hAnsi="Arial" w:cs="Arial"/>
                  <w:sz w:val="22"/>
                  <w:szCs w:val="22"/>
                </w:rPr>
                <w:delText xml:space="preserve">when </w:delText>
              </w:r>
              <w:r w:rsidRPr="006C2904" w:rsidDel="0074259D">
                <w:rPr>
                  <w:rFonts w:ascii="Arial" w:hAnsi="Arial" w:cs="Arial"/>
                  <w:sz w:val="22"/>
                  <w:szCs w:val="22"/>
                </w:rPr>
                <w:delText>required</w:delText>
              </w:r>
              <w:r w:rsidRPr="006C2904">
                <w:rPr>
                  <w:rFonts w:ascii="Arial" w:hAnsi="Arial" w:cs="Arial"/>
                  <w:sz w:val="22"/>
                  <w:szCs w:val="22"/>
                </w:rPr>
                <w:delText>.</w:delText>
              </w:r>
            </w:del>
          </w:p>
          <w:p w14:paraId="133B279D" w14:textId="784516C8" w:rsidR="211F7116" w:rsidRPr="006C2904" w:rsidRDefault="211F7116" w:rsidP="006C2904">
            <w:pPr>
              <w:spacing w:line="360" w:lineRule="auto"/>
              <w:rPr>
                <w:rFonts w:ascii="Arial" w:hAnsi="Arial" w:cs="Arial"/>
                <w:sz w:val="22"/>
                <w:szCs w:val="22"/>
              </w:rPr>
            </w:pPr>
            <w:r w:rsidRPr="006C2904">
              <w:rPr>
                <w:rFonts w:ascii="Arial" w:hAnsi="Arial" w:cs="Arial"/>
                <w:sz w:val="22"/>
                <w:szCs w:val="22"/>
              </w:rPr>
              <w:t>5.</w:t>
            </w:r>
            <w:r w:rsidR="00F052D3" w:rsidRPr="006C2904">
              <w:rPr>
                <w:rFonts w:ascii="Arial" w:hAnsi="Arial" w:cs="Arial"/>
                <w:sz w:val="22"/>
                <w:szCs w:val="22"/>
              </w:rPr>
              <w:t>5</w:t>
            </w:r>
            <w:r w:rsidRPr="006C2904">
              <w:rPr>
                <w:rFonts w:ascii="Arial" w:hAnsi="Arial" w:cs="Arial"/>
                <w:sz w:val="22"/>
                <w:szCs w:val="22"/>
              </w:rPr>
              <w:t xml:space="preserve"> Respond to emergency situations according to organisational safety, emergency response and first aid procedures</w:t>
            </w:r>
          </w:p>
        </w:tc>
      </w:tr>
      <w:tr w:rsidR="00AD7996" w:rsidRPr="00AD7996" w14:paraId="14D3F4EC" w14:textId="77777777" w:rsidTr="23EDC5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C460892" w14:textId="179971E9" w:rsidR="30C52728" w:rsidRPr="006C2904" w:rsidRDefault="211F7116" w:rsidP="006C2904">
            <w:pPr>
              <w:pStyle w:val="NoSpacing"/>
              <w:spacing w:line="360" w:lineRule="auto"/>
              <w:rPr>
                <w:rFonts w:ascii="Arial" w:hAnsi="Arial" w:cs="Arial"/>
                <w:b/>
                <w:bCs/>
                <w:sz w:val="22"/>
                <w:szCs w:val="22"/>
                <w:lang w:val="en-AU"/>
              </w:rPr>
            </w:pPr>
            <w:r w:rsidRPr="006C2904">
              <w:rPr>
                <w:rFonts w:ascii="Arial" w:hAnsi="Arial" w:cs="Arial"/>
                <w:b/>
                <w:bCs/>
                <w:sz w:val="22"/>
                <w:szCs w:val="22"/>
                <w:lang w:val="en-AU"/>
              </w:rPr>
              <w:t>6. Complete post activity responsibilities</w:t>
            </w:r>
            <w:del w:id="113" w:author="Author">
              <w:r w:rsidRPr="006C2904">
                <w:rPr>
                  <w:rFonts w:ascii="Arial" w:hAnsi="Arial" w:cs="Arial"/>
                  <w:b/>
                  <w:bCs/>
                  <w:sz w:val="22"/>
                  <w:szCs w:val="22"/>
                  <w:lang w:val="en-AU"/>
                </w:rPr>
                <w:delText>.</w:delText>
              </w:r>
            </w:del>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A415FBE" w14:textId="098115C7" w:rsidR="211F7116" w:rsidRPr="006C2904" w:rsidRDefault="211F7116" w:rsidP="006C2904">
            <w:pPr>
              <w:spacing w:line="360" w:lineRule="auto"/>
              <w:rPr>
                <w:rFonts w:ascii="Arial" w:hAnsi="Arial" w:cs="Arial"/>
                <w:sz w:val="22"/>
                <w:szCs w:val="22"/>
              </w:rPr>
            </w:pPr>
            <w:r w:rsidRPr="006C2904">
              <w:rPr>
                <w:rFonts w:ascii="Arial" w:hAnsi="Arial" w:cs="Arial"/>
                <w:sz w:val="22"/>
                <w:szCs w:val="22"/>
              </w:rPr>
              <w:t xml:space="preserve">6.1 Debrief participants and </w:t>
            </w:r>
            <w:del w:id="114" w:author="Author">
              <w:r w:rsidRPr="006C2904">
                <w:rPr>
                  <w:rFonts w:ascii="Arial" w:hAnsi="Arial" w:cs="Arial"/>
                  <w:sz w:val="22"/>
                  <w:szCs w:val="22"/>
                </w:rPr>
                <w:delText>encourage discussion</w:delText>
              </w:r>
            </w:del>
            <w:ins w:id="115" w:author="Author">
              <w:r w:rsidR="00BB119A" w:rsidRPr="006C2904">
                <w:rPr>
                  <w:rFonts w:ascii="Arial" w:hAnsi="Arial" w:cs="Arial"/>
                  <w:sz w:val="22"/>
                  <w:szCs w:val="22"/>
                </w:rPr>
                <w:t>discuss</w:t>
              </w:r>
            </w:ins>
            <w:r w:rsidRPr="006C2904">
              <w:rPr>
                <w:rFonts w:ascii="Arial" w:hAnsi="Arial" w:cs="Arial"/>
                <w:sz w:val="22"/>
                <w:szCs w:val="22"/>
              </w:rPr>
              <w:t xml:space="preserve"> </w:t>
            </w:r>
            <w:del w:id="116" w:author="Author">
              <w:r w:rsidRPr="006C2904">
                <w:rPr>
                  <w:rFonts w:ascii="Arial" w:hAnsi="Arial" w:cs="Arial"/>
                  <w:sz w:val="22"/>
                  <w:szCs w:val="22"/>
                </w:rPr>
                <w:delText xml:space="preserve">on their </w:delText>
              </w:r>
            </w:del>
            <w:r w:rsidRPr="006C2904">
              <w:rPr>
                <w:rFonts w:ascii="Arial" w:hAnsi="Arial" w:cs="Arial"/>
                <w:sz w:val="22"/>
                <w:szCs w:val="22"/>
              </w:rPr>
              <w:t>technique</w:t>
            </w:r>
            <w:ins w:id="117" w:author="Author">
              <w:r w:rsidR="00BB119A" w:rsidRPr="006C2904">
                <w:rPr>
                  <w:rFonts w:ascii="Arial" w:hAnsi="Arial" w:cs="Arial"/>
                  <w:sz w:val="22"/>
                  <w:szCs w:val="22"/>
                </w:rPr>
                <w:t>s</w:t>
              </w:r>
            </w:ins>
            <w:r w:rsidRPr="006C2904">
              <w:rPr>
                <w:rFonts w:ascii="Arial" w:hAnsi="Arial" w:cs="Arial"/>
                <w:sz w:val="22"/>
                <w:szCs w:val="22"/>
              </w:rPr>
              <w:t xml:space="preserve"> and </w:t>
            </w:r>
            <w:ins w:id="118" w:author="Author">
              <w:r w:rsidR="00BB119A" w:rsidRPr="006C2904">
                <w:rPr>
                  <w:rFonts w:ascii="Arial" w:hAnsi="Arial" w:cs="Arial"/>
                  <w:sz w:val="22"/>
                  <w:szCs w:val="22"/>
                </w:rPr>
                <w:t xml:space="preserve">session </w:t>
              </w:r>
            </w:ins>
            <w:r w:rsidRPr="006C2904">
              <w:rPr>
                <w:rFonts w:ascii="Arial" w:hAnsi="Arial" w:cs="Arial"/>
                <w:sz w:val="22"/>
                <w:szCs w:val="22"/>
              </w:rPr>
              <w:t>satisfaction</w:t>
            </w:r>
            <w:del w:id="119" w:author="Author">
              <w:r w:rsidRPr="006C2904">
                <w:rPr>
                  <w:rFonts w:ascii="Arial" w:hAnsi="Arial" w:cs="Arial"/>
                  <w:sz w:val="22"/>
                  <w:szCs w:val="22"/>
                </w:rPr>
                <w:delText xml:space="preserve"> with session.</w:delText>
              </w:r>
            </w:del>
          </w:p>
          <w:p w14:paraId="01149116" w14:textId="6E8EEAEF" w:rsidR="211F7116" w:rsidRPr="006C2904" w:rsidRDefault="211F7116" w:rsidP="006C2904">
            <w:pPr>
              <w:spacing w:line="360" w:lineRule="auto"/>
              <w:rPr>
                <w:rFonts w:ascii="Arial" w:hAnsi="Arial" w:cs="Arial"/>
                <w:sz w:val="22"/>
                <w:szCs w:val="22"/>
              </w:rPr>
            </w:pPr>
            <w:r w:rsidRPr="006C2904">
              <w:rPr>
                <w:rFonts w:ascii="Arial" w:hAnsi="Arial" w:cs="Arial"/>
                <w:sz w:val="22"/>
                <w:szCs w:val="22"/>
              </w:rPr>
              <w:t>6.2 Notify relevant personnel of activity completion</w:t>
            </w:r>
          </w:p>
          <w:p w14:paraId="5F6A62E4" w14:textId="21204A44" w:rsidR="211F7116" w:rsidRPr="006C2904" w:rsidRDefault="211F7116" w:rsidP="006C2904">
            <w:pPr>
              <w:spacing w:line="360" w:lineRule="auto"/>
              <w:rPr>
                <w:rFonts w:ascii="Arial" w:hAnsi="Arial" w:cs="Arial"/>
                <w:sz w:val="22"/>
                <w:szCs w:val="22"/>
              </w:rPr>
            </w:pPr>
            <w:r w:rsidRPr="006C2904">
              <w:rPr>
                <w:rFonts w:ascii="Arial" w:hAnsi="Arial" w:cs="Arial"/>
                <w:sz w:val="22"/>
                <w:szCs w:val="22"/>
              </w:rPr>
              <w:t xml:space="preserve">6.3 Retrieve </w:t>
            </w:r>
            <w:ins w:id="120" w:author="Author">
              <w:r w:rsidR="00571585" w:rsidRPr="006C2904">
                <w:rPr>
                  <w:rFonts w:ascii="Arial" w:hAnsi="Arial" w:cs="Arial"/>
                  <w:sz w:val="22"/>
                  <w:szCs w:val="22"/>
                </w:rPr>
                <w:t xml:space="preserve">and inspect </w:t>
              </w:r>
            </w:ins>
            <w:r w:rsidRPr="006C2904">
              <w:rPr>
                <w:rFonts w:ascii="Arial" w:hAnsi="Arial" w:cs="Arial"/>
                <w:sz w:val="22"/>
                <w:szCs w:val="22"/>
              </w:rPr>
              <w:t>equipment</w:t>
            </w:r>
            <w:r w:rsidR="00125833" w:rsidRPr="006C2904">
              <w:rPr>
                <w:rFonts w:ascii="Arial" w:hAnsi="Arial" w:cs="Arial"/>
                <w:sz w:val="22"/>
                <w:szCs w:val="22"/>
              </w:rPr>
              <w:t xml:space="preserve"> </w:t>
            </w:r>
            <w:del w:id="121" w:author="Author">
              <w:r w:rsidRPr="006C2904">
                <w:rPr>
                  <w:rFonts w:ascii="Arial" w:hAnsi="Arial" w:cs="Arial"/>
                  <w:sz w:val="22"/>
                  <w:szCs w:val="22"/>
                </w:rPr>
                <w:delText xml:space="preserve">inspect </w:delText>
              </w:r>
            </w:del>
            <w:r w:rsidRPr="006C2904">
              <w:rPr>
                <w:rFonts w:ascii="Arial" w:hAnsi="Arial" w:cs="Arial"/>
                <w:sz w:val="22"/>
                <w:szCs w:val="22"/>
              </w:rPr>
              <w:t>for wear or breakage</w:t>
            </w:r>
            <w:r w:rsidR="0078511E">
              <w:rPr>
                <w:rFonts w:ascii="Arial" w:hAnsi="Arial" w:cs="Arial"/>
                <w:sz w:val="22"/>
                <w:szCs w:val="22"/>
              </w:rPr>
              <w:t xml:space="preserve"> </w:t>
            </w:r>
            <w:del w:id="122" w:author="Author">
              <w:r w:rsidRPr="006C2904">
                <w:rPr>
                  <w:rFonts w:ascii="Arial" w:hAnsi="Arial" w:cs="Arial"/>
                  <w:sz w:val="22"/>
                  <w:szCs w:val="22"/>
                </w:rPr>
                <w:delText xml:space="preserve">, </w:delText>
              </w:r>
            </w:del>
            <w:r w:rsidRPr="006C2904">
              <w:rPr>
                <w:rFonts w:ascii="Arial" w:hAnsi="Arial" w:cs="Arial"/>
                <w:sz w:val="22"/>
                <w:szCs w:val="22"/>
              </w:rPr>
              <w:t>tag faults and store in designated area</w:t>
            </w:r>
            <w:del w:id="123" w:author="Author">
              <w:r w:rsidRPr="006C2904">
                <w:rPr>
                  <w:rFonts w:ascii="Arial" w:hAnsi="Arial" w:cs="Arial"/>
                  <w:sz w:val="22"/>
                  <w:szCs w:val="22"/>
                </w:rPr>
                <w:delText>.</w:delText>
              </w:r>
            </w:del>
          </w:p>
          <w:p w14:paraId="5F8AB6BC" w14:textId="42DC0913" w:rsidR="211F7116" w:rsidRPr="006C2904" w:rsidRDefault="211F7116" w:rsidP="006C2904">
            <w:pPr>
              <w:spacing w:line="360" w:lineRule="auto"/>
              <w:rPr>
                <w:rFonts w:ascii="Arial" w:hAnsi="Arial" w:cs="Arial"/>
                <w:sz w:val="22"/>
                <w:szCs w:val="22"/>
              </w:rPr>
            </w:pPr>
            <w:r w:rsidRPr="006C2904">
              <w:rPr>
                <w:rFonts w:ascii="Arial" w:hAnsi="Arial" w:cs="Arial"/>
                <w:sz w:val="22"/>
                <w:szCs w:val="22"/>
              </w:rPr>
              <w:t>6.4</w:t>
            </w:r>
            <w:r w:rsidR="00597AB2" w:rsidRPr="006C2904">
              <w:rPr>
                <w:rFonts w:ascii="Arial" w:hAnsi="Arial" w:cs="Arial"/>
                <w:sz w:val="22"/>
                <w:szCs w:val="22"/>
              </w:rPr>
              <w:t xml:space="preserve"> </w:t>
            </w:r>
            <w:r w:rsidRPr="006C2904">
              <w:rPr>
                <w:rFonts w:ascii="Arial" w:hAnsi="Arial" w:cs="Arial"/>
                <w:sz w:val="22"/>
                <w:szCs w:val="22"/>
              </w:rPr>
              <w:t xml:space="preserve">Document </w:t>
            </w:r>
            <w:del w:id="124" w:author="Author">
              <w:r w:rsidRPr="006C2904">
                <w:rPr>
                  <w:rFonts w:ascii="Arial" w:hAnsi="Arial" w:cs="Arial"/>
                  <w:sz w:val="22"/>
                  <w:szCs w:val="22"/>
                </w:rPr>
                <w:delText xml:space="preserve">any </w:delText>
              </w:r>
            </w:del>
            <w:r w:rsidRPr="006C2904">
              <w:rPr>
                <w:rFonts w:ascii="Arial" w:hAnsi="Arial" w:cs="Arial"/>
                <w:sz w:val="22"/>
                <w:szCs w:val="22"/>
              </w:rPr>
              <w:t>equipment faults and incidents including injuries and near misses</w:t>
            </w:r>
          </w:p>
          <w:p w14:paraId="29EACE2F" w14:textId="03ADB1F3" w:rsidR="211F7116" w:rsidRPr="006C2904" w:rsidRDefault="211F7116" w:rsidP="006C2904">
            <w:pPr>
              <w:spacing w:line="360" w:lineRule="auto"/>
              <w:rPr>
                <w:rFonts w:ascii="Arial" w:hAnsi="Arial" w:cs="Arial"/>
                <w:sz w:val="22"/>
                <w:szCs w:val="22"/>
              </w:rPr>
            </w:pPr>
            <w:r w:rsidRPr="006C2904">
              <w:rPr>
                <w:rFonts w:ascii="Arial" w:hAnsi="Arial" w:cs="Arial"/>
                <w:sz w:val="22"/>
                <w:szCs w:val="22"/>
              </w:rPr>
              <w:t>6.5</w:t>
            </w:r>
            <w:r w:rsidR="00597AB2" w:rsidRPr="006C2904">
              <w:rPr>
                <w:rFonts w:ascii="Arial" w:hAnsi="Arial" w:cs="Arial"/>
                <w:sz w:val="22"/>
                <w:szCs w:val="22"/>
              </w:rPr>
              <w:t xml:space="preserve"> </w:t>
            </w:r>
            <w:del w:id="125" w:author="Author">
              <w:r w:rsidRPr="006C2904">
                <w:rPr>
                  <w:rFonts w:ascii="Arial" w:hAnsi="Arial" w:cs="Arial"/>
                  <w:sz w:val="22"/>
                  <w:szCs w:val="22"/>
                </w:rPr>
                <w:delText>Evaluate the activity</w:delText>
              </w:r>
            </w:del>
            <w:ins w:id="126" w:author="Author">
              <w:r w:rsidR="007D0F68" w:rsidRPr="006C2904">
                <w:rPr>
                  <w:rFonts w:ascii="Arial" w:hAnsi="Arial" w:cs="Arial"/>
                  <w:sz w:val="22"/>
                  <w:szCs w:val="22"/>
                </w:rPr>
                <w:t>Conduct</w:t>
              </w:r>
            </w:ins>
            <w:r w:rsidRPr="006C2904">
              <w:rPr>
                <w:rFonts w:ascii="Arial" w:hAnsi="Arial" w:cs="Arial"/>
                <w:sz w:val="22"/>
                <w:szCs w:val="22"/>
              </w:rPr>
              <w:t xml:space="preserve"> </w:t>
            </w:r>
            <w:del w:id="127" w:author="Author">
              <w:r w:rsidRPr="006C2904">
                <w:rPr>
                  <w:rFonts w:ascii="Arial" w:hAnsi="Arial" w:cs="Arial"/>
                  <w:sz w:val="22"/>
                  <w:szCs w:val="22"/>
                </w:rPr>
                <w:delText xml:space="preserve">through </w:delText>
              </w:r>
            </w:del>
            <w:r w:rsidRPr="006C2904">
              <w:rPr>
                <w:rFonts w:ascii="Arial" w:hAnsi="Arial" w:cs="Arial"/>
                <w:sz w:val="22"/>
                <w:szCs w:val="22"/>
              </w:rPr>
              <w:t>a team debrief and identify improvements for future activities</w:t>
            </w:r>
          </w:p>
        </w:tc>
      </w:tr>
      <w:tr w:rsidR="00AD7996" w:rsidRPr="00AD7996" w14:paraId="46A1E1BE" w14:textId="77777777" w:rsidTr="00AD7996">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67258086" w14:textId="3B4B92C3" w:rsidR="00BA5AB0" w:rsidRPr="00AD7996" w:rsidRDefault="00BA5AB0" w:rsidP="00AD7996">
            <w:pPr>
              <w:pStyle w:val="NoSpacing"/>
              <w:spacing w:line="360" w:lineRule="auto"/>
              <w:rPr>
                <w:rFonts w:ascii="Arial" w:hAnsi="Arial" w:cs="Arial"/>
                <w:b/>
                <w:bCs/>
                <w:sz w:val="22"/>
                <w:szCs w:val="22"/>
                <w:lang w:val="en-AU"/>
              </w:rPr>
            </w:pPr>
            <w:r w:rsidRPr="00AD7996">
              <w:rPr>
                <w:rFonts w:ascii="Arial" w:hAnsi="Arial" w:cs="Arial"/>
                <w:b/>
                <w:bCs/>
                <w:sz w:val="22"/>
                <w:szCs w:val="22"/>
                <w:lang w:val="en-AU"/>
              </w:rPr>
              <w:t>Foundation skills</w:t>
            </w:r>
          </w:p>
          <w:p w14:paraId="069DEF54" w14:textId="77777777" w:rsidR="00BA5AB0" w:rsidRPr="0078511E" w:rsidRDefault="005E1DEB" w:rsidP="00AD7996">
            <w:pPr>
              <w:pStyle w:val="NoSpacing"/>
              <w:spacing w:line="360" w:lineRule="auto"/>
              <w:rPr>
                <w:rFonts w:ascii="Arial" w:hAnsi="Arial" w:cs="Arial"/>
                <w:sz w:val="22"/>
                <w:szCs w:val="22"/>
                <w:lang w:val="en-AU"/>
              </w:rPr>
            </w:pPr>
            <w:r w:rsidRPr="0078511E">
              <w:rPr>
                <w:rFonts w:ascii="Arial" w:hAnsi="Arial" w:cs="Arial"/>
                <w:sz w:val="22"/>
                <w:szCs w:val="22"/>
                <w:lang w:val="en-AU"/>
              </w:rPr>
              <w:t>Reading skills</w:t>
            </w:r>
            <w:r w:rsidR="00BA5AB0" w:rsidRPr="0078511E">
              <w:rPr>
                <w:rFonts w:ascii="Arial" w:hAnsi="Arial" w:cs="Arial"/>
                <w:sz w:val="22"/>
                <w:szCs w:val="22"/>
                <w:lang w:val="en-AU"/>
              </w:rPr>
              <w:t xml:space="preserve"> to</w:t>
            </w:r>
            <w:r w:rsidRPr="0078511E">
              <w:rPr>
                <w:rFonts w:ascii="Arial" w:hAnsi="Arial" w:cs="Arial"/>
                <w:sz w:val="22"/>
                <w:szCs w:val="22"/>
                <w:lang w:val="en-AU"/>
              </w:rPr>
              <w:t>:</w:t>
            </w:r>
          </w:p>
          <w:p w14:paraId="693A82D5" w14:textId="28775FAB" w:rsidR="005E1DEB" w:rsidRPr="0078511E" w:rsidRDefault="005E1DEB" w:rsidP="00AD7996">
            <w:pPr>
              <w:pStyle w:val="NoSpacing"/>
              <w:numPr>
                <w:ilvl w:val="0"/>
                <w:numId w:val="15"/>
              </w:numPr>
              <w:spacing w:line="360" w:lineRule="auto"/>
              <w:rPr>
                <w:rFonts w:ascii="Arial" w:hAnsi="Arial" w:cs="Arial"/>
                <w:sz w:val="22"/>
                <w:szCs w:val="22"/>
                <w:lang w:val="en-AU"/>
              </w:rPr>
            </w:pPr>
            <w:r w:rsidRPr="0078511E">
              <w:rPr>
                <w:rFonts w:ascii="Arial" w:hAnsi="Arial" w:cs="Arial"/>
                <w:sz w:val="22"/>
                <w:szCs w:val="22"/>
                <w:lang w:val="en-AU"/>
              </w:rPr>
              <w:t>interpret detailed familiar organisational policies and procedures</w:t>
            </w:r>
          </w:p>
          <w:p w14:paraId="56AB3A5C" w14:textId="77777777" w:rsidR="008A3CEE" w:rsidRPr="0078511E" w:rsidRDefault="005E1DEB" w:rsidP="00AD7996">
            <w:pPr>
              <w:pStyle w:val="NoSpacing"/>
              <w:spacing w:line="360" w:lineRule="auto"/>
              <w:rPr>
                <w:rFonts w:ascii="Arial" w:hAnsi="Arial" w:cs="Arial"/>
                <w:sz w:val="22"/>
                <w:szCs w:val="22"/>
                <w:lang w:val="en-AU"/>
              </w:rPr>
            </w:pPr>
            <w:r w:rsidRPr="0078511E">
              <w:rPr>
                <w:rFonts w:ascii="Arial" w:hAnsi="Arial" w:cs="Arial"/>
                <w:sz w:val="22"/>
                <w:szCs w:val="22"/>
                <w:lang w:val="en-AU"/>
              </w:rPr>
              <w:t>Writing skills</w:t>
            </w:r>
            <w:r w:rsidR="008A3CEE" w:rsidRPr="0078511E">
              <w:rPr>
                <w:rFonts w:ascii="Arial" w:hAnsi="Arial" w:cs="Arial"/>
                <w:sz w:val="22"/>
                <w:szCs w:val="22"/>
                <w:lang w:val="en-AU"/>
              </w:rPr>
              <w:t xml:space="preserve"> to</w:t>
            </w:r>
            <w:r w:rsidRPr="0078511E">
              <w:rPr>
                <w:rFonts w:ascii="Arial" w:hAnsi="Arial" w:cs="Arial"/>
                <w:sz w:val="22"/>
                <w:szCs w:val="22"/>
                <w:lang w:val="en-AU"/>
              </w:rPr>
              <w:t xml:space="preserve">: </w:t>
            </w:r>
          </w:p>
          <w:p w14:paraId="04BA19E5" w14:textId="16B91D71" w:rsidR="005E1DEB" w:rsidRPr="0078511E" w:rsidRDefault="005E1DEB" w:rsidP="00AD7996">
            <w:pPr>
              <w:pStyle w:val="NoSpacing"/>
              <w:numPr>
                <w:ilvl w:val="0"/>
                <w:numId w:val="15"/>
              </w:numPr>
              <w:spacing w:line="360" w:lineRule="auto"/>
              <w:rPr>
                <w:rFonts w:ascii="Arial" w:hAnsi="Arial" w:cs="Arial"/>
                <w:sz w:val="22"/>
                <w:szCs w:val="22"/>
                <w:lang w:val="en-AU"/>
              </w:rPr>
            </w:pPr>
            <w:r w:rsidRPr="0078511E">
              <w:rPr>
                <w:rFonts w:ascii="Arial" w:hAnsi="Arial" w:cs="Arial"/>
                <w:sz w:val="22"/>
                <w:szCs w:val="22"/>
                <w:lang w:val="en-AU"/>
              </w:rPr>
              <w:t>prepare detailed session plans incorporating correct terminology and jargon for the activities; and use fundamental sentence structure to complete forms such as safety checklists, equipment fault and incident reports that require factual information</w:t>
            </w:r>
          </w:p>
          <w:p w14:paraId="557BB7C9" w14:textId="77777777" w:rsidR="008A3CEE" w:rsidRPr="0078511E" w:rsidRDefault="005E1DEB" w:rsidP="00AD7996">
            <w:pPr>
              <w:pStyle w:val="NoSpacing"/>
              <w:spacing w:line="360" w:lineRule="auto"/>
              <w:rPr>
                <w:rFonts w:ascii="Arial" w:hAnsi="Arial" w:cs="Arial"/>
                <w:sz w:val="22"/>
                <w:szCs w:val="22"/>
                <w:lang w:val="en-AU"/>
              </w:rPr>
            </w:pPr>
            <w:r w:rsidRPr="0078511E">
              <w:rPr>
                <w:rFonts w:ascii="Arial" w:hAnsi="Arial" w:cs="Arial"/>
                <w:sz w:val="22"/>
                <w:szCs w:val="22"/>
                <w:lang w:val="en-AU"/>
              </w:rPr>
              <w:t>Oral communications skills</w:t>
            </w:r>
            <w:r w:rsidR="008A3CEE" w:rsidRPr="0078511E">
              <w:rPr>
                <w:rFonts w:ascii="Arial" w:hAnsi="Arial" w:cs="Arial"/>
                <w:sz w:val="22"/>
                <w:szCs w:val="22"/>
                <w:lang w:val="en-AU"/>
              </w:rPr>
              <w:t xml:space="preserve"> to</w:t>
            </w:r>
            <w:r w:rsidRPr="0078511E">
              <w:rPr>
                <w:rFonts w:ascii="Arial" w:hAnsi="Arial" w:cs="Arial"/>
                <w:sz w:val="22"/>
                <w:szCs w:val="22"/>
                <w:lang w:val="en-AU"/>
              </w:rPr>
              <w:t xml:space="preserve">: </w:t>
            </w:r>
          </w:p>
          <w:p w14:paraId="72802AF9" w14:textId="62FB15AF" w:rsidR="005E1DEB" w:rsidRPr="0078511E" w:rsidRDefault="005E1DEB" w:rsidP="00AD7996">
            <w:pPr>
              <w:pStyle w:val="NoSpacing"/>
              <w:numPr>
                <w:ilvl w:val="0"/>
                <w:numId w:val="15"/>
              </w:numPr>
              <w:spacing w:line="360" w:lineRule="auto"/>
              <w:rPr>
                <w:rFonts w:ascii="Arial" w:hAnsi="Arial" w:cs="Arial"/>
                <w:sz w:val="22"/>
                <w:szCs w:val="22"/>
                <w:lang w:val="en-AU"/>
              </w:rPr>
            </w:pPr>
            <w:r w:rsidRPr="0078511E">
              <w:rPr>
                <w:rFonts w:ascii="Arial" w:hAnsi="Arial" w:cs="Arial"/>
                <w:sz w:val="22"/>
                <w:szCs w:val="22"/>
                <w:lang w:val="en-AU"/>
              </w:rPr>
              <w:t>provide clear and unambiguous instructions to participants using language and terms easily understood; and ask open and closed probe questions and actively listen to determine participants’ understanding of instructions</w:t>
            </w:r>
          </w:p>
          <w:p w14:paraId="225DAD80" w14:textId="77777777" w:rsidR="008A3CEE" w:rsidRPr="0078511E" w:rsidRDefault="005E1DEB" w:rsidP="00AD7996">
            <w:pPr>
              <w:pStyle w:val="NoSpacing"/>
              <w:spacing w:line="360" w:lineRule="auto"/>
              <w:rPr>
                <w:rFonts w:ascii="Arial" w:hAnsi="Arial" w:cs="Arial"/>
                <w:sz w:val="22"/>
                <w:szCs w:val="22"/>
              </w:rPr>
            </w:pPr>
            <w:r w:rsidRPr="0078511E">
              <w:rPr>
                <w:rFonts w:ascii="Arial" w:hAnsi="Arial" w:cs="Arial"/>
                <w:sz w:val="22"/>
                <w:szCs w:val="22"/>
              </w:rPr>
              <w:t>Teamwork skills</w:t>
            </w:r>
            <w:r w:rsidR="008A3CEE" w:rsidRPr="0078511E">
              <w:rPr>
                <w:rFonts w:ascii="Arial" w:hAnsi="Arial" w:cs="Arial"/>
                <w:sz w:val="22"/>
                <w:szCs w:val="22"/>
              </w:rPr>
              <w:t xml:space="preserve"> to</w:t>
            </w:r>
            <w:r w:rsidRPr="0078511E">
              <w:rPr>
                <w:rFonts w:ascii="Arial" w:hAnsi="Arial" w:cs="Arial"/>
                <w:sz w:val="22"/>
                <w:szCs w:val="22"/>
              </w:rPr>
              <w:t xml:space="preserve">: </w:t>
            </w:r>
          </w:p>
          <w:p w14:paraId="39FD88EB" w14:textId="13EA6627" w:rsidR="005E1DEB" w:rsidRPr="0078511E" w:rsidRDefault="005E1DEB" w:rsidP="00AD7996">
            <w:pPr>
              <w:pStyle w:val="NoSpacing"/>
              <w:numPr>
                <w:ilvl w:val="0"/>
                <w:numId w:val="15"/>
              </w:numPr>
              <w:spacing w:line="360" w:lineRule="auto"/>
              <w:rPr>
                <w:rFonts w:ascii="Arial" w:hAnsi="Arial" w:cs="Arial"/>
                <w:sz w:val="22"/>
                <w:szCs w:val="22"/>
                <w:shd w:val="clear" w:color="auto" w:fill="FFFFFF"/>
                <w:lang w:val="en-AU"/>
              </w:rPr>
            </w:pPr>
            <w:r w:rsidRPr="0078511E">
              <w:rPr>
                <w:rFonts w:ascii="Arial" w:hAnsi="Arial" w:cs="Arial"/>
                <w:sz w:val="22"/>
                <w:szCs w:val="22"/>
                <w:shd w:val="clear" w:color="auto" w:fill="FFFFFF"/>
                <w:lang w:val="en-AU"/>
              </w:rPr>
              <w:t>pro-actively and cooperatively work within teams of leaders, support and operational staff to organise activity logistics, solve operational problems and deliver a quality experience to participants</w:t>
            </w:r>
          </w:p>
          <w:p w14:paraId="70BDCBA8" w14:textId="77777777" w:rsidR="008A3CEE" w:rsidRPr="0078511E" w:rsidRDefault="005E1DEB" w:rsidP="00AD7996">
            <w:pPr>
              <w:pStyle w:val="NoSpacing"/>
              <w:spacing w:line="360" w:lineRule="auto"/>
              <w:rPr>
                <w:rFonts w:ascii="Arial" w:hAnsi="Arial" w:cs="Arial"/>
                <w:sz w:val="22"/>
                <w:szCs w:val="22"/>
              </w:rPr>
            </w:pPr>
            <w:r w:rsidRPr="0078511E">
              <w:rPr>
                <w:rFonts w:ascii="Arial" w:hAnsi="Arial" w:cs="Arial"/>
                <w:sz w:val="22"/>
                <w:szCs w:val="22"/>
              </w:rPr>
              <w:t>Planning and organising skills</w:t>
            </w:r>
            <w:r w:rsidR="008A3CEE" w:rsidRPr="0078511E">
              <w:rPr>
                <w:rFonts w:ascii="Arial" w:hAnsi="Arial" w:cs="Arial"/>
                <w:sz w:val="22"/>
                <w:szCs w:val="22"/>
              </w:rPr>
              <w:t xml:space="preserve"> to</w:t>
            </w:r>
            <w:r w:rsidRPr="0078511E">
              <w:rPr>
                <w:rFonts w:ascii="Arial" w:hAnsi="Arial" w:cs="Arial"/>
                <w:sz w:val="22"/>
                <w:szCs w:val="22"/>
              </w:rPr>
              <w:t xml:space="preserve">: </w:t>
            </w:r>
          </w:p>
          <w:p w14:paraId="20AC9EA0" w14:textId="6ECDE98B" w:rsidR="00505E02" w:rsidRPr="0078511E" w:rsidRDefault="005E1DEB" w:rsidP="00AD7996">
            <w:pPr>
              <w:pStyle w:val="NoSpacing"/>
              <w:numPr>
                <w:ilvl w:val="0"/>
                <w:numId w:val="15"/>
              </w:numPr>
              <w:spacing w:line="360" w:lineRule="auto"/>
              <w:rPr>
                <w:rFonts w:ascii="Arial" w:hAnsi="Arial" w:cs="Arial"/>
                <w:sz w:val="22"/>
                <w:szCs w:val="22"/>
              </w:rPr>
            </w:pPr>
            <w:r w:rsidRPr="0078511E">
              <w:rPr>
                <w:rFonts w:ascii="Arial" w:hAnsi="Arial" w:cs="Arial"/>
                <w:sz w:val="22"/>
                <w:szCs w:val="22"/>
              </w:rPr>
              <w:lastRenderedPageBreak/>
              <w:t>to manage own timing and that of participants to complete activities within organisational service times</w:t>
            </w:r>
          </w:p>
        </w:tc>
      </w:tr>
      <w:tr w:rsidR="00AD7996" w:rsidRPr="00AD7996" w14:paraId="2DD15CDD" w14:textId="77777777" w:rsidTr="00AD7996">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4B660D3" w14:textId="12EF293C" w:rsidR="00505E02" w:rsidRPr="006C2904" w:rsidRDefault="00505E02" w:rsidP="006C2904">
            <w:pPr>
              <w:pStyle w:val="NoSpacing"/>
              <w:spacing w:line="360" w:lineRule="auto"/>
              <w:rPr>
                <w:rFonts w:ascii="Arial" w:hAnsi="Arial" w:cs="Arial"/>
                <w:b/>
                <w:bCs/>
                <w:sz w:val="22"/>
                <w:szCs w:val="22"/>
              </w:rPr>
            </w:pPr>
            <w:r w:rsidRPr="006C2904">
              <w:rPr>
                <w:rFonts w:ascii="Arial" w:hAnsi="Arial" w:cs="Arial"/>
                <w:b/>
                <w:bCs/>
                <w:sz w:val="22"/>
                <w:szCs w:val="22"/>
                <w:lang w:val="en-AU"/>
              </w:rPr>
              <w:lastRenderedPageBreak/>
              <w:t>Range of conditions</w:t>
            </w:r>
          </w:p>
        </w:tc>
      </w:tr>
      <w:tr w:rsidR="00AD7996" w:rsidRPr="00AD7996" w14:paraId="02E44BD4" w14:textId="77777777" w:rsidTr="00AD7996">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41A3D410" w14:textId="7D424BC8" w:rsidR="00505E02" w:rsidRPr="006C2904" w:rsidRDefault="00505E02" w:rsidP="0078511E">
            <w:pPr>
              <w:pStyle w:val="NoSpacing"/>
              <w:spacing w:line="360" w:lineRule="auto"/>
              <w:jc w:val="center"/>
              <w:rPr>
                <w:rFonts w:ascii="Arial" w:hAnsi="Arial" w:cs="Arial"/>
                <w:b/>
                <w:bCs/>
                <w:sz w:val="22"/>
                <w:szCs w:val="22"/>
              </w:rPr>
            </w:pPr>
            <w:r w:rsidRPr="006C2904">
              <w:rPr>
                <w:rFonts w:ascii="Arial" w:hAnsi="Arial" w:cs="Arial"/>
                <w:b/>
                <w:bCs/>
                <w:sz w:val="22"/>
                <w:szCs w:val="22"/>
                <w:lang w:val="en-AU"/>
              </w:rPr>
              <w:t>Assessment Requirements</w:t>
            </w:r>
          </w:p>
        </w:tc>
      </w:tr>
      <w:tr w:rsidR="00AD7996" w:rsidRPr="00AD7996" w14:paraId="426768DB" w14:textId="77777777" w:rsidTr="23EDC5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33CEB897" w14:textId="5F81E720" w:rsidR="00505E02" w:rsidRPr="006C2904" w:rsidRDefault="00505E02" w:rsidP="006C2904">
            <w:pPr>
              <w:pStyle w:val="NoSpacing"/>
              <w:spacing w:line="360" w:lineRule="auto"/>
              <w:rPr>
                <w:rFonts w:ascii="Arial" w:hAnsi="Arial" w:cs="Arial"/>
                <w:b/>
                <w:bCs/>
                <w:sz w:val="22"/>
                <w:szCs w:val="22"/>
              </w:rPr>
            </w:pPr>
            <w:r w:rsidRPr="006C2904">
              <w:rPr>
                <w:rFonts w:ascii="Arial" w:hAnsi="Arial" w:cs="Arial"/>
                <w:b/>
                <w:bCs/>
                <w:sz w:val="22"/>
                <w:szCs w:val="22"/>
                <w:lang w:val="en-AU"/>
              </w:rPr>
              <w:t>Performance evidence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E1E2651" w14:textId="77777777" w:rsidR="00393399" w:rsidRPr="006C2904" w:rsidRDefault="00393399" w:rsidP="006C2904">
            <w:pPr>
              <w:spacing w:line="360" w:lineRule="auto"/>
              <w:rPr>
                <w:rFonts w:ascii="Arial" w:hAnsi="Arial" w:cs="Arial"/>
                <w:sz w:val="22"/>
                <w:szCs w:val="22"/>
              </w:rPr>
            </w:pPr>
            <w:r w:rsidRPr="006C2904">
              <w:rPr>
                <w:rFonts w:ascii="Arial" w:hAnsi="Arial" w:cs="Arial"/>
                <w:sz w:val="22"/>
                <w:szCs w:val="22"/>
              </w:rPr>
              <w:t>Evidence of the ability to complete tasks outlined in elements and performance criteria of this unit in the context of the job role, and:</w:t>
            </w:r>
          </w:p>
          <w:p w14:paraId="65B0EBDB" w14:textId="77777777" w:rsidR="00393399" w:rsidRPr="006C2904" w:rsidRDefault="00393399" w:rsidP="006C2904">
            <w:pPr>
              <w:numPr>
                <w:ilvl w:val="0"/>
                <w:numId w:val="1"/>
              </w:numPr>
              <w:spacing w:line="360" w:lineRule="auto"/>
              <w:rPr>
                <w:rFonts w:ascii="Arial" w:hAnsi="Arial" w:cs="Arial"/>
                <w:sz w:val="22"/>
                <w:szCs w:val="22"/>
              </w:rPr>
            </w:pPr>
            <w:r w:rsidRPr="006C2904">
              <w:rPr>
                <w:rFonts w:ascii="Arial" w:hAnsi="Arial" w:cs="Arial"/>
                <w:sz w:val="22"/>
                <w:szCs w:val="22"/>
              </w:rPr>
              <w:t>lead three stand up paddle boarding sessions for a group of participants according to predetermined session plans</w:t>
            </w:r>
          </w:p>
          <w:p w14:paraId="4F55291E" w14:textId="77777777" w:rsidR="00393399" w:rsidRPr="006C2904" w:rsidRDefault="00393399" w:rsidP="006C2904">
            <w:pPr>
              <w:numPr>
                <w:ilvl w:val="0"/>
                <w:numId w:val="1"/>
              </w:numPr>
              <w:spacing w:line="360" w:lineRule="auto"/>
              <w:rPr>
                <w:rFonts w:ascii="Arial" w:hAnsi="Arial" w:cs="Arial"/>
                <w:sz w:val="22"/>
                <w:szCs w:val="22"/>
              </w:rPr>
            </w:pPr>
            <w:r w:rsidRPr="006C2904">
              <w:rPr>
                <w:rFonts w:ascii="Arial" w:hAnsi="Arial" w:cs="Arial"/>
                <w:sz w:val="22"/>
                <w:szCs w:val="22"/>
              </w:rPr>
              <w:t>across the three sessions, collectively use two different demonstration and instruction techniques</w:t>
            </w:r>
          </w:p>
          <w:p w14:paraId="111747B5" w14:textId="77777777" w:rsidR="00393399" w:rsidRPr="006C2904" w:rsidRDefault="00393399" w:rsidP="006C2904">
            <w:pPr>
              <w:numPr>
                <w:ilvl w:val="0"/>
                <w:numId w:val="1"/>
              </w:numPr>
              <w:spacing w:line="360" w:lineRule="auto"/>
              <w:rPr>
                <w:rFonts w:ascii="Arial" w:hAnsi="Arial" w:cs="Arial"/>
                <w:sz w:val="22"/>
                <w:szCs w:val="22"/>
              </w:rPr>
            </w:pPr>
            <w:r w:rsidRPr="006C2904">
              <w:rPr>
                <w:rFonts w:ascii="Arial" w:hAnsi="Arial" w:cs="Arial"/>
                <w:sz w:val="22"/>
                <w:szCs w:val="22"/>
              </w:rPr>
              <w:t>during each session consistently manage participant adherence to safety procedures</w:t>
            </w:r>
          </w:p>
          <w:p w14:paraId="45269C22" w14:textId="77777777" w:rsidR="00393399" w:rsidRPr="006C2904" w:rsidRDefault="00393399" w:rsidP="006C2904">
            <w:pPr>
              <w:numPr>
                <w:ilvl w:val="0"/>
                <w:numId w:val="1"/>
              </w:numPr>
              <w:spacing w:line="360" w:lineRule="auto"/>
              <w:rPr>
                <w:rFonts w:ascii="Arial" w:hAnsi="Arial" w:cs="Arial"/>
                <w:sz w:val="22"/>
                <w:szCs w:val="22"/>
              </w:rPr>
            </w:pPr>
            <w:r w:rsidRPr="006C2904">
              <w:rPr>
                <w:rFonts w:ascii="Arial" w:hAnsi="Arial" w:cs="Arial"/>
                <w:sz w:val="22"/>
                <w:szCs w:val="22"/>
              </w:rPr>
              <w:t>after each session, facilitate a debrief with participants and participate in a team member debrief</w:t>
            </w:r>
          </w:p>
          <w:p w14:paraId="754092B9" w14:textId="77777777" w:rsidR="00393399" w:rsidRPr="006C2904" w:rsidRDefault="00393399" w:rsidP="006C2904">
            <w:pPr>
              <w:numPr>
                <w:ilvl w:val="0"/>
                <w:numId w:val="1"/>
              </w:numPr>
              <w:spacing w:line="360" w:lineRule="auto"/>
              <w:rPr>
                <w:rFonts w:ascii="Arial" w:hAnsi="Arial" w:cs="Arial"/>
                <w:sz w:val="22"/>
                <w:szCs w:val="22"/>
              </w:rPr>
            </w:pPr>
            <w:r w:rsidRPr="006C2904">
              <w:rPr>
                <w:rFonts w:ascii="Arial" w:hAnsi="Arial" w:cs="Arial"/>
                <w:sz w:val="22"/>
                <w:szCs w:val="22"/>
              </w:rPr>
              <w:t>utilise options provided in Assessment Conditions to:</w:t>
            </w:r>
          </w:p>
          <w:p w14:paraId="4949C342" w14:textId="77777777" w:rsidR="00393399" w:rsidRPr="006C2904" w:rsidRDefault="00393399" w:rsidP="006C2904">
            <w:pPr>
              <w:numPr>
                <w:ilvl w:val="1"/>
                <w:numId w:val="1"/>
              </w:numPr>
              <w:spacing w:line="360" w:lineRule="auto"/>
              <w:rPr>
                <w:rFonts w:ascii="Arial" w:hAnsi="Arial" w:cs="Arial"/>
                <w:sz w:val="22"/>
                <w:szCs w:val="22"/>
              </w:rPr>
            </w:pPr>
            <w:r w:rsidRPr="006C2904">
              <w:rPr>
                <w:rFonts w:ascii="Arial" w:hAnsi="Arial" w:cs="Arial"/>
                <w:sz w:val="22"/>
                <w:szCs w:val="22"/>
              </w:rPr>
              <w:t>determine a total of three required activity modifications to suit prevailing conditions and participant capabilities and responses</w:t>
            </w:r>
          </w:p>
          <w:p w14:paraId="2DD4A527" w14:textId="09893DC5" w:rsidR="00393399" w:rsidRPr="006C2904" w:rsidRDefault="00393399" w:rsidP="006C2904">
            <w:pPr>
              <w:numPr>
                <w:ilvl w:val="1"/>
                <w:numId w:val="1"/>
              </w:numPr>
              <w:spacing w:line="360" w:lineRule="auto"/>
              <w:rPr>
                <w:rFonts w:ascii="Arial" w:hAnsi="Arial" w:cs="Arial"/>
                <w:sz w:val="22"/>
                <w:szCs w:val="22"/>
              </w:rPr>
            </w:pPr>
            <w:r w:rsidRPr="006C2904">
              <w:rPr>
                <w:rFonts w:ascii="Arial" w:hAnsi="Arial" w:cs="Arial"/>
                <w:sz w:val="22"/>
                <w:szCs w:val="22"/>
              </w:rPr>
              <w:t xml:space="preserve">respond to a total of three different immediate safety risks </w:t>
            </w:r>
            <w:del w:id="128" w:author="Author">
              <w:r w:rsidRPr="006C2904" w:rsidDel="00796DE4">
                <w:rPr>
                  <w:rFonts w:ascii="Arial" w:hAnsi="Arial" w:cs="Arial"/>
                  <w:sz w:val="22"/>
                  <w:szCs w:val="22"/>
                </w:rPr>
                <w:delText xml:space="preserve">that have </w:delText>
              </w:r>
            </w:del>
            <w:r w:rsidRPr="006C2904">
              <w:rPr>
                <w:rFonts w:ascii="Arial" w:hAnsi="Arial" w:cs="Arial"/>
                <w:sz w:val="22"/>
                <w:szCs w:val="22"/>
              </w:rPr>
              <w:t>arisen during activities</w:t>
            </w:r>
          </w:p>
          <w:p w14:paraId="51D08B67" w14:textId="119A8C1E" w:rsidR="00393399" w:rsidRPr="006C2904" w:rsidRDefault="00393399" w:rsidP="006C2904">
            <w:pPr>
              <w:numPr>
                <w:ilvl w:val="1"/>
                <w:numId w:val="1"/>
              </w:numPr>
              <w:spacing w:line="360" w:lineRule="auto"/>
              <w:rPr>
                <w:rFonts w:ascii="Arial" w:hAnsi="Arial" w:cs="Arial"/>
                <w:sz w:val="22"/>
                <w:szCs w:val="22"/>
              </w:rPr>
            </w:pPr>
            <w:r w:rsidRPr="006C2904">
              <w:rPr>
                <w:rFonts w:ascii="Arial" w:hAnsi="Arial" w:cs="Arial"/>
                <w:sz w:val="22"/>
                <w:szCs w:val="22"/>
              </w:rPr>
              <w:t xml:space="preserve">respond to </w:t>
            </w:r>
            <w:del w:id="129" w:author="Author">
              <w:r w:rsidRPr="006C2904" w:rsidDel="00796DE4">
                <w:rPr>
                  <w:rFonts w:ascii="Arial" w:hAnsi="Arial" w:cs="Arial"/>
                  <w:sz w:val="22"/>
                  <w:szCs w:val="22"/>
                </w:rPr>
                <w:delText xml:space="preserve">a total of </w:delText>
              </w:r>
            </w:del>
            <w:r w:rsidRPr="006C2904">
              <w:rPr>
                <w:rFonts w:ascii="Arial" w:hAnsi="Arial" w:cs="Arial"/>
                <w:sz w:val="22"/>
                <w:szCs w:val="22"/>
              </w:rPr>
              <w:t xml:space="preserve">two emergency situations and complete </w:t>
            </w:r>
            <w:del w:id="130" w:author="Author">
              <w:r w:rsidRPr="006C2904" w:rsidDel="00796DE4">
                <w:rPr>
                  <w:rFonts w:ascii="Arial" w:hAnsi="Arial" w:cs="Arial"/>
                  <w:sz w:val="22"/>
                  <w:szCs w:val="22"/>
                </w:rPr>
                <w:delText xml:space="preserve">two </w:delText>
              </w:r>
            </w:del>
            <w:commentRangeStart w:id="131"/>
            <w:ins w:id="132" w:author="Author">
              <w:r w:rsidR="00796DE4" w:rsidRPr="006C2904">
                <w:rPr>
                  <w:rFonts w:ascii="Arial" w:hAnsi="Arial" w:cs="Arial"/>
                  <w:sz w:val="22"/>
                  <w:szCs w:val="22"/>
                </w:rPr>
                <w:t>one</w:t>
              </w:r>
              <w:commentRangeEnd w:id="131"/>
              <w:r w:rsidR="00796DE4" w:rsidRPr="006C2904">
                <w:rPr>
                  <w:rStyle w:val="CommentReference"/>
                  <w:rFonts w:ascii="Arial" w:hAnsi="Arial" w:cs="Arial"/>
                  <w:sz w:val="22"/>
                  <w:szCs w:val="22"/>
                </w:rPr>
                <w:commentReference w:id="131"/>
              </w:r>
              <w:r w:rsidR="00796DE4" w:rsidRPr="006C2904">
                <w:rPr>
                  <w:rFonts w:ascii="Arial" w:hAnsi="Arial" w:cs="Arial"/>
                  <w:sz w:val="22"/>
                  <w:szCs w:val="22"/>
                </w:rPr>
                <w:t xml:space="preserve"> </w:t>
              </w:r>
            </w:ins>
            <w:r w:rsidRPr="006C2904">
              <w:rPr>
                <w:rFonts w:ascii="Arial" w:hAnsi="Arial" w:cs="Arial"/>
                <w:sz w:val="22"/>
                <w:szCs w:val="22"/>
              </w:rPr>
              <w:t>incident report</w:t>
            </w:r>
            <w:del w:id="133" w:author="Author">
              <w:r w:rsidRPr="006C2904" w:rsidDel="00796DE4">
                <w:rPr>
                  <w:rFonts w:ascii="Arial" w:hAnsi="Arial" w:cs="Arial"/>
                  <w:sz w:val="22"/>
                  <w:szCs w:val="22"/>
                </w:rPr>
                <w:delText>s</w:delText>
              </w:r>
            </w:del>
          </w:p>
          <w:p w14:paraId="39CED8DC" w14:textId="35D2D186" w:rsidR="00505E02" w:rsidRPr="006C2904" w:rsidRDefault="00393399" w:rsidP="006C2904">
            <w:pPr>
              <w:numPr>
                <w:ilvl w:val="1"/>
                <w:numId w:val="1"/>
              </w:numPr>
              <w:spacing w:line="360" w:lineRule="auto"/>
              <w:rPr>
                <w:rFonts w:ascii="Arial" w:hAnsi="Arial" w:cs="Arial"/>
                <w:sz w:val="22"/>
                <w:szCs w:val="22"/>
              </w:rPr>
            </w:pPr>
            <w:r w:rsidRPr="006C2904">
              <w:rPr>
                <w:rFonts w:ascii="Arial" w:hAnsi="Arial" w:cs="Arial"/>
                <w:sz w:val="22"/>
                <w:szCs w:val="22"/>
              </w:rPr>
              <w:t xml:space="preserve">complete </w:t>
            </w:r>
            <w:del w:id="134" w:author="Author">
              <w:r w:rsidRPr="006C2904" w:rsidDel="00796DE4">
                <w:rPr>
                  <w:rFonts w:ascii="Arial" w:hAnsi="Arial" w:cs="Arial"/>
                  <w:sz w:val="22"/>
                  <w:szCs w:val="22"/>
                </w:rPr>
                <w:delText xml:space="preserve">two </w:delText>
              </w:r>
            </w:del>
            <w:ins w:id="135" w:author="Author">
              <w:r w:rsidR="00796DE4" w:rsidRPr="006C2904">
                <w:rPr>
                  <w:rFonts w:ascii="Arial" w:hAnsi="Arial" w:cs="Arial"/>
                  <w:sz w:val="22"/>
                  <w:szCs w:val="22"/>
                </w:rPr>
                <w:t xml:space="preserve">one </w:t>
              </w:r>
            </w:ins>
            <w:r w:rsidRPr="006C2904">
              <w:rPr>
                <w:rFonts w:ascii="Arial" w:hAnsi="Arial" w:cs="Arial"/>
                <w:sz w:val="22"/>
                <w:szCs w:val="22"/>
              </w:rPr>
              <w:t>reports on equipment faults</w:t>
            </w:r>
            <w:del w:id="136" w:author="Author">
              <w:r w:rsidRPr="006C2904" w:rsidDel="00796DE4">
                <w:rPr>
                  <w:rFonts w:ascii="Arial" w:hAnsi="Arial" w:cs="Arial"/>
                  <w:sz w:val="22"/>
                  <w:szCs w:val="22"/>
                </w:rPr>
                <w:delText>.</w:delText>
              </w:r>
            </w:del>
          </w:p>
        </w:tc>
      </w:tr>
      <w:tr w:rsidR="00AD7996" w:rsidRPr="00AD7996" w14:paraId="5533D32B" w14:textId="77777777" w:rsidTr="23EDC5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2D0798FF" w14:textId="64D0AB29" w:rsidR="00505E02" w:rsidRPr="006C2904" w:rsidRDefault="00505E02" w:rsidP="006C2904">
            <w:pPr>
              <w:pStyle w:val="NoSpacing"/>
              <w:spacing w:line="360" w:lineRule="auto"/>
              <w:rPr>
                <w:rFonts w:ascii="Arial" w:hAnsi="Arial" w:cs="Arial"/>
                <w:b/>
                <w:bCs/>
                <w:sz w:val="22"/>
                <w:szCs w:val="22"/>
              </w:rPr>
            </w:pPr>
            <w:r w:rsidRPr="006C2904">
              <w:rPr>
                <w:rFonts w:ascii="Arial" w:hAnsi="Arial" w:cs="Arial"/>
                <w:b/>
                <w:bCs/>
                <w:sz w:val="22"/>
                <w:szCs w:val="22"/>
                <w:lang w:val="en-AU"/>
              </w:rPr>
              <w:t>Knowledge evidence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DC3E989" w14:textId="77777777" w:rsidR="0068074A" w:rsidRPr="006C2904" w:rsidRDefault="0068074A" w:rsidP="006C2904">
            <w:pPr>
              <w:spacing w:line="360" w:lineRule="auto"/>
              <w:rPr>
                <w:rFonts w:ascii="Arial" w:hAnsi="Arial" w:cs="Arial"/>
                <w:sz w:val="22"/>
                <w:szCs w:val="22"/>
              </w:rPr>
            </w:pPr>
            <w:r w:rsidRPr="006C2904">
              <w:rPr>
                <w:rFonts w:ascii="Arial" w:hAnsi="Arial" w:cs="Arial"/>
                <w:sz w:val="22"/>
                <w:szCs w:val="22"/>
              </w:rPr>
              <w:t>Demonstrated knowledge required to complete the tasks outlined in elements and performance criteria of this unit:</w:t>
            </w:r>
          </w:p>
          <w:p w14:paraId="3FE31825" w14:textId="3A380A1A" w:rsidR="0068074A" w:rsidRPr="006C2904" w:rsidRDefault="0068074A" w:rsidP="006C2904">
            <w:pPr>
              <w:numPr>
                <w:ilvl w:val="0"/>
                <w:numId w:val="2"/>
              </w:numPr>
              <w:spacing w:line="360" w:lineRule="auto"/>
              <w:rPr>
                <w:rFonts w:ascii="Arial" w:hAnsi="Arial" w:cs="Arial"/>
                <w:sz w:val="22"/>
                <w:szCs w:val="22"/>
              </w:rPr>
            </w:pPr>
            <w:r w:rsidRPr="006C2904">
              <w:rPr>
                <w:rFonts w:ascii="Arial" w:hAnsi="Arial" w:cs="Arial"/>
                <w:sz w:val="22"/>
                <w:szCs w:val="22"/>
              </w:rPr>
              <w:t xml:space="preserve">organisational safety, emergency response and first aid procedures for stand up paddle boarding </w:t>
            </w:r>
            <w:del w:id="137" w:author="Author">
              <w:r w:rsidRPr="006C2904" w:rsidDel="0030220E">
                <w:rPr>
                  <w:rFonts w:ascii="Arial" w:hAnsi="Arial" w:cs="Arial"/>
                  <w:sz w:val="22"/>
                  <w:szCs w:val="22"/>
                </w:rPr>
                <w:delText>activity sessions</w:delText>
              </w:r>
            </w:del>
          </w:p>
          <w:p w14:paraId="06221079" w14:textId="77777777" w:rsidR="0068074A" w:rsidRPr="006C2904" w:rsidRDefault="0068074A" w:rsidP="006C2904">
            <w:pPr>
              <w:numPr>
                <w:ilvl w:val="0"/>
                <w:numId w:val="2"/>
              </w:numPr>
              <w:spacing w:line="360" w:lineRule="auto"/>
              <w:rPr>
                <w:rFonts w:ascii="Arial" w:hAnsi="Arial" w:cs="Arial"/>
                <w:sz w:val="22"/>
                <w:szCs w:val="22"/>
              </w:rPr>
            </w:pPr>
            <w:r w:rsidRPr="006C2904">
              <w:rPr>
                <w:rFonts w:ascii="Arial" w:hAnsi="Arial" w:cs="Arial"/>
                <w:sz w:val="22"/>
                <w:szCs w:val="22"/>
              </w:rPr>
              <w:t>format and inclusions of session plans</w:t>
            </w:r>
          </w:p>
          <w:p w14:paraId="63DE9AF1" w14:textId="36F74B39" w:rsidR="0068074A" w:rsidRPr="006C2904" w:rsidRDefault="0068074A" w:rsidP="006C2904">
            <w:pPr>
              <w:numPr>
                <w:ilvl w:val="0"/>
                <w:numId w:val="2"/>
              </w:numPr>
              <w:spacing w:line="360" w:lineRule="auto"/>
              <w:rPr>
                <w:rFonts w:ascii="Arial" w:hAnsi="Arial" w:cs="Arial"/>
                <w:sz w:val="22"/>
                <w:szCs w:val="22"/>
              </w:rPr>
            </w:pPr>
            <w:del w:id="138" w:author="Author">
              <w:r w:rsidRPr="006C2904" w:rsidDel="0030220E">
                <w:rPr>
                  <w:rFonts w:ascii="Arial" w:hAnsi="Arial" w:cs="Arial"/>
                  <w:sz w:val="22"/>
                  <w:szCs w:val="22"/>
                </w:rPr>
                <w:delText xml:space="preserve">a range of </w:delText>
              </w:r>
            </w:del>
            <w:r w:rsidRPr="006C2904">
              <w:rPr>
                <w:rFonts w:ascii="Arial" w:hAnsi="Arial" w:cs="Arial"/>
                <w:sz w:val="22"/>
                <w:szCs w:val="22"/>
              </w:rPr>
              <w:t xml:space="preserve">demonstration and instruction techniques </w:t>
            </w:r>
            <w:del w:id="139" w:author="Author">
              <w:r w:rsidRPr="006C2904" w:rsidDel="0030220E">
                <w:rPr>
                  <w:rFonts w:ascii="Arial" w:hAnsi="Arial" w:cs="Arial"/>
                  <w:sz w:val="22"/>
                  <w:szCs w:val="22"/>
                </w:rPr>
                <w:delText xml:space="preserve">applicable to recreational </w:delText>
              </w:r>
              <w:commentRangeStart w:id="140"/>
              <w:r w:rsidRPr="006C2904" w:rsidDel="0030220E">
                <w:rPr>
                  <w:rFonts w:ascii="Arial" w:hAnsi="Arial" w:cs="Arial"/>
                  <w:sz w:val="22"/>
                  <w:szCs w:val="22"/>
                </w:rPr>
                <w:delText>activities</w:delText>
              </w:r>
            </w:del>
            <w:commentRangeEnd w:id="140"/>
            <w:r w:rsidR="0030220E" w:rsidRPr="006C2904">
              <w:rPr>
                <w:rStyle w:val="CommentReference"/>
                <w:rFonts w:ascii="Arial" w:hAnsi="Arial" w:cs="Arial"/>
                <w:sz w:val="22"/>
                <w:szCs w:val="22"/>
              </w:rPr>
              <w:commentReference w:id="140"/>
            </w:r>
            <w:ins w:id="141" w:author="Author">
              <w:r w:rsidR="0030220E" w:rsidRPr="006C2904">
                <w:rPr>
                  <w:rFonts w:ascii="Arial" w:hAnsi="Arial" w:cs="Arial"/>
                  <w:sz w:val="22"/>
                  <w:szCs w:val="22"/>
                </w:rPr>
                <w:t xml:space="preserve"> for </w:t>
              </w:r>
              <w:r w:rsidR="00C93A17" w:rsidRPr="006C2904">
                <w:rPr>
                  <w:rFonts w:ascii="Arial" w:hAnsi="Arial" w:cs="Arial"/>
                  <w:sz w:val="22"/>
                  <w:szCs w:val="22"/>
                </w:rPr>
                <w:t>individuals with a range of ages and capabilities</w:t>
              </w:r>
            </w:ins>
          </w:p>
          <w:p w14:paraId="6DEAF719" w14:textId="74094B45" w:rsidR="0068074A" w:rsidRPr="006C2904" w:rsidDel="00C93A17" w:rsidRDefault="0068074A" w:rsidP="006C2904">
            <w:pPr>
              <w:numPr>
                <w:ilvl w:val="0"/>
                <w:numId w:val="2"/>
              </w:numPr>
              <w:spacing w:line="360" w:lineRule="auto"/>
              <w:rPr>
                <w:del w:id="142" w:author="Author"/>
                <w:rFonts w:ascii="Arial" w:hAnsi="Arial" w:cs="Arial"/>
                <w:sz w:val="22"/>
                <w:szCs w:val="22"/>
              </w:rPr>
            </w:pPr>
            <w:del w:id="143" w:author="Author">
              <w:r w:rsidRPr="006C2904" w:rsidDel="00C93A17">
                <w:rPr>
                  <w:rFonts w:ascii="Arial" w:hAnsi="Arial" w:cs="Arial"/>
                  <w:sz w:val="22"/>
                  <w:szCs w:val="22"/>
                </w:rPr>
                <w:delText>appropriateness of different demonstration and instruction techniques for a range of ages and capabilities</w:delText>
              </w:r>
            </w:del>
          </w:p>
          <w:p w14:paraId="6A167B55" w14:textId="5163026F" w:rsidR="0068074A" w:rsidRPr="006C2904" w:rsidDel="00C93A17" w:rsidRDefault="0068074A" w:rsidP="006C2904">
            <w:pPr>
              <w:numPr>
                <w:ilvl w:val="0"/>
                <w:numId w:val="2"/>
              </w:numPr>
              <w:spacing w:line="360" w:lineRule="auto"/>
              <w:rPr>
                <w:del w:id="144" w:author="Author"/>
                <w:rFonts w:ascii="Arial" w:hAnsi="Arial" w:cs="Arial"/>
                <w:sz w:val="22"/>
                <w:szCs w:val="22"/>
              </w:rPr>
            </w:pPr>
            <w:del w:id="145" w:author="Author">
              <w:r w:rsidRPr="006C2904" w:rsidDel="00C93A17">
                <w:rPr>
                  <w:rFonts w:ascii="Arial" w:hAnsi="Arial" w:cs="Arial"/>
                  <w:sz w:val="22"/>
                  <w:szCs w:val="22"/>
                </w:rPr>
                <w:delText>the importance of verbalising instructions during demonstrations and providing reasons for doing things in a certain way</w:delText>
              </w:r>
            </w:del>
          </w:p>
          <w:p w14:paraId="7B865274" w14:textId="77777777" w:rsidR="0068074A" w:rsidRPr="006C2904" w:rsidRDefault="0068074A" w:rsidP="006C2904">
            <w:pPr>
              <w:numPr>
                <w:ilvl w:val="0"/>
                <w:numId w:val="2"/>
              </w:numPr>
              <w:spacing w:line="360" w:lineRule="auto"/>
              <w:rPr>
                <w:rFonts w:ascii="Arial" w:hAnsi="Arial" w:cs="Arial"/>
                <w:sz w:val="22"/>
                <w:szCs w:val="22"/>
              </w:rPr>
            </w:pPr>
            <w:r w:rsidRPr="006C2904">
              <w:rPr>
                <w:rFonts w:ascii="Arial" w:hAnsi="Arial" w:cs="Arial"/>
                <w:sz w:val="22"/>
                <w:szCs w:val="22"/>
              </w:rPr>
              <w:t>techniques used to:</w:t>
            </w:r>
          </w:p>
          <w:p w14:paraId="6B161F87" w14:textId="77777777" w:rsidR="0068074A" w:rsidRPr="006C2904" w:rsidRDefault="0068074A" w:rsidP="006C2904">
            <w:pPr>
              <w:numPr>
                <w:ilvl w:val="1"/>
                <w:numId w:val="2"/>
              </w:numPr>
              <w:spacing w:line="360" w:lineRule="auto"/>
              <w:rPr>
                <w:ins w:id="146" w:author="Author"/>
                <w:rFonts w:ascii="Arial" w:hAnsi="Arial" w:cs="Arial"/>
                <w:sz w:val="22"/>
                <w:szCs w:val="22"/>
              </w:rPr>
            </w:pPr>
            <w:r w:rsidRPr="006C2904">
              <w:rPr>
                <w:rFonts w:ascii="Arial" w:hAnsi="Arial" w:cs="Arial"/>
                <w:sz w:val="22"/>
                <w:szCs w:val="22"/>
              </w:rPr>
              <w:t>build group cohesion</w:t>
            </w:r>
          </w:p>
          <w:p w14:paraId="439CFDF4" w14:textId="6EBFD060" w:rsidR="00337F6C" w:rsidRPr="006C2904" w:rsidRDefault="00337F6C" w:rsidP="006C2904">
            <w:pPr>
              <w:numPr>
                <w:ilvl w:val="1"/>
                <w:numId w:val="2"/>
              </w:numPr>
              <w:spacing w:line="360" w:lineRule="auto"/>
              <w:rPr>
                <w:rFonts w:ascii="Arial" w:hAnsi="Arial" w:cs="Arial"/>
                <w:sz w:val="22"/>
                <w:szCs w:val="22"/>
              </w:rPr>
            </w:pPr>
            <w:ins w:id="147" w:author="Author">
              <w:r w:rsidRPr="006C2904">
                <w:rPr>
                  <w:rFonts w:ascii="Arial" w:hAnsi="Arial" w:cs="Arial"/>
                  <w:sz w:val="22"/>
                  <w:szCs w:val="22"/>
                </w:rPr>
                <w:t>explain instructions step-by-step</w:t>
              </w:r>
            </w:ins>
          </w:p>
          <w:p w14:paraId="4AC473C1" w14:textId="7AD2E64C" w:rsidR="0068074A" w:rsidRPr="006C2904" w:rsidRDefault="0068074A" w:rsidP="006C2904">
            <w:pPr>
              <w:numPr>
                <w:ilvl w:val="1"/>
                <w:numId w:val="2"/>
              </w:numPr>
              <w:spacing w:line="360" w:lineRule="auto"/>
              <w:rPr>
                <w:rFonts w:ascii="Arial" w:hAnsi="Arial" w:cs="Arial"/>
                <w:sz w:val="22"/>
                <w:szCs w:val="22"/>
              </w:rPr>
            </w:pPr>
            <w:r w:rsidRPr="006C2904">
              <w:rPr>
                <w:rFonts w:ascii="Arial" w:hAnsi="Arial" w:cs="Arial"/>
                <w:sz w:val="22"/>
                <w:szCs w:val="22"/>
              </w:rPr>
              <w:lastRenderedPageBreak/>
              <w:t xml:space="preserve">motivate and encourage participants </w:t>
            </w:r>
            <w:del w:id="148" w:author="Author">
              <w:r w:rsidRPr="006C2904" w:rsidDel="00C93A17">
                <w:rPr>
                  <w:rFonts w:ascii="Arial" w:hAnsi="Arial" w:cs="Arial"/>
                  <w:sz w:val="22"/>
                  <w:szCs w:val="22"/>
                </w:rPr>
                <w:delText>to keep them engaged and challenged</w:delText>
              </w:r>
            </w:del>
          </w:p>
          <w:p w14:paraId="6D999ABD" w14:textId="389ECAD6" w:rsidR="0068074A" w:rsidRPr="006C2904" w:rsidRDefault="0068074A" w:rsidP="006C2904">
            <w:pPr>
              <w:numPr>
                <w:ilvl w:val="1"/>
                <w:numId w:val="2"/>
              </w:numPr>
              <w:spacing w:line="360" w:lineRule="auto"/>
              <w:rPr>
                <w:rFonts w:ascii="Arial" w:hAnsi="Arial" w:cs="Arial"/>
                <w:sz w:val="22"/>
                <w:szCs w:val="22"/>
              </w:rPr>
            </w:pPr>
            <w:r w:rsidRPr="006C2904">
              <w:rPr>
                <w:rFonts w:ascii="Arial" w:hAnsi="Arial" w:cs="Arial"/>
                <w:sz w:val="22"/>
                <w:szCs w:val="22"/>
              </w:rPr>
              <w:t xml:space="preserve">provide constructive feedback </w:t>
            </w:r>
            <w:del w:id="149" w:author="Author">
              <w:r w:rsidRPr="006C2904" w:rsidDel="00C93A17">
                <w:rPr>
                  <w:rFonts w:ascii="Arial" w:hAnsi="Arial" w:cs="Arial"/>
                  <w:sz w:val="22"/>
                  <w:szCs w:val="22"/>
                </w:rPr>
                <w:delText>to participants</w:delText>
              </w:r>
            </w:del>
          </w:p>
          <w:p w14:paraId="38D22684" w14:textId="4AC20E8E" w:rsidR="0068074A" w:rsidRPr="006C2904" w:rsidDel="00337F6C" w:rsidRDefault="0068074A" w:rsidP="006C2904">
            <w:pPr>
              <w:numPr>
                <w:ilvl w:val="0"/>
                <w:numId w:val="2"/>
              </w:numPr>
              <w:spacing w:line="360" w:lineRule="auto"/>
              <w:rPr>
                <w:del w:id="150" w:author="Author"/>
                <w:rFonts w:ascii="Arial" w:hAnsi="Arial" w:cs="Arial"/>
                <w:sz w:val="22"/>
                <w:szCs w:val="22"/>
              </w:rPr>
            </w:pPr>
            <w:del w:id="151" w:author="Author">
              <w:r w:rsidRPr="006C2904" w:rsidDel="00337F6C">
                <w:rPr>
                  <w:rFonts w:ascii="Arial" w:hAnsi="Arial" w:cs="Arial"/>
                  <w:sz w:val="22"/>
                  <w:szCs w:val="22"/>
                </w:rPr>
                <w:delText>key principles of group dynamics and techniques used to manage positive group dynamics</w:delText>
              </w:r>
            </w:del>
          </w:p>
          <w:p w14:paraId="711C7855" w14:textId="77777777" w:rsidR="0068074A" w:rsidRPr="006C2904" w:rsidRDefault="0068074A" w:rsidP="006C2904">
            <w:pPr>
              <w:numPr>
                <w:ilvl w:val="0"/>
                <w:numId w:val="2"/>
              </w:numPr>
              <w:spacing w:line="360" w:lineRule="auto"/>
              <w:rPr>
                <w:rFonts w:ascii="Arial" w:hAnsi="Arial" w:cs="Arial"/>
                <w:sz w:val="22"/>
                <w:szCs w:val="22"/>
              </w:rPr>
            </w:pPr>
            <w:r w:rsidRPr="006C2904">
              <w:rPr>
                <w:rFonts w:ascii="Arial" w:hAnsi="Arial" w:cs="Arial"/>
                <w:sz w:val="22"/>
                <w:szCs w:val="22"/>
              </w:rPr>
              <w:t>signs, stages and levels of conflict within groups and techniques used to resolve at various stages of escalation</w:t>
            </w:r>
          </w:p>
          <w:p w14:paraId="6C4141AC" w14:textId="77777777" w:rsidR="0068074A" w:rsidRPr="006C2904" w:rsidRDefault="0068074A" w:rsidP="006C2904">
            <w:pPr>
              <w:numPr>
                <w:ilvl w:val="0"/>
                <w:numId w:val="2"/>
              </w:numPr>
              <w:spacing w:line="360" w:lineRule="auto"/>
              <w:rPr>
                <w:rFonts w:ascii="Arial" w:hAnsi="Arial" w:cs="Arial"/>
                <w:sz w:val="22"/>
                <w:szCs w:val="22"/>
              </w:rPr>
            </w:pPr>
            <w:r w:rsidRPr="006C2904">
              <w:rPr>
                <w:rFonts w:ascii="Arial" w:hAnsi="Arial" w:cs="Arial"/>
                <w:sz w:val="22"/>
                <w:szCs w:val="22"/>
              </w:rPr>
              <w:t>specific to stand up paddle boarding activities in flatwater conditions:</w:t>
            </w:r>
          </w:p>
          <w:p w14:paraId="1E8159CC" w14:textId="6AA2D629" w:rsidR="0068074A" w:rsidRPr="006C2904" w:rsidRDefault="0068074A" w:rsidP="006C2904">
            <w:pPr>
              <w:numPr>
                <w:ilvl w:val="1"/>
                <w:numId w:val="2"/>
              </w:numPr>
              <w:spacing w:line="360" w:lineRule="auto"/>
              <w:rPr>
                <w:rFonts w:ascii="Arial" w:hAnsi="Arial" w:cs="Arial"/>
                <w:sz w:val="22"/>
                <w:szCs w:val="22"/>
              </w:rPr>
            </w:pPr>
            <w:r w:rsidRPr="006C2904">
              <w:rPr>
                <w:rFonts w:ascii="Arial" w:hAnsi="Arial" w:cs="Arial"/>
                <w:sz w:val="22"/>
                <w:szCs w:val="22"/>
              </w:rPr>
              <w:t xml:space="preserve">roles and responsibilities of </w:t>
            </w:r>
            <w:del w:id="152" w:author="Author">
              <w:r w:rsidRPr="006C2904" w:rsidDel="00337F6C">
                <w:rPr>
                  <w:rFonts w:ascii="Arial" w:hAnsi="Arial" w:cs="Arial"/>
                  <w:sz w:val="22"/>
                  <w:szCs w:val="22"/>
                </w:rPr>
                <w:delText xml:space="preserve">different </w:delText>
              </w:r>
            </w:del>
            <w:r w:rsidRPr="006C2904">
              <w:rPr>
                <w:rFonts w:ascii="Arial" w:hAnsi="Arial" w:cs="Arial"/>
                <w:sz w:val="22"/>
                <w:szCs w:val="22"/>
              </w:rPr>
              <w:t>activity leaders and support staff</w:t>
            </w:r>
          </w:p>
          <w:p w14:paraId="635EB9C1" w14:textId="77777777" w:rsidR="0068074A" w:rsidRPr="006C2904" w:rsidRDefault="0068074A" w:rsidP="006C2904">
            <w:pPr>
              <w:numPr>
                <w:ilvl w:val="1"/>
                <w:numId w:val="2"/>
              </w:numPr>
              <w:spacing w:line="360" w:lineRule="auto"/>
              <w:rPr>
                <w:rFonts w:ascii="Arial" w:hAnsi="Arial" w:cs="Arial"/>
                <w:sz w:val="22"/>
                <w:szCs w:val="22"/>
              </w:rPr>
            </w:pPr>
            <w:r w:rsidRPr="006C2904">
              <w:rPr>
                <w:rFonts w:ascii="Arial" w:hAnsi="Arial" w:cs="Arial"/>
                <w:sz w:val="22"/>
                <w:szCs w:val="22"/>
              </w:rPr>
              <w:t>communication protocols used between participants and leaders during activities</w:t>
            </w:r>
          </w:p>
          <w:p w14:paraId="4409085D" w14:textId="77777777" w:rsidR="0068074A" w:rsidRPr="006C2904" w:rsidRDefault="0068074A" w:rsidP="006C2904">
            <w:pPr>
              <w:numPr>
                <w:ilvl w:val="1"/>
                <w:numId w:val="2"/>
              </w:numPr>
              <w:spacing w:line="360" w:lineRule="auto"/>
              <w:rPr>
                <w:rFonts w:ascii="Arial" w:hAnsi="Arial" w:cs="Arial"/>
                <w:sz w:val="22"/>
                <w:szCs w:val="22"/>
              </w:rPr>
            </w:pPr>
            <w:r w:rsidRPr="006C2904">
              <w:rPr>
                <w:rFonts w:ascii="Arial" w:hAnsi="Arial" w:cs="Arial"/>
                <w:sz w:val="22"/>
                <w:szCs w:val="22"/>
              </w:rPr>
              <w:t>how characteristics of participants affect the choice of sessional activities and selection of equipment and exposure suits:</w:t>
            </w:r>
          </w:p>
          <w:p w14:paraId="2992BD2A" w14:textId="77777777" w:rsidR="0068074A" w:rsidRPr="006C2904" w:rsidRDefault="0068074A" w:rsidP="006C2904">
            <w:pPr>
              <w:numPr>
                <w:ilvl w:val="2"/>
                <w:numId w:val="2"/>
              </w:numPr>
              <w:spacing w:line="360" w:lineRule="auto"/>
              <w:rPr>
                <w:rFonts w:ascii="Arial" w:hAnsi="Arial" w:cs="Arial"/>
                <w:sz w:val="22"/>
                <w:szCs w:val="22"/>
              </w:rPr>
            </w:pPr>
            <w:r w:rsidRPr="006C2904">
              <w:rPr>
                <w:rFonts w:ascii="Arial" w:hAnsi="Arial" w:cs="Arial"/>
                <w:sz w:val="22"/>
                <w:szCs w:val="22"/>
              </w:rPr>
              <w:t>age, size and weight</w:t>
            </w:r>
          </w:p>
          <w:p w14:paraId="7D6FC4E1" w14:textId="77777777" w:rsidR="0068074A" w:rsidRPr="006C2904" w:rsidRDefault="0068074A" w:rsidP="006C2904">
            <w:pPr>
              <w:numPr>
                <w:ilvl w:val="2"/>
                <w:numId w:val="2"/>
              </w:numPr>
              <w:spacing w:line="360" w:lineRule="auto"/>
              <w:rPr>
                <w:rFonts w:ascii="Arial" w:hAnsi="Arial" w:cs="Arial"/>
                <w:sz w:val="22"/>
                <w:szCs w:val="22"/>
              </w:rPr>
            </w:pPr>
            <w:r w:rsidRPr="006C2904">
              <w:rPr>
                <w:rFonts w:ascii="Arial" w:hAnsi="Arial" w:cs="Arial"/>
                <w:sz w:val="22"/>
                <w:szCs w:val="22"/>
              </w:rPr>
              <w:t>current experience in paddle boarding and skill level</w:t>
            </w:r>
          </w:p>
          <w:p w14:paraId="43E0D6A9" w14:textId="77777777" w:rsidR="0068074A" w:rsidRPr="006C2904" w:rsidRDefault="0068074A" w:rsidP="006C2904">
            <w:pPr>
              <w:numPr>
                <w:ilvl w:val="2"/>
                <w:numId w:val="2"/>
              </w:numPr>
              <w:spacing w:line="360" w:lineRule="auto"/>
              <w:rPr>
                <w:rFonts w:ascii="Arial" w:hAnsi="Arial" w:cs="Arial"/>
                <w:sz w:val="22"/>
                <w:szCs w:val="22"/>
              </w:rPr>
            </w:pPr>
            <w:r w:rsidRPr="006C2904">
              <w:rPr>
                <w:rFonts w:ascii="Arial" w:hAnsi="Arial" w:cs="Arial"/>
                <w:sz w:val="22"/>
                <w:szCs w:val="22"/>
              </w:rPr>
              <w:t>skill development needs</w:t>
            </w:r>
          </w:p>
          <w:p w14:paraId="2397F307" w14:textId="77777777" w:rsidR="0068074A" w:rsidRPr="006C2904" w:rsidRDefault="0068074A" w:rsidP="006C2904">
            <w:pPr>
              <w:numPr>
                <w:ilvl w:val="2"/>
                <w:numId w:val="2"/>
              </w:numPr>
              <w:spacing w:line="360" w:lineRule="auto"/>
              <w:rPr>
                <w:rFonts w:ascii="Arial" w:hAnsi="Arial" w:cs="Arial"/>
                <w:sz w:val="22"/>
                <w:szCs w:val="22"/>
              </w:rPr>
            </w:pPr>
            <w:r w:rsidRPr="006C2904">
              <w:rPr>
                <w:rFonts w:ascii="Arial" w:hAnsi="Arial" w:cs="Arial"/>
                <w:sz w:val="22"/>
                <w:szCs w:val="22"/>
              </w:rPr>
              <w:t>fitness level and physical capabilities</w:t>
            </w:r>
          </w:p>
          <w:p w14:paraId="17532106" w14:textId="77777777" w:rsidR="0068074A" w:rsidRPr="006C2904" w:rsidRDefault="0068074A" w:rsidP="006C2904">
            <w:pPr>
              <w:numPr>
                <w:ilvl w:val="2"/>
                <w:numId w:val="2"/>
              </w:numPr>
              <w:spacing w:line="360" w:lineRule="auto"/>
              <w:rPr>
                <w:rFonts w:ascii="Arial" w:hAnsi="Arial" w:cs="Arial"/>
                <w:sz w:val="22"/>
                <w:szCs w:val="22"/>
              </w:rPr>
            </w:pPr>
            <w:r w:rsidRPr="006C2904">
              <w:rPr>
                <w:rFonts w:ascii="Arial" w:hAnsi="Arial" w:cs="Arial"/>
                <w:sz w:val="22"/>
                <w:szCs w:val="22"/>
              </w:rPr>
              <w:t>injuries and medical conditions</w:t>
            </w:r>
          </w:p>
          <w:p w14:paraId="6B268F9C" w14:textId="77777777" w:rsidR="0068074A" w:rsidRPr="006C2904" w:rsidRDefault="0068074A" w:rsidP="006C2904">
            <w:pPr>
              <w:numPr>
                <w:ilvl w:val="2"/>
                <w:numId w:val="2"/>
              </w:numPr>
              <w:spacing w:line="360" w:lineRule="auto"/>
              <w:rPr>
                <w:rFonts w:ascii="Arial" w:hAnsi="Arial" w:cs="Arial"/>
                <w:sz w:val="22"/>
                <w:szCs w:val="22"/>
              </w:rPr>
            </w:pPr>
            <w:r w:rsidRPr="006C2904">
              <w:rPr>
                <w:rFonts w:ascii="Arial" w:hAnsi="Arial" w:cs="Arial"/>
                <w:sz w:val="22"/>
                <w:szCs w:val="22"/>
              </w:rPr>
              <w:t>emotional, behavioural and intellectual ability or disability</w:t>
            </w:r>
          </w:p>
          <w:p w14:paraId="416048DC" w14:textId="77777777" w:rsidR="0068074A" w:rsidRPr="006C2904" w:rsidRDefault="0068074A" w:rsidP="006C2904">
            <w:pPr>
              <w:numPr>
                <w:ilvl w:val="1"/>
                <w:numId w:val="2"/>
              </w:numPr>
              <w:spacing w:line="360" w:lineRule="auto"/>
              <w:rPr>
                <w:rFonts w:ascii="Arial" w:hAnsi="Arial" w:cs="Arial"/>
                <w:sz w:val="22"/>
                <w:szCs w:val="22"/>
              </w:rPr>
            </w:pPr>
            <w:r w:rsidRPr="006C2904">
              <w:rPr>
                <w:rFonts w:ascii="Arial" w:hAnsi="Arial" w:cs="Arial"/>
                <w:sz w:val="22"/>
                <w:szCs w:val="22"/>
              </w:rPr>
              <w:t>a range of warm-up exercises</w:t>
            </w:r>
          </w:p>
          <w:p w14:paraId="25D7FD0F" w14:textId="388AE808" w:rsidR="0068074A" w:rsidRPr="006C2904" w:rsidRDefault="0068074A" w:rsidP="006C2904">
            <w:pPr>
              <w:numPr>
                <w:ilvl w:val="1"/>
                <w:numId w:val="2"/>
              </w:numPr>
              <w:spacing w:line="360" w:lineRule="auto"/>
              <w:rPr>
                <w:rFonts w:ascii="Arial" w:hAnsi="Arial" w:cs="Arial"/>
                <w:sz w:val="22"/>
                <w:szCs w:val="22"/>
              </w:rPr>
            </w:pPr>
            <w:r w:rsidRPr="006C2904">
              <w:rPr>
                <w:rFonts w:ascii="Arial" w:hAnsi="Arial" w:cs="Arial"/>
                <w:sz w:val="22"/>
                <w:szCs w:val="22"/>
              </w:rPr>
              <w:t xml:space="preserve">potential hazards and associated risks and safety procedures </w:t>
            </w:r>
            <w:del w:id="153" w:author="Author">
              <w:r w:rsidRPr="006C2904" w:rsidDel="00F34B91">
                <w:rPr>
                  <w:rFonts w:ascii="Arial" w:hAnsi="Arial" w:cs="Arial"/>
                  <w:sz w:val="22"/>
                  <w:szCs w:val="22"/>
                </w:rPr>
                <w:delText>used to manage these</w:delText>
              </w:r>
            </w:del>
          </w:p>
          <w:p w14:paraId="374D16AB" w14:textId="6A13F9D2" w:rsidR="00030844" w:rsidRPr="006C2904" w:rsidRDefault="0068074A" w:rsidP="006C2904">
            <w:pPr>
              <w:pStyle w:val="ListParagraph"/>
              <w:numPr>
                <w:ilvl w:val="1"/>
                <w:numId w:val="2"/>
              </w:numPr>
              <w:spacing w:line="360" w:lineRule="auto"/>
              <w:rPr>
                <w:rFonts w:ascii="Arial" w:hAnsi="Arial" w:cs="Arial"/>
                <w:sz w:val="22"/>
                <w:szCs w:val="22"/>
              </w:rPr>
            </w:pPr>
            <w:r w:rsidRPr="006C2904">
              <w:rPr>
                <w:rFonts w:ascii="Arial" w:hAnsi="Arial" w:cs="Arial"/>
                <w:sz w:val="22"/>
                <w:szCs w:val="22"/>
              </w:rPr>
              <w:t>raft up techniques used for group demonstration and instruction</w:t>
            </w:r>
            <w:del w:id="154" w:author="Author">
              <w:r w:rsidRPr="006C2904" w:rsidDel="00F34B91">
                <w:rPr>
                  <w:rFonts w:ascii="Arial" w:hAnsi="Arial" w:cs="Arial"/>
                  <w:sz w:val="22"/>
                  <w:szCs w:val="22"/>
                </w:rPr>
                <w:delText>.</w:delText>
              </w:r>
            </w:del>
          </w:p>
        </w:tc>
      </w:tr>
      <w:tr w:rsidR="00AD7996" w:rsidRPr="00AD7996" w14:paraId="46D261A3" w14:textId="77777777" w:rsidTr="23EDC5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EFC759B" w14:textId="04C31D1B" w:rsidR="00505E02" w:rsidRPr="006C2904" w:rsidRDefault="00505E02" w:rsidP="006C2904">
            <w:pPr>
              <w:pStyle w:val="NoSpacing"/>
              <w:spacing w:line="360" w:lineRule="auto"/>
              <w:rPr>
                <w:rFonts w:ascii="Arial" w:hAnsi="Arial" w:cs="Arial"/>
                <w:b/>
                <w:bCs/>
                <w:sz w:val="22"/>
                <w:szCs w:val="22"/>
              </w:rPr>
            </w:pPr>
            <w:r w:rsidRPr="006C2904">
              <w:rPr>
                <w:rFonts w:ascii="Arial" w:hAnsi="Arial" w:cs="Arial"/>
                <w:b/>
                <w:bCs/>
                <w:sz w:val="22"/>
                <w:szCs w:val="22"/>
                <w:lang w:val="en-AU"/>
              </w:rPr>
              <w:lastRenderedPageBreak/>
              <w:t>Assessment conditions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4418646" w14:textId="6D7C33AB" w:rsidR="0007001C" w:rsidRPr="00AD7996" w:rsidRDefault="0007001C" w:rsidP="00AD7996">
            <w:pPr>
              <w:spacing w:line="360" w:lineRule="auto"/>
              <w:rPr>
                <w:rFonts w:ascii="Arial" w:hAnsi="Arial" w:cs="Arial"/>
                <w:sz w:val="22"/>
                <w:szCs w:val="22"/>
              </w:rPr>
            </w:pPr>
            <w:r w:rsidRPr="00AD7996">
              <w:rPr>
                <w:rStyle w:val="normaltextrun"/>
                <w:rFonts w:ascii="Arial" w:eastAsiaTheme="majorEastAsia" w:hAnsi="Arial" w:cs="Arial"/>
                <w:sz w:val="22"/>
                <w:szCs w:val="22"/>
              </w:rPr>
              <w:t>Assessment of performance evidence may be in a workplace setting or an environment that accurately represents a real workplace.</w:t>
            </w:r>
          </w:p>
          <w:p w14:paraId="4543B528" w14:textId="5331456F" w:rsidR="003931E9" w:rsidRPr="006C2904" w:rsidRDefault="003931E9" w:rsidP="006C2904">
            <w:pPr>
              <w:spacing w:line="360" w:lineRule="auto"/>
              <w:rPr>
                <w:rFonts w:ascii="Arial" w:hAnsi="Arial" w:cs="Arial"/>
                <w:sz w:val="22"/>
                <w:szCs w:val="22"/>
              </w:rPr>
            </w:pPr>
            <w:r w:rsidRPr="006C2904">
              <w:rPr>
                <w:rFonts w:ascii="Arial" w:hAnsi="Arial" w:cs="Arial"/>
                <w:sz w:val="22"/>
                <w:szCs w:val="22"/>
              </w:rPr>
              <w:t xml:space="preserve">Skills must be demonstrated on inland flatwater areas which </w:t>
            </w:r>
            <w:del w:id="155" w:author="Author">
              <w:r w:rsidRPr="006C2904" w:rsidDel="00F34B91">
                <w:rPr>
                  <w:rFonts w:ascii="Arial" w:hAnsi="Arial" w:cs="Arial"/>
                  <w:sz w:val="22"/>
                  <w:szCs w:val="22"/>
                </w:rPr>
                <w:delText xml:space="preserve">can </w:delText>
              </w:r>
            </w:del>
            <w:ins w:id="156" w:author="Author">
              <w:r w:rsidR="00F34B91" w:rsidRPr="006C2904">
                <w:rPr>
                  <w:rFonts w:ascii="Arial" w:hAnsi="Arial" w:cs="Arial"/>
                  <w:sz w:val="22"/>
                  <w:szCs w:val="22"/>
                </w:rPr>
                <w:t xml:space="preserve">may </w:t>
              </w:r>
            </w:ins>
            <w:r w:rsidRPr="006C2904">
              <w:rPr>
                <w:rFonts w:ascii="Arial" w:hAnsi="Arial" w:cs="Arial"/>
                <w:sz w:val="22"/>
                <w:szCs w:val="22"/>
              </w:rPr>
              <w:t xml:space="preserve">be lakes, dams or </w:t>
            </w:r>
            <w:del w:id="157" w:author="Author">
              <w:r w:rsidRPr="006C2904" w:rsidDel="00F34B91">
                <w:rPr>
                  <w:rFonts w:ascii="Arial" w:hAnsi="Arial" w:cs="Arial"/>
                  <w:sz w:val="22"/>
                  <w:szCs w:val="22"/>
                </w:rPr>
                <w:delText>slow moving</w:delText>
              </w:r>
            </w:del>
            <w:ins w:id="158" w:author="Author">
              <w:r w:rsidR="00F34B91" w:rsidRPr="006C2904">
                <w:rPr>
                  <w:rFonts w:ascii="Arial" w:hAnsi="Arial" w:cs="Arial"/>
                  <w:sz w:val="22"/>
                  <w:szCs w:val="22"/>
                </w:rPr>
                <w:t>slow-moving</w:t>
              </w:r>
            </w:ins>
            <w:r w:rsidRPr="006C2904">
              <w:rPr>
                <w:rFonts w:ascii="Arial" w:hAnsi="Arial" w:cs="Arial"/>
                <w:sz w:val="22"/>
                <w:szCs w:val="22"/>
              </w:rPr>
              <w:t xml:space="preserve"> rivers. The environment must feature the following:</w:t>
            </w:r>
          </w:p>
          <w:p w14:paraId="5189A1E9" w14:textId="77777777" w:rsidR="003931E9" w:rsidRPr="006C2904" w:rsidRDefault="003931E9" w:rsidP="006C2904">
            <w:pPr>
              <w:numPr>
                <w:ilvl w:val="0"/>
                <w:numId w:val="11"/>
              </w:numPr>
              <w:spacing w:line="360" w:lineRule="auto"/>
              <w:rPr>
                <w:rFonts w:ascii="Arial" w:hAnsi="Arial" w:cs="Arial"/>
                <w:sz w:val="22"/>
                <w:szCs w:val="22"/>
              </w:rPr>
            </w:pPr>
            <w:r w:rsidRPr="006C2904">
              <w:rPr>
                <w:rFonts w:ascii="Arial" w:hAnsi="Arial" w:cs="Arial"/>
                <w:sz w:val="22"/>
                <w:szCs w:val="22"/>
              </w:rPr>
              <w:t>less than moderate wind conditions</w:t>
            </w:r>
          </w:p>
          <w:p w14:paraId="28155471" w14:textId="77777777" w:rsidR="003931E9" w:rsidRPr="006C2904" w:rsidRDefault="003931E9" w:rsidP="006C2904">
            <w:pPr>
              <w:numPr>
                <w:ilvl w:val="0"/>
                <w:numId w:val="11"/>
              </w:numPr>
              <w:spacing w:line="360" w:lineRule="auto"/>
              <w:rPr>
                <w:rFonts w:ascii="Arial" w:hAnsi="Arial" w:cs="Arial"/>
                <w:sz w:val="22"/>
                <w:szCs w:val="22"/>
              </w:rPr>
            </w:pPr>
            <w:r w:rsidRPr="006C2904">
              <w:rPr>
                <w:rFonts w:ascii="Arial" w:hAnsi="Arial" w:cs="Arial"/>
                <w:sz w:val="22"/>
                <w:szCs w:val="22"/>
              </w:rPr>
              <w:t>current flow is consistently documented as less than 1 knot</w:t>
            </w:r>
            <w:del w:id="159" w:author="Author">
              <w:r w:rsidRPr="006C2904" w:rsidDel="00F34B91">
                <w:rPr>
                  <w:rFonts w:ascii="Arial" w:hAnsi="Arial" w:cs="Arial"/>
                  <w:sz w:val="22"/>
                  <w:szCs w:val="22"/>
                </w:rPr>
                <w:delText>.</w:delText>
              </w:r>
            </w:del>
          </w:p>
          <w:p w14:paraId="55554300" w14:textId="77777777" w:rsidR="003931E9" w:rsidRPr="006C2904" w:rsidRDefault="003931E9" w:rsidP="006C2904">
            <w:pPr>
              <w:spacing w:line="360" w:lineRule="auto"/>
              <w:rPr>
                <w:rFonts w:ascii="Arial" w:hAnsi="Arial" w:cs="Arial"/>
                <w:sz w:val="22"/>
                <w:szCs w:val="22"/>
              </w:rPr>
            </w:pPr>
            <w:r w:rsidRPr="006C2904">
              <w:rPr>
                <w:rFonts w:ascii="Arial" w:hAnsi="Arial" w:cs="Arial"/>
                <w:sz w:val="22"/>
                <w:szCs w:val="22"/>
              </w:rPr>
              <w:lastRenderedPageBreak/>
              <w:t>An area for assessment should not be classified as flatwater if any of the following conditions are present:</w:t>
            </w:r>
          </w:p>
          <w:p w14:paraId="42F82992" w14:textId="77777777" w:rsidR="003931E9" w:rsidRPr="006C2904" w:rsidRDefault="003931E9" w:rsidP="006C2904">
            <w:pPr>
              <w:numPr>
                <w:ilvl w:val="0"/>
                <w:numId w:val="12"/>
              </w:numPr>
              <w:spacing w:line="360" w:lineRule="auto"/>
              <w:rPr>
                <w:rFonts w:ascii="Arial" w:hAnsi="Arial" w:cs="Arial"/>
                <w:sz w:val="22"/>
                <w:szCs w:val="22"/>
              </w:rPr>
            </w:pPr>
            <w:r w:rsidRPr="006C2904">
              <w:rPr>
                <w:rFonts w:ascii="Arial" w:hAnsi="Arial" w:cs="Arial"/>
                <w:sz w:val="22"/>
                <w:szCs w:val="22"/>
              </w:rPr>
              <w:t>rapids of any grade</w:t>
            </w:r>
          </w:p>
          <w:p w14:paraId="455FA652" w14:textId="77777777" w:rsidR="003931E9" w:rsidRPr="006C2904" w:rsidRDefault="003931E9" w:rsidP="006C2904">
            <w:pPr>
              <w:numPr>
                <w:ilvl w:val="0"/>
                <w:numId w:val="12"/>
              </w:numPr>
              <w:spacing w:line="360" w:lineRule="auto"/>
              <w:rPr>
                <w:rFonts w:ascii="Arial" w:hAnsi="Arial" w:cs="Arial"/>
                <w:sz w:val="22"/>
                <w:szCs w:val="22"/>
              </w:rPr>
            </w:pPr>
            <w:r w:rsidRPr="006C2904">
              <w:rPr>
                <w:rFonts w:ascii="Arial" w:hAnsi="Arial" w:cs="Arial"/>
                <w:sz w:val="22"/>
                <w:szCs w:val="22"/>
              </w:rPr>
              <w:t>surf of any size</w:t>
            </w:r>
          </w:p>
          <w:p w14:paraId="017C814B" w14:textId="77777777" w:rsidR="003931E9" w:rsidRPr="006C2904" w:rsidRDefault="003931E9" w:rsidP="006C2904">
            <w:pPr>
              <w:numPr>
                <w:ilvl w:val="0"/>
                <w:numId w:val="12"/>
              </w:numPr>
              <w:spacing w:line="360" w:lineRule="auto"/>
              <w:rPr>
                <w:rFonts w:ascii="Arial" w:hAnsi="Arial" w:cs="Arial"/>
                <w:sz w:val="22"/>
                <w:szCs w:val="22"/>
              </w:rPr>
            </w:pPr>
            <w:r w:rsidRPr="006C2904">
              <w:rPr>
                <w:rFonts w:ascii="Arial" w:hAnsi="Arial" w:cs="Arial"/>
                <w:sz w:val="22"/>
                <w:szCs w:val="22"/>
              </w:rPr>
              <w:t>fetch greater than 1 nautical mile</w:t>
            </w:r>
            <w:del w:id="160" w:author="Author">
              <w:r w:rsidRPr="006C2904" w:rsidDel="00F34B91">
                <w:rPr>
                  <w:rFonts w:ascii="Arial" w:hAnsi="Arial" w:cs="Arial"/>
                  <w:sz w:val="22"/>
                  <w:szCs w:val="22"/>
                </w:rPr>
                <w:delText>.</w:delText>
              </w:r>
            </w:del>
          </w:p>
          <w:p w14:paraId="2078C422" w14:textId="4C63BE20" w:rsidR="003931E9" w:rsidRPr="006C2904" w:rsidRDefault="003931E9" w:rsidP="006C2904">
            <w:pPr>
              <w:spacing w:line="360" w:lineRule="auto"/>
              <w:rPr>
                <w:rFonts w:ascii="Arial" w:hAnsi="Arial" w:cs="Arial"/>
                <w:sz w:val="22"/>
                <w:szCs w:val="22"/>
              </w:rPr>
            </w:pPr>
            <w:r w:rsidRPr="006C2904">
              <w:rPr>
                <w:rFonts w:ascii="Arial" w:hAnsi="Arial" w:cs="Arial"/>
                <w:sz w:val="22"/>
                <w:szCs w:val="22"/>
              </w:rPr>
              <w:t>The following resources must be available</w:t>
            </w:r>
            <w:ins w:id="161" w:author="Author">
              <w:r w:rsidR="00490E5E" w:rsidRPr="006C2904">
                <w:rPr>
                  <w:rFonts w:ascii="Arial" w:hAnsi="Arial" w:cs="Arial"/>
                  <w:sz w:val="22"/>
                  <w:szCs w:val="22"/>
                </w:rPr>
                <w:t>:</w:t>
              </w:r>
            </w:ins>
            <w:del w:id="162" w:author="Author">
              <w:r w:rsidRPr="006C2904" w:rsidDel="00F34B91">
                <w:rPr>
                  <w:rFonts w:ascii="Arial" w:hAnsi="Arial" w:cs="Arial"/>
                  <w:sz w:val="22"/>
                  <w:szCs w:val="22"/>
                </w:rPr>
                <w:delText xml:space="preserve"> to replicate industry conditions of operation:</w:delText>
              </w:r>
            </w:del>
          </w:p>
          <w:p w14:paraId="5409146F" w14:textId="77777777" w:rsidR="003931E9" w:rsidRPr="006C2904" w:rsidRDefault="003931E9" w:rsidP="006C2904">
            <w:pPr>
              <w:numPr>
                <w:ilvl w:val="0"/>
                <w:numId w:val="13"/>
              </w:numPr>
              <w:spacing w:line="360" w:lineRule="auto"/>
              <w:rPr>
                <w:rFonts w:ascii="Arial" w:hAnsi="Arial" w:cs="Arial"/>
                <w:sz w:val="22"/>
                <w:szCs w:val="22"/>
              </w:rPr>
            </w:pPr>
            <w:r w:rsidRPr="006C2904">
              <w:rPr>
                <w:rFonts w:ascii="Arial" w:hAnsi="Arial" w:cs="Arial"/>
                <w:sz w:val="22"/>
                <w:szCs w:val="22"/>
              </w:rPr>
              <w:t>first aid equipment</w:t>
            </w:r>
          </w:p>
          <w:p w14:paraId="7B61C19F" w14:textId="77777777" w:rsidR="003931E9" w:rsidRPr="006C2904" w:rsidRDefault="003931E9" w:rsidP="006C2904">
            <w:pPr>
              <w:numPr>
                <w:ilvl w:val="0"/>
                <w:numId w:val="13"/>
              </w:numPr>
              <w:spacing w:line="360" w:lineRule="auto"/>
              <w:rPr>
                <w:rFonts w:ascii="Arial" w:hAnsi="Arial" w:cs="Arial"/>
                <w:sz w:val="22"/>
                <w:szCs w:val="22"/>
              </w:rPr>
            </w:pPr>
            <w:r w:rsidRPr="006C2904">
              <w:rPr>
                <w:rFonts w:ascii="Arial" w:hAnsi="Arial" w:cs="Arial"/>
                <w:sz w:val="22"/>
                <w:szCs w:val="22"/>
              </w:rPr>
              <w:t>communication equipment for emergency response</w:t>
            </w:r>
          </w:p>
          <w:p w14:paraId="704DEA71" w14:textId="77777777" w:rsidR="003931E9" w:rsidRPr="006C2904" w:rsidRDefault="003931E9" w:rsidP="006C2904">
            <w:pPr>
              <w:numPr>
                <w:ilvl w:val="0"/>
                <w:numId w:val="13"/>
              </w:numPr>
              <w:spacing w:line="360" w:lineRule="auto"/>
              <w:rPr>
                <w:rFonts w:ascii="Arial" w:hAnsi="Arial" w:cs="Arial"/>
                <w:sz w:val="22"/>
                <w:szCs w:val="22"/>
              </w:rPr>
            </w:pPr>
            <w:r w:rsidRPr="006C2904">
              <w:rPr>
                <w:rFonts w:ascii="Arial" w:hAnsi="Arial" w:cs="Arial"/>
                <w:sz w:val="22"/>
                <w:szCs w:val="22"/>
              </w:rPr>
              <w:t>rescue equipment</w:t>
            </w:r>
            <w:del w:id="163" w:author="Author">
              <w:r w:rsidRPr="006C2904" w:rsidDel="00490E5E">
                <w:rPr>
                  <w:rFonts w:ascii="Arial" w:hAnsi="Arial" w:cs="Arial"/>
                  <w:sz w:val="22"/>
                  <w:szCs w:val="22"/>
                </w:rPr>
                <w:delText>.</w:delText>
              </w:r>
            </w:del>
          </w:p>
          <w:p w14:paraId="7827F0A7" w14:textId="77777777" w:rsidR="003931E9" w:rsidRPr="006C2904" w:rsidRDefault="003931E9" w:rsidP="006C2904">
            <w:pPr>
              <w:spacing w:line="360" w:lineRule="auto"/>
              <w:rPr>
                <w:rFonts w:ascii="Arial" w:hAnsi="Arial" w:cs="Arial"/>
                <w:sz w:val="22"/>
                <w:szCs w:val="22"/>
              </w:rPr>
            </w:pPr>
            <w:r w:rsidRPr="006C2904">
              <w:rPr>
                <w:rFonts w:ascii="Arial" w:hAnsi="Arial" w:cs="Arial"/>
                <w:sz w:val="22"/>
                <w:szCs w:val="22"/>
              </w:rPr>
              <w:t>Assessment must ensure use of:</w:t>
            </w:r>
          </w:p>
          <w:p w14:paraId="2F481D65" w14:textId="0079C8ED" w:rsidR="003931E9" w:rsidRPr="006C2904" w:rsidRDefault="003931E9" w:rsidP="006C2904">
            <w:pPr>
              <w:numPr>
                <w:ilvl w:val="0"/>
                <w:numId w:val="14"/>
              </w:numPr>
              <w:spacing w:line="360" w:lineRule="auto"/>
              <w:rPr>
                <w:rFonts w:ascii="Arial" w:hAnsi="Arial" w:cs="Arial"/>
                <w:sz w:val="22"/>
                <w:szCs w:val="22"/>
              </w:rPr>
            </w:pPr>
            <w:r w:rsidRPr="006C2904">
              <w:rPr>
                <w:rFonts w:ascii="Arial" w:hAnsi="Arial" w:cs="Arial"/>
                <w:sz w:val="22"/>
                <w:szCs w:val="22"/>
              </w:rPr>
              <w:t xml:space="preserve">a group of </w:t>
            </w:r>
            <w:ins w:id="164" w:author="Author">
              <w:r w:rsidR="00490E5E" w:rsidRPr="006C2904">
                <w:rPr>
                  <w:rFonts w:ascii="Arial" w:hAnsi="Arial" w:cs="Arial"/>
                  <w:sz w:val="22"/>
                  <w:szCs w:val="22"/>
                </w:rPr>
                <w:t xml:space="preserve">3 or more </w:t>
              </w:r>
            </w:ins>
            <w:r w:rsidRPr="006C2904">
              <w:rPr>
                <w:rFonts w:ascii="Arial" w:hAnsi="Arial" w:cs="Arial"/>
                <w:sz w:val="22"/>
                <w:szCs w:val="22"/>
              </w:rPr>
              <w:t xml:space="preserve">participants </w:t>
            </w:r>
            <w:del w:id="165" w:author="Author">
              <w:r w:rsidRPr="006C2904" w:rsidDel="00490E5E">
                <w:rPr>
                  <w:rFonts w:ascii="Arial" w:hAnsi="Arial" w:cs="Arial"/>
                  <w:sz w:val="22"/>
                  <w:szCs w:val="22"/>
                </w:rPr>
                <w:delText>whom the individual instructs or guides</w:delText>
              </w:r>
            </w:del>
          </w:p>
          <w:p w14:paraId="7C9C86BA" w14:textId="77777777" w:rsidR="003931E9" w:rsidRPr="006C2904" w:rsidRDefault="003931E9" w:rsidP="006C2904">
            <w:pPr>
              <w:numPr>
                <w:ilvl w:val="0"/>
                <w:numId w:val="14"/>
              </w:numPr>
              <w:spacing w:line="360" w:lineRule="auto"/>
              <w:rPr>
                <w:rFonts w:ascii="Arial" w:hAnsi="Arial" w:cs="Arial"/>
                <w:sz w:val="22"/>
                <w:szCs w:val="22"/>
              </w:rPr>
            </w:pPr>
            <w:r w:rsidRPr="006C2904">
              <w:rPr>
                <w:rFonts w:ascii="Arial" w:hAnsi="Arial" w:cs="Arial"/>
                <w:sz w:val="22"/>
                <w:szCs w:val="22"/>
              </w:rPr>
              <w:t>real workplace situations, or simulated activities, or case study scenarios that test aspects of this unit that relate to:</w:t>
            </w:r>
          </w:p>
          <w:p w14:paraId="1BE98203" w14:textId="77777777" w:rsidR="003931E9" w:rsidRPr="006C2904" w:rsidRDefault="003931E9" w:rsidP="006C2904">
            <w:pPr>
              <w:numPr>
                <w:ilvl w:val="1"/>
                <w:numId w:val="14"/>
              </w:numPr>
              <w:spacing w:line="360" w:lineRule="auto"/>
              <w:rPr>
                <w:rFonts w:ascii="Arial" w:hAnsi="Arial" w:cs="Arial"/>
                <w:sz w:val="22"/>
                <w:szCs w:val="22"/>
              </w:rPr>
            </w:pPr>
            <w:r w:rsidRPr="006C2904">
              <w:rPr>
                <w:rFonts w:ascii="Arial" w:hAnsi="Arial" w:cs="Arial"/>
                <w:sz w:val="22"/>
                <w:szCs w:val="22"/>
              </w:rPr>
              <w:t>activity modifications for prevailing conditions and participant needs</w:t>
            </w:r>
          </w:p>
          <w:p w14:paraId="682D6AE7" w14:textId="77777777" w:rsidR="003931E9" w:rsidRPr="006C2904" w:rsidRDefault="003931E9" w:rsidP="006C2904">
            <w:pPr>
              <w:numPr>
                <w:ilvl w:val="1"/>
                <w:numId w:val="14"/>
              </w:numPr>
              <w:spacing w:line="360" w:lineRule="auto"/>
              <w:rPr>
                <w:rFonts w:ascii="Arial" w:hAnsi="Arial" w:cs="Arial"/>
                <w:sz w:val="22"/>
                <w:szCs w:val="22"/>
              </w:rPr>
            </w:pPr>
            <w:r w:rsidRPr="006C2904">
              <w:rPr>
                <w:rFonts w:ascii="Arial" w:hAnsi="Arial" w:cs="Arial"/>
                <w:sz w:val="22"/>
                <w:szCs w:val="22"/>
              </w:rPr>
              <w:t>arising safety risks</w:t>
            </w:r>
          </w:p>
          <w:p w14:paraId="316B1A80" w14:textId="77777777" w:rsidR="003931E9" w:rsidRPr="006C2904" w:rsidRDefault="003931E9" w:rsidP="006C2904">
            <w:pPr>
              <w:numPr>
                <w:ilvl w:val="1"/>
                <w:numId w:val="14"/>
              </w:numPr>
              <w:spacing w:line="360" w:lineRule="auto"/>
              <w:rPr>
                <w:rFonts w:ascii="Arial" w:hAnsi="Arial" w:cs="Arial"/>
                <w:sz w:val="22"/>
                <w:szCs w:val="22"/>
              </w:rPr>
            </w:pPr>
            <w:r w:rsidRPr="006C2904">
              <w:rPr>
                <w:rFonts w:ascii="Arial" w:hAnsi="Arial" w:cs="Arial"/>
                <w:sz w:val="22"/>
                <w:szCs w:val="22"/>
              </w:rPr>
              <w:t>emergency situations</w:t>
            </w:r>
          </w:p>
          <w:p w14:paraId="74E480A1" w14:textId="77777777" w:rsidR="003931E9" w:rsidRPr="006C2904" w:rsidRDefault="003931E9" w:rsidP="006C2904">
            <w:pPr>
              <w:numPr>
                <w:ilvl w:val="1"/>
                <w:numId w:val="14"/>
              </w:numPr>
              <w:spacing w:line="360" w:lineRule="auto"/>
              <w:rPr>
                <w:rFonts w:ascii="Arial" w:hAnsi="Arial" w:cs="Arial"/>
                <w:sz w:val="22"/>
                <w:szCs w:val="22"/>
              </w:rPr>
            </w:pPr>
            <w:r w:rsidRPr="006C2904">
              <w:rPr>
                <w:rFonts w:ascii="Arial" w:hAnsi="Arial" w:cs="Arial"/>
                <w:sz w:val="22"/>
                <w:szCs w:val="22"/>
              </w:rPr>
              <w:t>equipment faults</w:t>
            </w:r>
          </w:p>
          <w:p w14:paraId="7D27A269" w14:textId="21E5CAA6" w:rsidR="003931E9" w:rsidRPr="006C2904" w:rsidRDefault="003931E9" w:rsidP="006C2904">
            <w:pPr>
              <w:numPr>
                <w:ilvl w:val="0"/>
                <w:numId w:val="14"/>
              </w:numPr>
              <w:spacing w:line="360" w:lineRule="auto"/>
              <w:rPr>
                <w:rFonts w:ascii="Arial" w:hAnsi="Arial" w:cs="Arial"/>
                <w:sz w:val="22"/>
                <w:szCs w:val="22"/>
              </w:rPr>
            </w:pPr>
            <w:r w:rsidRPr="006C2904">
              <w:rPr>
                <w:rFonts w:ascii="Arial" w:hAnsi="Arial" w:cs="Arial"/>
                <w:sz w:val="22"/>
                <w:szCs w:val="22"/>
              </w:rPr>
              <w:t>exposure protection swim</w:t>
            </w:r>
            <w:del w:id="166" w:author="Author">
              <w:r w:rsidRPr="006C2904" w:rsidDel="00490E5E">
                <w:rPr>
                  <w:rFonts w:ascii="Arial" w:hAnsi="Arial" w:cs="Arial"/>
                  <w:sz w:val="22"/>
                  <w:szCs w:val="22"/>
                </w:rPr>
                <w:delText xml:space="preserve"> </w:delText>
              </w:r>
            </w:del>
            <w:r w:rsidRPr="006C2904">
              <w:rPr>
                <w:rFonts w:ascii="Arial" w:hAnsi="Arial" w:cs="Arial"/>
                <w:sz w:val="22"/>
                <w:szCs w:val="22"/>
              </w:rPr>
              <w:t xml:space="preserve">wear suitable for conditions, and exposure suits </w:t>
            </w:r>
            <w:del w:id="167" w:author="Author">
              <w:r w:rsidRPr="006C2904" w:rsidDel="00490E5E">
                <w:rPr>
                  <w:rFonts w:ascii="Arial" w:hAnsi="Arial" w:cs="Arial"/>
                  <w:sz w:val="22"/>
                  <w:szCs w:val="22"/>
                </w:rPr>
                <w:delText>as required</w:delText>
              </w:r>
            </w:del>
          </w:p>
          <w:p w14:paraId="748E94FF" w14:textId="77777777" w:rsidR="003931E9" w:rsidRPr="006C2904" w:rsidRDefault="003931E9" w:rsidP="006C2904">
            <w:pPr>
              <w:numPr>
                <w:ilvl w:val="0"/>
                <w:numId w:val="14"/>
              </w:numPr>
              <w:spacing w:line="360" w:lineRule="auto"/>
              <w:rPr>
                <w:rFonts w:ascii="Arial" w:hAnsi="Arial" w:cs="Arial"/>
                <w:sz w:val="22"/>
                <w:szCs w:val="22"/>
              </w:rPr>
            </w:pPr>
            <w:r w:rsidRPr="006C2904">
              <w:rPr>
                <w:rFonts w:ascii="Arial" w:hAnsi="Arial" w:cs="Arial"/>
                <w:sz w:val="22"/>
                <w:szCs w:val="22"/>
              </w:rPr>
              <w:t>pea-less whistles not affected by water</w:t>
            </w:r>
          </w:p>
          <w:p w14:paraId="1CF6E869" w14:textId="77777777" w:rsidR="003931E9" w:rsidRPr="006C2904" w:rsidRDefault="003931E9" w:rsidP="006C2904">
            <w:pPr>
              <w:numPr>
                <w:ilvl w:val="0"/>
                <w:numId w:val="14"/>
              </w:numPr>
              <w:spacing w:line="360" w:lineRule="auto"/>
              <w:rPr>
                <w:rFonts w:ascii="Arial" w:hAnsi="Arial" w:cs="Arial"/>
                <w:sz w:val="22"/>
                <w:szCs w:val="22"/>
              </w:rPr>
            </w:pPr>
            <w:r w:rsidRPr="006C2904">
              <w:rPr>
                <w:rFonts w:ascii="Arial" w:hAnsi="Arial" w:cs="Arial"/>
                <w:sz w:val="22"/>
                <w:szCs w:val="22"/>
              </w:rPr>
              <w:t>stand up paddle boards and leashes</w:t>
            </w:r>
          </w:p>
          <w:p w14:paraId="473EBBAB" w14:textId="77777777" w:rsidR="003931E9" w:rsidRPr="006C2904" w:rsidRDefault="003931E9" w:rsidP="006C2904">
            <w:pPr>
              <w:numPr>
                <w:ilvl w:val="0"/>
                <w:numId w:val="14"/>
              </w:numPr>
              <w:spacing w:line="360" w:lineRule="auto"/>
              <w:rPr>
                <w:rFonts w:ascii="Arial" w:hAnsi="Arial" w:cs="Arial"/>
                <w:sz w:val="22"/>
                <w:szCs w:val="22"/>
              </w:rPr>
            </w:pPr>
            <w:r w:rsidRPr="006C2904">
              <w:rPr>
                <w:rFonts w:ascii="Arial" w:hAnsi="Arial" w:cs="Arial"/>
                <w:sz w:val="22"/>
                <w:szCs w:val="22"/>
              </w:rPr>
              <w:t>paddles</w:t>
            </w:r>
          </w:p>
          <w:p w14:paraId="4CB25973" w14:textId="77777777" w:rsidR="003931E9" w:rsidRPr="006C2904" w:rsidRDefault="003931E9" w:rsidP="006C2904">
            <w:pPr>
              <w:numPr>
                <w:ilvl w:val="0"/>
                <w:numId w:val="14"/>
              </w:numPr>
              <w:spacing w:line="360" w:lineRule="auto"/>
              <w:rPr>
                <w:rFonts w:ascii="Arial" w:hAnsi="Arial" w:cs="Arial"/>
                <w:sz w:val="22"/>
                <w:szCs w:val="22"/>
              </w:rPr>
            </w:pPr>
            <w:r w:rsidRPr="006C2904">
              <w:rPr>
                <w:rFonts w:ascii="Arial" w:hAnsi="Arial" w:cs="Arial"/>
                <w:sz w:val="22"/>
                <w:szCs w:val="22"/>
              </w:rPr>
              <w:t>participant profiles to include:</w:t>
            </w:r>
          </w:p>
          <w:p w14:paraId="711E71CF" w14:textId="77777777" w:rsidR="003931E9" w:rsidRPr="006C2904" w:rsidRDefault="003931E9" w:rsidP="006C2904">
            <w:pPr>
              <w:numPr>
                <w:ilvl w:val="1"/>
                <w:numId w:val="14"/>
              </w:numPr>
              <w:spacing w:line="360" w:lineRule="auto"/>
              <w:rPr>
                <w:rFonts w:ascii="Arial" w:hAnsi="Arial" w:cs="Arial"/>
                <w:sz w:val="22"/>
                <w:szCs w:val="22"/>
              </w:rPr>
            </w:pPr>
            <w:r w:rsidRPr="006C2904">
              <w:rPr>
                <w:rFonts w:ascii="Arial" w:hAnsi="Arial" w:cs="Arial"/>
                <w:sz w:val="22"/>
                <w:szCs w:val="22"/>
              </w:rPr>
              <w:t>age, size and weight</w:t>
            </w:r>
          </w:p>
          <w:p w14:paraId="3800F4A8" w14:textId="77777777" w:rsidR="003931E9" w:rsidRPr="006C2904" w:rsidRDefault="003931E9" w:rsidP="006C2904">
            <w:pPr>
              <w:numPr>
                <w:ilvl w:val="1"/>
                <w:numId w:val="14"/>
              </w:numPr>
              <w:spacing w:line="360" w:lineRule="auto"/>
              <w:rPr>
                <w:rFonts w:ascii="Arial" w:hAnsi="Arial" w:cs="Arial"/>
                <w:sz w:val="22"/>
                <w:szCs w:val="22"/>
              </w:rPr>
            </w:pPr>
            <w:r w:rsidRPr="006C2904">
              <w:rPr>
                <w:rFonts w:ascii="Arial" w:hAnsi="Arial" w:cs="Arial"/>
                <w:sz w:val="22"/>
                <w:szCs w:val="22"/>
              </w:rPr>
              <w:t>current experience in surfing and skill level</w:t>
            </w:r>
          </w:p>
          <w:p w14:paraId="17B69E6F" w14:textId="77777777" w:rsidR="003931E9" w:rsidRPr="006C2904" w:rsidRDefault="003931E9" w:rsidP="006C2904">
            <w:pPr>
              <w:numPr>
                <w:ilvl w:val="1"/>
                <w:numId w:val="14"/>
              </w:numPr>
              <w:spacing w:line="360" w:lineRule="auto"/>
              <w:rPr>
                <w:rFonts w:ascii="Arial" w:hAnsi="Arial" w:cs="Arial"/>
                <w:sz w:val="22"/>
                <w:szCs w:val="22"/>
              </w:rPr>
            </w:pPr>
            <w:r w:rsidRPr="006C2904">
              <w:rPr>
                <w:rFonts w:ascii="Arial" w:hAnsi="Arial" w:cs="Arial"/>
                <w:sz w:val="22"/>
                <w:szCs w:val="22"/>
              </w:rPr>
              <w:t>skill development needs</w:t>
            </w:r>
          </w:p>
          <w:p w14:paraId="53E8D427" w14:textId="77777777" w:rsidR="003931E9" w:rsidRPr="006C2904" w:rsidRDefault="003931E9" w:rsidP="006C2904">
            <w:pPr>
              <w:numPr>
                <w:ilvl w:val="1"/>
                <w:numId w:val="14"/>
              </w:numPr>
              <w:spacing w:line="360" w:lineRule="auto"/>
              <w:rPr>
                <w:rFonts w:ascii="Arial" w:hAnsi="Arial" w:cs="Arial"/>
                <w:sz w:val="22"/>
                <w:szCs w:val="22"/>
              </w:rPr>
            </w:pPr>
            <w:r w:rsidRPr="006C2904">
              <w:rPr>
                <w:rFonts w:ascii="Arial" w:hAnsi="Arial" w:cs="Arial"/>
                <w:sz w:val="22"/>
                <w:szCs w:val="22"/>
              </w:rPr>
              <w:t>fitness level and physical capabilities</w:t>
            </w:r>
          </w:p>
          <w:p w14:paraId="261FAF1E" w14:textId="77777777" w:rsidR="003931E9" w:rsidRPr="006C2904" w:rsidRDefault="003931E9" w:rsidP="006C2904">
            <w:pPr>
              <w:numPr>
                <w:ilvl w:val="1"/>
                <w:numId w:val="14"/>
              </w:numPr>
              <w:spacing w:line="360" w:lineRule="auto"/>
              <w:rPr>
                <w:rFonts w:ascii="Arial" w:hAnsi="Arial" w:cs="Arial"/>
                <w:sz w:val="22"/>
                <w:szCs w:val="22"/>
              </w:rPr>
            </w:pPr>
            <w:r w:rsidRPr="006C2904">
              <w:rPr>
                <w:rFonts w:ascii="Arial" w:hAnsi="Arial" w:cs="Arial"/>
                <w:sz w:val="22"/>
                <w:szCs w:val="22"/>
              </w:rPr>
              <w:t>injuries and medical conditions</w:t>
            </w:r>
          </w:p>
          <w:p w14:paraId="288DC84C" w14:textId="77777777" w:rsidR="003931E9" w:rsidRPr="006C2904" w:rsidRDefault="003931E9" w:rsidP="006C2904">
            <w:pPr>
              <w:numPr>
                <w:ilvl w:val="1"/>
                <w:numId w:val="14"/>
              </w:numPr>
              <w:spacing w:line="360" w:lineRule="auto"/>
              <w:rPr>
                <w:rFonts w:ascii="Arial" w:hAnsi="Arial" w:cs="Arial"/>
                <w:sz w:val="22"/>
                <w:szCs w:val="22"/>
              </w:rPr>
            </w:pPr>
            <w:r w:rsidRPr="006C2904">
              <w:rPr>
                <w:rFonts w:ascii="Arial" w:hAnsi="Arial" w:cs="Arial"/>
                <w:sz w:val="22"/>
                <w:szCs w:val="22"/>
              </w:rPr>
              <w:t>emotional, behavioural and intellectual ability or disability</w:t>
            </w:r>
          </w:p>
          <w:p w14:paraId="6249E080" w14:textId="7CC3D281" w:rsidR="003931E9" w:rsidRPr="006C2904" w:rsidRDefault="003931E9" w:rsidP="006C2904">
            <w:pPr>
              <w:numPr>
                <w:ilvl w:val="0"/>
                <w:numId w:val="14"/>
              </w:numPr>
              <w:spacing w:line="360" w:lineRule="auto"/>
              <w:rPr>
                <w:rFonts w:ascii="Arial" w:hAnsi="Arial" w:cs="Arial"/>
                <w:sz w:val="22"/>
                <w:szCs w:val="22"/>
              </w:rPr>
            </w:pPr>
            <w:r w:rsidRPr="006C2904">
              <w:rPr>
                <w:rFonts w:ascii="Arial" w:hAnsi="Arial" w:cs="Arial"/>
                <w:sz w:val="22"/>
                <w:szCs w:val="22"/>
              </w:rPr>
              <w:t>template</w:t>
            </w:r>
            <w:ins w:id="168" w:author="Author">
              <w:r w:rsidR="00490E5E" w:rsidRPr="006C2904">
                <w:rPr>
                  <w:rFonts w:ascii="Arial" w:hAnsi="Arial" w:cs="Arial"/>
                  <w:sz w:val="22"/>
                  <w:szCs w:val="22"/>
                </w:rPr>
                <w:t>s</w:t>
              </w:r>
            </w:ins>
            <w:r w:rsidRPr="006C2904">
              <w:rPr>
                <w:rFonts w:ascii="Arial" w:hAnsi="Arial" w:cs="Arial"/>
                <w:sz w:val="22"/>
                <w:szCs w:val="22"/>
              </w:rPr>
              <w:t>:</w:t>
            </w:r>
          </w:p>
          <w:p w14:paraId="473686FC" w14:textId="77777777" w:rsidR="003931E9" w:rsidRPr="006C2904" w:rsidRDefault="003931E9" w:rsidP="006C2904">
            <w:pPr>
              <w:numPr>
                <w:ilvl w:val="1"/>
                <w:numId w:val="14"/>
              </w:numPr>
              <w:spacing w:line="360" w:lineRule="auto"/>
              <w:rPr>
                <w:rFonts w:ascii="Arial" w:hAnsi="Arial" w:cs="Arial"/>
                <w:sz w:val="22"/>
                <w:szCs w:val="22"/>
              </w:rPr>
            </w:pPr>
            <w:r w:rsidRPr="006C2904">
              <w:rPr>
                <w:rFonts w:ascii="Arial" w:hAnsi="Arial" w:cs="Arial"/>
                <w:sz w:val="22"/>
                <w:szCs w:val="22"/>
              </w:rPr>
              <w:t>session plans</w:t>
            </w:r>
          </w:p>
          <w:p w14:paraId="11E54E63" w14:textId="77777777" w:rsidR="003931E9" w:rsidRPr="006C2904" w:rsidRDefault="003931E9" w:rsidP="006C2904">
            <w:pPr>
              <w:numPr>
                <w:ilvl w:val="1"/>
                <w:numId w:val="14"/>
              </w:numPr>
              <w:spacing w:line="360" w:lineRule="auto"/>
              <w:rPr>
                <w:rFonts w:ascii="Arial" w:hAnsi="Arial" w:cs="Arial"/>
                <w:sz w:val="22"/>
                <w:szCs w:val="22"/>
              </w:rPr>
            </w:pPr>
            <w:r w:rsidRPr="006C2904">
              <w:rPr>
                <w:rFonts w:ascii="Arial" w:hAnsi="Arial" w:cs="Arial"/>
                <w:sz w:val="22"/>
                <w:szCs w:val="22"/>
              </w:rPr>
              <w:t>safety checklists</w:t>
            </w:r>
          </w:p>
          <w:p w14:paraId="24FCE177" w14:textId="77777777" w:rsidR="003931E9" w:rsidRPr="006C2904" w:rsidRDefault="003931E9" w:rsidP="006C2904">
            <w:pPr>
              <w:numPr>
                <w:ilvl w:val="1"/>
                <w:numId w:val="14"/>
              </w:numPr>
              <w:spacing w:line="360" w:lineRule="auto"/>
              <w:rPr>
                <w:rFonts w:ascii="Arial" w:hAnsi="Arial" w:cs="Arial"/>
                <w:sz w:val="22"/>
                <w:szCs w:val="22"/>
              </w:rPr>
            </w:pPr>
            <w:r w:rsidRPr="006C2904">
              <w:rPr>
                <w:rFonts w:ascii="Arial" w:hAnsi="Arial" w:cs="Arial"/>
                <w:sz w:val="22"/>
                <w:szCs w:val="22"/>
              </w:rPr>
              <w:lastRenderedPageBreak/>
              <w:t>participant informed consents</w:t>
            </w:r>
          </w:p>
          <w:p w14:paraId="1462603C" w14:textId="77777777" w:rsidR="003931E9" w:rsidRPr="006C2904" w:rsidRDefault="003931E9" w:rsidP="006C2904">
            <w:pPr>
              <w:numPr>
                <w:ilvl w:val="1"/>
                <w:numId w:val="14"/>
              </w:numPr>
              <w:spacing w:line="360" w:lineRule="auto"/>
              <w:rPr>
                <w:rFonts w:ascii="Arial" w:hAnsi="Arial" w:cs="Arial"/>
                <w:sz w:val="22"/>
                <w:szCs w:val="22"/>
              </w:rPr>
            </w:pPr>
            <w:r w:rsidRPr="006C2904">
              <w:rPr>
                <w:rFonts w:ascii="Arial" w:hAnsi="Arial" w:cs="Arial"/>
                <w:sz w:val="22"/>
                <w:szCs w:val="22"/>
              </w:rPr>
              <w:t>equipment fault reports</w:t>
            </w:r>
          </w:p>
          <w:p w14:paraId="1D1294A6" w14:textId="77777777" w:rsidR="003931E9" w:rsidRPr="006C2904" w:rsidRDefault="003931E9" w:rsidP="006C2904">
            <w:pPr>
              <w:numPr>
                <w:ilvl w:val="1"/>
                <w:numId w:val="14"/>
              </w:numPr>
              <w:spacing w:line="360" w:lineRule="auto"/>
              <w:rPr>
                <w:rFonts w:ascii="Arial" w:hAnsi="Arial" w:cs="Arial"/>
                <w:sz w:val="22"/>
                <w:szCs w:val="22"/>
              </w:rPr>
            </w:pPr>
            <w:r w:rsidRPr="006C2904">
              <w:rPr>
                <w:rFonts w:ascii="Arial" w:hAnsi="Arial" w:cs="Arial"/>
                <w:sz w:val="22"/>
                <w:szCs w:val="22"/>
              </w:rPr>
              <w:t>incident reports</w:t>
            </w:r>
          </w:p>
          <w:p w14:paraId="0D1F227B" w14:textId="49D2C2C8" w:rsidR="00505E02" w:rsidRPr="006C2904" w:rsidRDefault="00490E5E" w:rsidP="006C2904">
            <w:pPr>
              <w:spacing w:line="360" w:lineRule="auto"/>
              <w:rPr>
                <w:rFonts w:ascii="Arial" w:hAnsi="Arial" w:cs="Arial"/>
                <w:sz w:val="22"/>
                <w:szCs w:val="22"/>
              </w:rPr>
            </w:pPr>
            <w:ins w:id="169" w:author="Author">
              <w:r w:rsidRPr="006C2904">
                <w:rPr>
                  <w:rFonts w:ascii="Arial" w:hAnsi="Arial" w:cs="Arial"/>
                  <w:sz w:val="22"/>
                  <w:szCs w:val="22"/>
                </w:rPr>
                <w:t>O</w:t>
              </w:r>
            </w:ins>
            <w:del w:id="170" w:author="Author">
              <w:r w:rsidR="003931E9" w:rsidRPr="006C2904" w:rsidDel="00490E5E">
                <w:rPr>
                  <w:rFonts w:ascii="Arial" w:hAnsi="Arial" w:cs="Arial"/>
                  <w:sz w:val="22"/>
                  <w:szCs w:val="22"/>
                </w:rPr>
                <w:delText>o</w:delText>
              </w:r>
            </w:del>
            <w:r w:rsidR="003931E9" w:rsidRPr="006C2904">
              <w:rPr>
                <w:rFonts w:ascii="Arial" w:hAnsi="Arial" w:cs="Arial"/>
                <w:sz w:val="22"/>
                <w:szCs w:val="22"/>
              </w:rPr>
              <w:t>rganisational safety, emergency response and first aid procedures for stand up paddle boarding activity sessions.</w:t>
            </w:r>
          </w:p>
        </w:tc>
      </w:tr>
      <w:tr w:rsidR="00AD7996" w:rsidRPr="00AD7996" w14:paraId="52E24C82" w14:textId="77777777" w:rsidTr="23EDC5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839C55E" w14:textId="4925E440" w:rsidR="00505E02" w:rsidRPr="006C2904" w:rsidRDefault="00505E02" w:rsidP="006C2904">
            <w:pPr>
              <w:pStyle w:val="NoSpacing"/>
              <w:spacing w:line="360" w:lineRule="auto"/>
              <w:rPr>
                <w:rFonts w:ascii="Arial" w:hAnsi="Arial" w:cs="Arial"/>
                <w:b/>
                <w:bCs/>
                <w:sz w:val="22"/>
                <w:szCs w:val="22"/>
              </w:rPr>
            </w:pPr>
            <w:r w:rsidRPr="006C2904">
              <w:rPr>
                <w:rFonts w:ascii="Arial" w:hAnsi="Arial" w:cs="Arial"/>
                <w:b/>
                <w:bCs/>
                <w:sz w:val="22"/>
                <w:szCs w:val="22"/>
                <w:lang w:val="en-AU"/>
              </w:rPr>
              <w:lastRenderedPageBreak/>
              <w:t>Unit mapping information</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47E9B9B" w14:textId="6CFC7CC9" w:rsidR="00505E02" w:rsidRPr="00AD7996" w:rsidRDefault="00505E02" w:rsidP="00AD7996">
            <w:pPr>
              <w:pStyle w:val="NoSpacing"/>
              <w:spacing w:line="360" w:lineRule="auto"/>
              <w:rPr>
                <w:rFonts w:ascii="Arial" w:hAnsi="Arial" w:cs="Arial"/>
                <w:sz w:val="22"/>
                <w:szCs w:val="22"/>
                <w:lang w:val="en-AU"/>
              </w:rPr>
            </w:pPr>
          </w:p>
        </w:tc>
      </w:tr>
      <w:tr w:rsidR="008624A7" w:rsidRPr="00AD7996" w14:paraId="7D86A3D3" w14:textId="77777777" w:rsidTr="23EDC552">
        <w:trPr>
          <w:trHeight w:val="300"/>
        </w:trPr>
        <w:tc>
          <w:tcPr>
            <w:tcW w:w="2745" w:type="dxa"/>
            <w:tcBorders>
              <w:top w:val="single" w:sz="6" w:space="0" w:color="181717"/>
              <w:left w:val="single" w:sz="6" w:space="0" w:color="181717"/>
              <w:bottom w:val="single" w:sz="6" w:space="0" w:color="auto"/>
              <w:right w:val="single" w:sz="6" w:space="0" w:color="181717"/>
            </w:tcBorders>
            <w:shd w:val="clear" w:color="auto" w:fill="D9D9D9" w:themeFill="background1" w:themeFillShade="D9"/>
            <w:tcMar>
              <w:left w:w="75" w:type="dxa"/>
              <w:right w:w="45" w:type="dxa"/>
            </w:tcMar>
          </w:tcPr>
          <w:p w14:paraId="63822102" w14:textId="0FD653FB" w:rsidR="00505E02" w:rsidRPr="006C2904" w:rsidRDefault="00505E02" w:rsidP="006C2904">
            <w:pPr>
              <w:pStyle w:val="NoSpacing"/>
              <w:spacing w:line="360" w:lineRule="auto"/>
              <w:rPr>
                <w:rFonts w:ascii="Arial" w:hAnsi="Arial" w:cs="Arial"/>
                <w:b/>
                <w:bCs/>
                <w:sz w:val="22"/>
                <w:szCs w:val="22"/>
              </w:rPr>
            </w:pPr>
            <w:r w:rsidRPr="006C2904">
              <w:rPr>
                <w:rFonts w:ascii="Arial" w:hAnsi="Arial" w:cs="Arial"/>
                <w:b/>
                <w:bCs/>
                <w:sz w:val="22"/>
                <w:szCs w:val="22"/>
                <w:lang w:val="en-AU"/>
              </w:rPr>
              <w:t>Links</w:t>
            </w:r>
          </w:p>
        </w:tc>
        <w:tc>
          <w:tcPr>
            <w:tcW w:w="6600" w:type="dxa"/>
            <w:tcBorders>
              <w:top w:val="single" w:sz="6" w:space="0" w:color="181717"/>
              <w:left w:val="single" w:sz="6" w:space="0" w:color="181717"/>
              <w:bottom w:val="single" w:sz="6" w:space="0" w:color="auto"/>
              <w:right w:val="single" w:sz="6" w:space="0" w:color="181717"/>
            </w:tcBorders>
            <w:tcMar>
              <w:left w:w="75" w:type="dxa"/>
              <w:right w:w="45" w:type="dxa"/>
            </w:tcMar>
          </w:tcPr>
          <w:p w14:paraId="6217F704" w14:textId="77777777" w:rsidR="00505E02" w:rsidRPr="006C2904" w:rsidRDefault="00505E02" w:rsidP="006C2904">
            <w:pPr>
              <w:pStyle w:val="NoSpacing"/>
              <w:spacing w:line="360" w:lineRule="auto"/>
              <w:rPr>
                <w:rFonts w:ascii="Arial" w:hAnsi="Arial" w:cs="Arial"/>
                <w:sz w:val="22"/>
                <w:szCs w:val="22"/>
                <w:lang w:val="en-AU"/>
              </w:rPr>
            </w:pPr>
            <w:r w:rsidRPr="006C2904">
              <w:rPr>
                <w:rFonts w:ascii="Arial" w:hAnsi="Arial" w:cs="Arial"/>
                <w:sz w:val="22"/>
                <w:szCs w:val="22"/>
                <w:lang w:val="en-AU"/>
              </w:rPr>
              <w:t>Link to Companion Volume Implementation Guide.</w:t>
            </w:r>
          </w:p>
          <w:p w14:paraId="0A7DB308" w14:textId="76873255" w:rsidR="00505E02" w:rsidRPr="006C2904" w:rsidRDefault="00505E02" w:rsidP="006C2904">
            <w:pPr>
              <w:pStyle w:val="NoSpacing"/>
              <w:spacing w:line="360" w:lineRule="auto"/>
              <w:rPr>
                <w:rFonts w:ascii="Arial" w:hAnsi="Arial" w:cs="Arial"/>
                <w:sz w:val="22"/>
                <w:szCs w:val="22"/>
              </w:rPr>
            </w:pPr>
            <w:r w:rsidRPr="006C2904">
              <w:rPr>
                <w:rFonts w:ascii="Arial" w:hAnsi="Arial" w:cs="Arial"/>
                <w:sz w:val="22"/>
                <w:szCs w:val="22"/>
              </w:rPr>
              <w:t>https://vetnet.gov.au/Pages/TrainingDocs.aspx?q=1ca50016-24d2-4161-a044-d3faa200268b</w:t>
            </w:r>
          </w:p>
        </w:tc>
      </w:tr>
    </w:tbl>
    <w:p w14:paraId="25257744" w14:textId="0A0E6966" w:rsidR="605F5DF8" w:rsidRPr="00AD7996" w:rsidRDefault="605F5DF8" w:rsidP="00AD7996">
      <w:pPr>
        <w:spacing w:line="360" w:lineRule="auto"/>
        <w:rPr>
          <w:rFonts w:ascii="Arial" w:hAnsi="Arial" w:cs="Arial"/>
          <w:sz w:val="22"/>
          <w:szCs w:val="22"/>
        </w:rPr>
      </w:pPr>
    </w:p>
    <w:sectPr w:rsidR="605F5DF8" w:rsidRPr="00AD7996">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16402056" w14:textId="77777777" w:rsidR="00C60A08" w:rsidRDefault="00C60A08" w:rsidP="00C60A08">
      <w:r>
        <w:rPr>
          <w:rStyle w:val="CommentReference"/>
        </w:rPr>
        <w:annotationRef/>
      </w:r>
      <w:r>
        <w:rPr>
          <w:sz w:val="20"/>
          <w:szCs w:val="20"/>
        </w:rPr>
        <w:t>remove for conciseness &amp; consistency across units</w:t>
      </w:r>
    </w:p>
  </w:comment>
  <w:comment w:id="6" w:author="Author" w:initials="A">
    <w:p w14:paraId="677D7E97" w14:textId="74590161" w:rsidR="00A54001" w:rsidRDefault="00A54001" w:rsidP="00A54001">
      <w:r>
        <w:rPr>
          <w:rStyle w:val="CommentReference"/>
        </w:rPr>
        <w:annotationRef/>
      </w:r>
      <w:r>
        <w:rPr>
          <w:sz w:val="20"/>
          <w:szCs w:val="20"/>
        </w:rPr>
        <w:t>remove for conciseness</w:t>
      </w:r>
    </w:p>
  </w:comment>
  <w:comment w:id="17" w:author="Author" w:initials="A">
    <w:p w14:paraId="6FB7BCD3" w14:textId="0BFF9209" w:rsidR="0078176D" w:rsidRDefault="006C36C2" w:rsidP="0078176D">
      <w:r>
        <w:rPr>
          <w:rStyle w:val="CommentReference"/>
        </w:rPr>
        <w:annotationRef/>
      </w:r>
      <w:r w:rsidR="0078176D">
        <w:rPr>
          <w:sz w:val="20"/>
          <w:szCs w:val="20"/>
        </w:rPr>
        <w:t>Moved from element 2</w:t>
      </w:r>
    </w:p>
  </w:comment>
  <w:comment w:id="24" w:author="Author" w:initials="A">
    <w:p w14:paraId="4FDB3425" w14:textId="23AF74ED" w:rsidR="00CB4D7F" w:rsidRDefault="00CB4D7F" w:rsidP="00CB4D7F">
      <w:r>
        <w:rPr>
          <w:rStyle w:val="CommentReference"/>
        </w:rPr>
        <w:annotationRef/>
      </w:r>
      <w:r>
        <w:rPr>
          <w:sz w:val="20"/>
          <w:szCs w:val="20"/>
        </w:rPr>
        <w:t>The PC does not require justifications</w:t>
      </w:r>
    </w:p>
  </w:comment>
  <w:comment w:id="29" w:author="Author" w:initials="A">
    <w:p w14:paraId="18E9A898" w14:textId="77777777" w:rsidR="00851590" w:rsidRDefault="00851590" w:rsidP="00851590">
      <w:r>
        <w:rPr>
          <w:rStyle w:val="CommentReference"/>
        </w:rPr>
        <w:annotationRef/>
      </w:r>
      <w:r>
        <w:rPr>
          <w:sz w:val="20"/>
          <w:szCs w:val="20"/>
        </w:rPr>
        <w:t>covered in 1.4</w:t>
      </w:r>
    </w:p>
  </w:comment>
  <w:comment w:id="57" w:author="Author" w:initials="A">
    <w:p w14:paraId="2C2A5411" w14:textId="77777777" w:rsidR="00B95916" w:rsidRDefault="00B95916" w:rsidP="00B95916">
      <w:r>
        <w:rPr>
          <w:rStyle w:val="CommentReference"/>
        </w:rPr>
        <w:annotationRef/>
      </w:r>
      <w:r>
        <w:rPr>
          <w:sz w:val="20"/>
          <w:szCs w:val="20"/>
        </w:rPr>
        <w:t>Moved to element 2</w:t>
      </w:r>
    </w:p>
  </w:comment>
  <w:comment w:id="77" w:author="Author" w:initials="A">
    <w:p w14:paraId="49B684E4" w14:textId="77777777" w:rsidR="00DF76DE" w:rsidRDefault="00DF76DE" w:rsidP="00DF76DE">
      <w:r>
        <w:rPr>
          <w:rStyle w:val="CommentReference"/>
        </w:rPr>
        <w:annotationRef/>
      </w:r>
      <w:r>
        <w:rPr>
          <w:sz w:val="20"/>
          <w:szCs w:val="20"/>
        </w:rPr>
        <w:t>'appropriate' is superfluous and implied</w:t>
      </w:r>
    </w:p>
  </w:comment>
  <w:comment w:id="84" w:author="Author" w:initials="A">
    <w:p w14:paraId="407E1067" w14:textId="77777777" w:rsidR="004F02D4" w:rsidRDefault="004F02D4" w:rsidP="004F02D4">
      <w:r>
        <w:rPr>
          <w:rStyle w:val="CommentReference"/>
        </w:rPr>
        <w:annotationRef/>
      </w:r>
      <w:r>
        <w:rPr>
          <w:sz w:val="20"/>
          <w:szCs w:val="20"/>
        </w:rPr>
        <w:t>covered in element 3</w:t>
      </w:r>
    </w:p>
  </w:comment>
  <w:comment w:id="101" w:author="Author" w:initials="A">
    <w:p w14:paraId="35833F76" w14:textId="2E4D4310" w:rsidR="00854573" w:rsidRDefault="00854573" w:rsidP="00854573">
      <w:r>
        <w:rPr>
          <w:rStyle w:val="CommentReference"/>
        </w:rPr>
        <w:annotationRef/>
      </w:r>
      <w:r>
        <w:rPr>
          <w:sz w:val="20"/>
          <w:szCs w:val="20"/>
        </w:rPr>
        <w:t>removing justification to increase conciseness of language</w:t>
      </w:r>
    </w:p>
  </w:comment>
  <w:comment w:id="131" w:author="Author" w:initials="A">
    <w:p w14:paraId="58298AE0" w14:textId="77777777" w:rsidR="00796DE4" w:rsidRDefault="00796DE4" w:rsidP="00796DE4">
      <w:r>
        <w:rPr>
          <w:rStyle w:val="CommentReference"/>
        </w:rPr>
        <w:annotationRef/>
      </w:r>
      <w:r>
        <w:rPr>
          <w:sz w:val="20"/>
          <w:szCs w:val="20"/>
        </w:rPr>
        <w:t>SMEs suggested reduction in repeated tasks</w:t>
      </w:r>
    </w:p>
  </w:comment>
  <w:comment w:id="140" w:author="Author" w:initials="A">
    <w:p w14:paraId="62D53B00" w14:textId="77777777" w:rsidR="0030220E" w:rsidRDefault="0030220E" w:rsidP="0030220E">
      <w:r>
        <w:rPr>
          <w:rStyle w:val="CommentReference"/>
        </w:rPr>
        <w:annotationRef/>
      </w:r>
      <w:r>
        <w:rPr>
          <w:sz w:val="20"/>
          <w:szCs w:val="20"/>
        </w:rPr>
        <w:t>superfluous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402056" w15:done="0"/>
  <w15:commentEx w15:paraId="677D7E97" w15:done="0"/>
  <w15:commentEx w15:paraId="6FB7BCD3" w15:done="0"/>
  <w15:commentEx w15:paraId="4FDB3425" w15:done="0"/>
  <w15:commentEx w15:paraId="18E9A898" w15:done="0"/>
  <w15:commentEx w15:paraId="2C2A5411" w15:done="0"/>
  <w15:commentEx w15:paraId="49B684E4" w15:done="0"/>
  <w15:commentEx w15:paraId="407E1067" w15:done="0"/>
  <w15:commentEx w15:paraId="35833F76" w15:done="0"/>
  <w15:commentEx w15:paraId="58298AE0" w15:done="0"/>
  <w15:commentEx w15:paraId="62D53B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402056" w16cid:durableId="4FB550F2"/>
  <w16cid:commentId w16cid:paraId="677D7E97" w16cid:durableId="7DA2C047"/>
  <w16cid:commentId w16cid:paraId="6FB7BCD3" w16cid:durableId="20119729"/>
  <w16cid:commentId w16cid:paraId="4FDB3425" w16cid:durableId="1209E6FA"/>
  <w16cid:commentId w16cid:paraId="18E9A898" w16cid:durableId="59209CAD"/>
  <w16cid:commentId w16cid:paraId="2C2A5411" w16cid:durableId="523870E2"/>
  <w16cid:commentId w16cid:paraId="49B684E4" w16cid:durableId="5ADE3458"/>
  <w16cid:commentId w16cid:paraId="407E1067" w16cid:durableId="711B2864"/>
  <w16cid:commentId w16cid:paraId="35833F76" w16cid:durableId="795C30EF"/>
  <w16cid:commentId w16cid:paraId="58298AE0" w16cid:durableId="2721FB1A"/>
  <w16cid:commentId w16cid:paraId="62D53B00" w16cid:durableId="34CB45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B86D8" w14:textId="77777777" w:rsidR="00BD2486" w:rsidRDefault="00BD2486">
      <w:r>
        <w:separator/>
      </w:r>
    </w:p>
  </w:endnote>
  <w:endnote w:type="continuationSeparator" w:id="0">
    <w:p w14:paraId="7E627AA7" w14:textId="77777777" w:rsidR="00BD2486" w:rsidRDefault="00BD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ECED2CF" w14:paraId="0474BE6E" w14:textId="77777777" w:rsidTr="1ECED2CF">
      <w:trPr>
        <w:trHeight w:val="300"/>
      </w:trPr>
      <w:tc>
        <w:tcPr>
          <w:tcW w:w="3120" w:type="dxa"/>
        </w:tcPr>
        <w:p w14:paraId="4E0F90F4" w14:textId="232151D3" w:rsidR="1ECED2CF" w:rsidRDefault="1ECED2CF" w:rsidP="1ECED2CF">
          <w:pPr>
            <w:pStyle w:val="Header"/>
            <w:ind w:left="-115"/>
          </w:pPr>
        </w:p>
      </w:tc>
      <w:tc>
        <w:tcPr>
          <w:tcW w:w="3120" w:type="dxa"/>
        </w:tcPr>
        <w:p w14:paraId="532C9C09" w14:textId="29D9F51D" w:rsidR="1ECED2CF" w:rsidRDefault="1ECED2CF" w:rsidP="1ECED2CF">
          <w:pPr>
            <w:pStyle w:val="Header"/>
            <w:jc w:val="center"/>
          </w:pPr>
        </w:p>
      </w:tc>
      <w:tc>
        <w:tcPr>
          <w:tcW w:w="3120" w:type="dxa"/>
        </w:tcPr>
        <w:p w14:paraId="56824C46" w14:textId="42710491" w:rsidR="1ECED2CF" w:rsidRDefault="1ECED2CF" w:rsidP="1ECED2CF">
          <w:pPr>
            <w:pStyle w:val="Header"/>
            <w:ind w:right="-115"/>
            <w:jc w:val="right"/>
          </w:pPr>
        </w:p>
      </w:tc>
    </w:tr>
  </w:tbl>
  <w:p w14:paraId="2EFD4F65" w14:textId="43A4E067" w:rsidR="1ECED2CF" w:rsidRDefault="1ECED2CF" w:rsidP="1ECED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BB30" w14:textId="77777777" w:rsidR="00BD2486" w:rsidRDefault="00BD2486">
      <w:r>
        <w:separator/>
      </w:r>
    </w:p>
  </w:footnote>
  <w:footnote w:type="continuationSeparator" w:id="0">
    <w:p w14:paraId="4B0FA8F2" w14:textId="77777777" w:rsidR="00BD2486" w:rsidRDefault="00BD2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0C3"/>
    <w:multiLevelType w:val="multilevel"/>
    <w:tmpl w:val="94620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30F08"/>
    <w:multiLevelType w:val="hybridMultilevel"/>
    <w:tmpl w:val="8C366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65449"/>
    <w:multiLevelType w:val="multilevel"/>
    <w:tmpl w:val="6470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F3DF1"/>
    <w:multiLevelType w:val="multilevel"/>
    <w:tmpl w:val="082A8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16F3B"/>
    <w:multiLevelType w:val="multilevel"/>
    <w:tmpl w:val="EBEEC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57992"/>
    <w:multiLevelType w:val="multilevel"/>
    <w:tmpl w:val="46D0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9240E"/>
    <w:multiLevelType w:val="multilevel"/>
    <w:tmpl w:val="CFDCE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442735"/>
    <w:multiLevelType w:val="hybridMultilevel"/>
    <w:tmpl w:val="ED94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1A396B"/>
    <w:multiLevelType w:val="multilevel"/>
    <w:tmpl w:val="0644A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335E59"/>
    <w:multiLevelType w:val="multilevel"/>
    <w:tmpl w:val="6F06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4344F"/>
    <w:multiLevelType w:val="multilevel"/>
    <w:tmpl w:val="06E4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955476"/>
    <w:multiLevelType w:val="multilevel"/>
    <w:tmpl w:val="026A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5F0D5C"/>
    <w:multiLevelType w:val="multilevel"/>
    <w:tmpl w:val="5E46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13919"/>
    <w:multiLevelType w:val="multilevel"/>
    <w:tmpl w:val="4DF4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3976CB"/>
    <w:multiLevelType w:val="multilevel"/>
    <w:tmpl w:val="20F0F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309124">
    <w:abstractNumId w:val="8"/>
  </w:num>
  <w:num w:numId="2" w16cid:durableId="1701281522">
    <w:abstractNumId w:val="4"/>
  </w:num>
  <w:num w:numId="3" w16cid:durableId="434591338">
    <w:abstractNumId w:val="5"/>
  </w:num>
  <w:num w:numId="4" w16cid:durableId="782916550">
    <w:abstractNumId w:val="11"/>
  </w:num>
  <w:num w:numId="5" w16cid:durableId="818957253">
    <w:abstractNumId w:val="2"/>
  </w:num>
  <w:num w:numId="6" w16cid:durableId="926696026">
    <w:abstractNumId w:val="14"/>
  </w:num>
  <w:num w:numId="7" w16cid:durableId="427625942">
    <w:abstractNumId w:val="9"/>
  </w:num>
  <w:num w:numId="8" w16cid:durableId="751700969">
    <w:abstractNumId w:val="1"/>
  </w:num>
  <w:num w:numId="9" w16cid:durableId="927152093">
    <w:abstractNumId w:val="3"/>
  </w:num>
  <w:num w:numId="10" w16cid:durableId="1413045301">
    <w:abstractNumId w:val="0"/>
  </w:num>
  <w:num w:numId="11" w16cid:durableId="903174288">
    <w:abstractNumId w:val="12"/>
  </w:num>
  <w:num w:numId="12" w16cid:durableId="671225205">
    <w:abstractNumId w:val="10"/>
  </w:num>
  <w:num w:numId="13" w16cid:durableId="499737641">
    <w:abstractNumId w:val="13"/>
  </w:num>
  <w:num w:numId="14" w16cid:durableId="1199852743">
    <w:abstractNumId w:val="6"/>
  </w:num>
  <w:num w:numId="15" w16cid:durableId="14031364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trackedChange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C93B24"/>
    <w:rsid w:val="0001510B"/>
    <w:rsid w:val="000208A2"/>
    <w:rsid w:val="0002507E"/>
    <w:rsid w:val="00030844"/>
    <w:rsid w:val="00033176"/>
    <w:rsid w:val="00033F1D"/>
    <w:rsid w:val="00040577"/>
    <w:rsid w:val="00064488"/>
    <w:rsid w:val="0007001C"/>
    <w:rsid w:val="00072D09"/>
    <w:rsid w:val="000754CE"/>
    <w:rsid w:val="000870D0"/>
    <w:rsid w:val="000A065A"/>
    <w:rsid w:val="000A554C"/>
    <w:rsid w:val="000A6351"/>
    <w:rsid w:val="000C189B"/>
    <w:rsid w:val="000C6DB0"/>
    <w:rsid w:val="000D0BBB"/>
    <w:rsid w:val="000D5DA9"/>
    <w:rsid w:val="000E1AF4"/>
    <w:rsid w:val="000E1EB4"/>
    <w:rsid w:val="000E6F47"/>
    <w:rsid w:val="001035C5"/>
    <w:rsid w:val="00114741"/>
    <w:rsid w:val="00120F53"/>
    <w:rsid w:val="001226D6"/>
    <w:rsid w:val="00125833"/>
    <w:rsid w:val="00126BE0"/>
    <w:rsid w:val="00127F81"/>
    <w:rsid w:val="00132CA8"/>
    <w:rsid w:val="00135F15"/>
    <w:rsid w:val="00142FB6"/>
    <w:rsid w:val="0014374D"/>
    <w:rsid w:val="00150A3D"/>
    <w:rsid w:val="001517FA"/>
    <w:rsid w:val="00153890"/>
    <w:rsid w:val="001778C7"/>
    <w:rsid w:val="001A22CD"/>
    <w:rsid w:val="001A4305"/>
    <w:rsid w:val="001B6D95"/>
    <w:rsid w:val="001B752A"/>
    <w:rsid w:val="001D3761"/>
    <w:rsid w:val="001E0589"/>
    <w:rsid w:val="001E0F97"/>
    <w:rsid w:val="001E5E00"/>
    <w:rsid w:val="002069FB"/>
    <w:rsid w:val="002107F9"/>
    <w:rsid w:val="00214AB7"/>
    <w:rsid w:val="0022234B"/>
    <w:rsid w:val="002324C4"/>
    <w:rsid w:val="00232DED"/>
    <w:rsid w:val="00233705"/>
    <w:rsid w:val="0024033D"/>
    <w:rsid w:val="00241574"/>
    <w:rsid w:val="0024765A"/>
    <w:rsid w:val="00256A32"/>
    <w:rsid w:val="0026385D"/>
    <w:rsid w:val="002711DB"/>
    <w:rsid w:val="00272455"/>
    <w:rsid w:val="00272A81"/>
    <w:rsid w:val="002740CF"/>
    <w:rsid w:val="00275CA8"/>
    <w:rsid w:val="00285665"/>
    <w:rsid w:val="002B055E"/>
    <w:rsid w:val="002D03AE"/>
    <w:rsid w:val="002D3877"/>
    <w:rsid w:val="002E2349"/>
    <w:rsid w:val="002E6A42"/>
    <w:rsid w:val="002E73C9"/>
    <w:rsid w:val="002EA216"/>
    <w:rsid w:val="002F112A"/>
    <w:rsid w:val="0030220E"/>
    <w:rsid w:val="00306859"/>
    <w:rsid w:val="003139A1"/>
    <w:rsid w:val="003167F1"/>
    <w:rsid w:val="00333CA1"/>
    <w:rsid w:val="00337F6C"/>
    <w:rsid w:val="003541DF"/>
    <w:rsid w:val="0035484C"/>
    <w:rsid w:val="00372122"/>
    <w:rsid w:val="003735B3"/>
    <w:rsid w:val="003767D6"/>
    <w:rsid w:val="003870A2"/>
    <w:rsid w:val="00390099"/>
    <w:rsid w:val="003931E9"/>
    <w:rsid w:val="00393399"/>
    <w:rsid w:val="00396489"/>
    <w:rsid w:val="003A0EF6"/>
    <w:rsid w:val="003B2C94"/>
    <w:rsid w:val="003C0903"/>
    <w:rsid w:val="003C0FE7"/>
    <w:rsid w:val="003E132E"/>
    <w:rsid w:val="003E4043"/>
    <w:rsid w:val="003E53BB"/>
    <w:rsid w:val="003F2940"/>
    <w:rsid w:val="003F2EEA"/>
    <w:rsid w:val="00407D77"/>
    <w:rsid w:val="00413AD2"/>
    <w:rsid w:val="004342E7"/>
    <w:rsid w:val="00454956"/>
    <w:rsid w:val="00461CA4"/>
    <w:rsid w:val="00466C09"/>
    <w:rsid w:val="004860B6"/>
    <w:rsid w:val="004902CC"/>
    <w:rsid w:val="00490E5E"/>
    <w:rsid w:val="00497100"/>
    <w:rsid w:val="004A5CC6"/>
    <w:rsid w:val="004B7E33"/>
    <w:rsid w:val="004E1BAE"/>
    <w:rsid w:val="004E774D"/>
    <w:rsid w:val="004F02D4"/>
    <w:rsid w:val="004F225B"/>
    <w:rsid w:val="004F7C9F"/>
    <w:rsid w:val="00503890"/>
    <w:rsid w:val="00505E02"/>
    <w:rsid w:val="00522FF0"/>
    <w:rsid w:val="00527A36"/>
    <w:rsid w:val="0053424F"/>
    <w:rsid w:val="0054384B"/>
    <w:rsid w:val="00543A84"/>
    <w:rsid w:val="00547144"/>
    <w:rsid w:val="005567E9"/>
    <w:rsid w:val="005636FE"/>
    <w:rsid w:val="00571585"/>
    <w:rsid w:val="00585C28"/>
    <w:rsid w:val="00587FF1"/>
    <w:rsid w:val="00597AB2"/>
    <w:rsid w:val="005B167D"/>
    <w:rsid w:val="005D5D63"/>
    <w:rsid w:val="005D6CE1"/>
    <w:rsid w:val="005E09FC"/>
    <w:rsid w:val="005E1DEB"/>
    <w:rsid w:val="005E4F07"/>
    <w:rsid w:val="006029D2"/>
    <w:rsid w:val="00603B7D"/>
    <w:rsid w:val="00606ADC"/>
    <w:rsid w:val="00613BB5"/>
    <w:rsid w:val="00616E80"/>
    <w:rsid w:val="006208E6"/>
    <w:rsid w:val="00620AB7"/>
    <w:rsid w:val="00641296"/>
    <w:rsid w:val="00641C2F"/>
    <w:rsid w:val="006441F6"/>
    <w:rsid w:val="00644AD1"/>
    <w:rsid w:val="00655A1C"/>
    <w:rsid w:val="006564ED"/>
    <w:rsid w:val="00657275"/>
    <w:rsid w:val="0066306F"/>
    <w:rsid w:val="0067200A"/>
    <w:rsid w:val="00672D4E"/>
    <w:rsid w:val="006777AC"/>
    <w:rsid w:val="0068074A"/>
    <w:rsid w:val="0069687D"/>
    <w:rsid w:val="006A05C5"/>
    <w:rsid w:val="006A0716"/>
    <w:rsid w:val="006A6EEE"/>
    <w:rsid w:val="006B26F4"/>
    <w:rsid w:val="006B295B"/>
    <w:rsid w:val="006B7A2E"/>
    <w:rsid w:val="006C2904"/>
    <w:rsid w:val="006C36C2"/>
    <w:rsid w:val="006C5F06"/>
    <w:rsid w:val="006D1CE5"/>
    <w:rsid w:val="006F7276"/>
    <w:rsid w:val="00703D87"/>
    <w:rsid w:val="00710547"/>
    <w:rsid w:val="00711174"/>
    <w:rsid w:val="007129B6"/>
    <w:rsid w:val="00722EC1"/>
    <w:rsid w:val="00726D73"/>
    <w:rsid w:val="00733136"/>
    <w:rsid w:val="00734238"/>
    <w:rsid w:val="007408D8"/>
    <w:rsid w:val="0074259D"/>
    <w:rsid w:val="00743214"/>
    <w:rsid w:val="00767F7B"/>
    <w:rsid w:val="007740DD"/>
    <w:rsid w:val="00774D7B"/>
    <w:rsid w:val="0078083B"/>
    <w:rsid w:val="0078087E"/>
    <w:rsid w:val="00781601"/>
    <w:rsid w:val="0078176D"/>
    <w:rsid w:val="0078511E"/>
    <w:rsid w:val="00790AF3"/>
    <w:rsid w:val="00796DE4"/>
    <w:rsid w:val="00797BD1"/>
    <w:rsid w:val="007A1920"/>
    <w:rsid w:val="007A2BFF"/>
    <w:rsid w:val="007A595F"/>
    <w:rsid w:val="007A7C19"/>
    <w:rsid w:val="007B24FF"/>
    <w:rsid w:val="007B753A"/>
    <w:rsid w:val="007D0F68"/>
    <w:rsid w:val="007F335B"/>
    <w:rsid w:val="00803BCE"/>
    <w:rsid w:val="00811D93"/>
    <w:rsid w:val="00820E70"/>
    <w:rsid w:val="00821439"/>
    <w:rsid w:val="00843D48"/>
    <w:rsid w:val="00845B11"/>
    <w:rsid w:val="00851590"/>
    <w:rsid w:val="00854573"/>
    <w:rsid w:val="00854738"/>
    <w:rsid w:val="00857680"/>
    <w:rsid w:val="008624A7"/>
    <w:rsid w:val="00864718"/>
    <w:rsid w:val="008647EC"/>
    <w:rsid w:val="00870E79"/>
    <w:rsid w:val="0087454D"/>
    <w:rsid w:val="00877995"/>
    <w:rsid w:val="0088049C"/>
    <w:rsid w:val="00881D05"/>
    <w:rsid w:val="00895F47"/>
    <w:rsid w:val="008A1EE2"/>
    <w:rsid w:val="008A3CEE"/>
    <w:rsid w:val="008A4026"/>
    <w:rsid w:val="008B14DF"/>
    <w:rsid w:val="008B527F"/>
    <w:rsid w:val="008B7C47"/>
    <w:rsid w:val="008D01C8"/>
    <w:rsid w:val="008D3520"/>
    <w:rsid w:val="008D37FE"/>
    <w:rsid w:val="008D56E5"/>
    <w:rsid w:val="008D6176"/>
    <w:rsid w:val="008E42B7"/>
    <w:rsid w:val="008E42C0"/>
    <w:rsid w:val="008E5141"/>
    <w:rsid w:val="0090135F"/>
    <w:rsid w:val="009135A7"/>
    <w:rsid w:val="0092003D"/>
    <w:rsid w:val="00952338"/>
    <w:rsid w:val="00954D4A"/>
    <w:rsid w:val="00971C0B"/>
    <w:rsid w:val="00982483"/>
    <w:rsid w:val="009A1D34"/>
    <w:rsid w:val="009B5EC5"/>
    <w:rsid w:val="009C073F"/>
    <w:rsid w:val="009D42E3"/>
    <w:rsid w:val="009E3612"/>
    <w:rsid w:val="009E5537"/>
    <w:rsid w:val="009E62AB"/>
    <w:rsid w:val="009F33D2"/>
    <w:rsid w:val="00A00047"/>
    <w:rsid w:val="00A01A5B"/>
    <w:rsid w:val="00A07D89"/>
    <w:rsid w:val="00A10075"/>
    <w:rsid w:val="00A1313D"/>
    <w:rsid w:val="00A17DAA"/>
    <w:rsid w:val="00A272A8"/>
    <w:rsid w:val="00A34084"/>
    <w:rsid w:val="00A40D66"/>
    <w:rsid w:val="00A45D06"/>
    <w:rsid w:val="00A54001"/>
    <w:rsid w:val="00A61A7C"/>
    <w:rsid w:val="00A61D97"/>
    <w:rsid w:val="00A6543C"/>
    <w:rsid w:val="00A65DCE"/>
    <w:rsid w:val="00AA046A"/>
    <w:rsid w:val="00AC7C0D"/>
    <w:rsid w:val="00AD21FE"/>
    <w:rsid w:val="00AD3D71"/>
    <w:rsid w:val="00AD64A4"/>
    <w:rsid w:val="00AD7840"/>
    <w:rsid w:val="00AD7996"/>
    <w:rsid w:val="00AE3A80"/>
    <w:rsid w:val="00AE4AF0"/>
    <w:rsid w:val="00AE5F2E"/>
    <w:rsid w:val="00AE6459"/>
    <w:rsid w:val="00AF0F0B"/>
    <w:rsid w:val="00AF1FD9"/>
    <w:rsid w:val="00AF3B29"/>
    <w:rsid w:val="00AF4986"/>
    <w:rsid w:val="00B03506"/>
    <w:rsid w:val="00B06514"/>
    <w:rsid w:val="00B1164B"/>
    <w:rsid w:val="00B165AB"/>
    <w:rsid w:val="00B17032"/>
    <w:rsid w:val="00B358F4"/>
    <w:rsid w:val="00B83B0C"/>
    <w:rsid w:val="00B953A9"/>
    <w:rsid w:val="00B95916"/>
    <w:rsid w:val="00B976E6"/>
    <w:rsid w:val="00BA3DCB"/>
    <w:rsid w:val="00BA5AB0"/>
    <w:rsid w:val="00BB119A"/>
    <w:rsid w:val="00BC6D43"/>
    <w:rsid w:val="00BD14CC"/>
    <w:rsid w:val="00BD2486"/>
    <w:rsid w:val="00BD30EF"/>
    <w:rsid w:val="00BE1266"/>
    <w:rsid w:val="00BE34C8"/>
    <w:rsid w:val="00BE34EC"/>
    <w:rsid w:val="00BF144C"/>
    <w:rsid w:val="00C03646"/>
    <w:rsid w:val="00C040D3"/>
    <w:rsid w:val="00C044BC"/>
    <w:rsid w:val="00C11FE3"/>
    <w:rsid w:val="00C13B8A"/>
    <w:rsid w:val="00C26B50"/>
    <w:rsid w:val="00C34B65"/>
    <w:rsid w:val="00C34CF2"/>
    <w:rsid w:val="00C4342D"/>
    <w:rsid w:val="00C50045"/>
    <w:rsid w:val="00C60A08"/>
    <w:rsid w:val="00C615E2"/>
    <w:rsid w:val="00C62A16"/>
    <w:rsid w:val="00C71DE3"/>
    <w:rsid w:val="00C8508C"/>
    <w:rsid w:val="00C867AA"/>
    <w:rsid w:val="00C86CE2"/>
    <w:rsid w:val="00C93A17"/>
    <w:rsid w:val="00CA4B74"/>
    <w:rsid w:val="00CB4D7F"/>
    <w:rsid w:val="00CC60D1"/>
    <w:rsid w:val="00CE28E2"/>
    <w:rsid w:val="00CE39AD"/>
    <w:rsid w:val="00CF2386"/>
    <w:rsid w:val="00CF5C47"/>
    <w:rsid w:val="00D00459"/>
    <w:rsid w:val="00D04B9F"/>
    <w:rsid w:val="00D11C41"/>
    <w:rsid w:val="00D32A9F"/>
    <w:rsid w:val="00D4018E"/>
    <w:rsid w:val="00D504FB"/>
    <w:rsid w:val="00D52193"/>
    <w:rsid w:val="00D53200"/>
    <w:rsid w:val="00D77D3C"/>
    <w:rsid w:val="00D8512E"/>
    <w:rsid w:val="00D94841"/>
    <w:rsid w:val="00DB6643"/>
    <w:rsid w:val="00DC45E7"/>
    <w:rsid w:val="00DC555D"/>
    <w:rsid w:val="00DD1AC7"/>
    <w:rsid w:val="00DE2585"/>
    <w:rsid w:val="00DE345A"/>
    <w:rsid w:val="00DF53CF"/>
    <w:rsid w:val="00DF76DE"/>
    <w:rsid w:val="00E12844"/>
    <w:rsid w:val="00E149A8"/>
    <w:rsid w:val="00E17876"/>
    <w:rsid w:val="00E21BC0"/>
    <w:rsid w:val="00E22ABF"/>
    <w:rsid w:val="00E3078F"/>
    <w:rsid w:val="00E36F05"/>
    <w:rsid w:val="00E448B4"/>
    <w:rsid w:val="00E44BAD"/>
    <w:rsid w:val="00E55232"/>
    <w:rsid w:val="00E741A8"/>
    <w:rsid w:val="00E82DD0"/>
    <w:rsid w:val="00E84529"/>
    <w:rsid w:val="00E95E87"/>
    <w:rsid w:val="00EB59B3"/>
    <w:rsid w:val="00EC29DE"/>
    <w:rsid w:val="00EC761A"/>
    <w:rsid w:val="00ED466F"/>
    <w:rsid w:val="00ED680C"/>
    <w:rsid w:val="00ED7395"/>
    <w:rsid w:val="00EE44E3"/>
    <w:rsid w:val="00EE7676"/>
    <w:rsid w:val="00EE7FFA"/>
    <w:rsid w:val="00EF0DA5"/>
    <w:rsid w:val="00EF526F"/>
    <w:rsid w:val="00EF6C3A"/>
    <w:rsid w:val="00EF7775"/>
    <w:rsid w:val="00F052D3"/>
    <w:rsid w:val="00F25293"/>
    <w:rsid w:val="00F26CC1"/>
    <w:rsid w:val="00F31266"/>
    <w:rsid w:val="00F34B91"/>
    <w:rsid w:val="00F36CF8"/>
    <w:rsid w:val="00F4002D"/>
    <w:rsid w:val="00F45A5E"/>
    <w:rsid w:val="00F51786"/>
    <w:rsid w:val="00F5375B"/>
    <w:rsid w:val="00F64E2B"/>
    <w:rsid w:val="00F65080"/>
    <w:rsid w:val="00F6542E"/>
    <w:rsid w:val="00F65492"/>
    <w:rsid w:val="00F70124"/>
    <w:rsid w:val="00F73AF8"/>
    <w:rsid w:val="00F8473A"/>
    <w:rsid w:val="00F851AE"/>
    <w:rsid w:val="00F9433E"/>
    <w:rsid w:val="00F9504B"/>
    <w:rsid w:val="00FA6AED"/>
    <w:rsid w:val="00FA82CB"/>
    <w:rsid w:val="00FB34DF"/>
    <w:rsid w:val="00FB69E0"/>
    <w:rsid w:val="00FC3644"/>
    <w:rsid w:val="00FD06A5"/>
    <w:rsid w:val="00FD52BB"/>
    <w:rsid w:val="00FD7C74"/>
    <w:rsid w:val="00FD7F64"/>
    <w:rsid w:val="00FE0330"/>
    <w:rsid w:val="00FE5678"/>
    <w:rsid w:val="0145D61E"/>
    <w:rsid w:val="0183FEB9"/>
    <w:rsid w:val="01941D78"/>
    <w:rsid w:val="01FD46B2"/>
    <w:rsid w:val="02045A88"/>
    <w:rsid w:val="027DE569"/>
    <w:rsid w:val="02AB4D95"/>
    <w:rsid w:val="02BA84F3"/>
    <w:rsid w:val="02D6637D"/>
    <w:rsid w:val="0346B977"/>
    <w:rsid w:val="0423A524"/>
    <w:rsid w:val="04DC64EA"/>
    <w:rsid w:val="05CB9E48"/>
    <w:rsid w:val="06BDD7E0"/>
    <w:rsid w:val="07D466C5"/>
    <w:rsid w:val="08211CBD"/>
    <w:rsid w:val="086073C2"/>
    <w:rsid w:val="08D03DF4"/>
    <w:rsid w:val="099F2D98"/>
    <w:rsid w:val="09BE8AFD"/>
    <w:rsid w:val="09BEBD9C"/>
    <w:rsid w:val="0AB2E085"/>
    <w:rsid w:val="0AE6B3B2"/>
    <w:rsid w:val="0B02E005"/>
    <w:rsid w:val="0C517E3B"/>
    <w:rsid w:val="0CE4066D"/>
    <w:rsid w:val="0CEEC7BB"/>
    <w:rsid w:val="0D5FE004"/>
    <w:rsid w:val="0DA1EE85"/>
    <w:rsid w:val="0DA2FBBA"/>
    <w:rsid w:val="0DBBDD85"/>
    <w:rsid w:val="0F2FD89E"/>
    <w:rsid w:val="0F3A5818"/>
    <w:rsid w:val="0FAA471C"/>
    <w:rsid w:val="10655122"/>
    <w:rsid w:val="110E7A66"/>
    <w:rsid w:val="11567501"/>
    <w:rsid w:val="11E582C6"/>
    <w:rsid w:val="1204E159"/>
    <w:rsid w:val="12E4064F"/>
    <w:rsid w:val="140D023D"/>
    <w:rsid w:val="1412CB0E"/>
    <w:rsid w:val="143BC34A"/>
    <w:rsid w:val="1558D014"/>
    <w:rsid w:val="1563C9F3"/>
    <w:rsid w:val="16086DF8"/>
    <w:rsid w:val="162BAD9F"/>
    <w:rsid w:val="1641C77E"/>
    <w:rsid w:val="179E0E85"/>
    <w:rsid w:val="17A1561F"/>
    <w:rsid w:val="18038497"/>
    <w:rsid w:val="185E5DDE"/>
    <w:rsid w:val="18771F79"/>
    <w:rsid w:val="1959E3F1"/>
    <w:rsid w:val="1966A5D4"/>
    <w:rsid w:val="19E842F3"/>
    <w:rsid w:val="1A432888"/>
    <w:rsid w:val="1B1EFB83"/>
    <w:rsid w:val="1B2BA721"/>
    <w:rsid w:val="1C14BBEA"/>
    <w:rsid w:val="1D5EA9F7"/>
    <w:rsid w:val="1D7A02FF"/>
    <w:rsid w:val="1E4E0B49"/>
    <w:rsid w:val="1ECED2CF"/>
    <w:rsid w:val="1EF7C239"/>
    <w:rsid w:val="1F69DE9C"/>
    <w:rsid w:val="1FF2F123"/>
    <w:rsid w:val="204A2A6E"/>
    <w:rsid w:val="2096CAA5"/>
    <w:rsid w:val="211F7116"/>
    <w:rsid w:val="21F96882"/>
    <w:rsid w:val="226BBA90"/>
    <w:rsid w:val="22868CDF"/>
    <w:rsid w:val="22B2ACA2"/>
    <w:rsid w:val="22ECA5B3"/>
    <w:rsid w:val="23050979"/>
    <w:rsid w:val="23EDC552"/>
    <w:rsid w:val="244E759D"/>
    <w:rsid w:val="25A8677A"/>
    <w:rsid w:val="262FBA7A"/>
    <w:rsid w:val="26ADE689"/>
    <w:rsid w:val="26B66E64"/>
    <w:rsid w:val="26E3A63F"/>
    <w:rsid w:val="271CD4FC"/>
    <w:rsid w:val="282F82A2"/>
    <w:rsid w:val="28AC6081"/>
    <w:rsid w:val="28C96EF5"/>
    <w:rsid w:val="28CE54A5"/>
    <w:rsid w:val="298839B1"/>
    <w:rsid w:val="29A18E3A"/>
    <w:rsid w:val="29A49547"/>
    <w:rsid w:val="2A2D19F0"/>
    <w:rsid w:val="2A544432"/>
    <w:rsid w:val="2B879489"/>
    <w:rsid w:val="2BEC08CB"/>
    <w:rsid w:val="2CAA3E9D"/>
    <w:rsid w:val="2D5CF255"/>
    <w:rsid w:val="2D78CF8A"/>
    <w:rsid w:val="2DC93B24"/>
    <w:rsid w:val="2EA59A04"/>
    <w:rsid w:val="2EDD0378"/>
    <w:rsid w:val="300A47F7"/>
    <w:rsid w:val="30B6795F"/>
    <w:rsid w:val="30C52728"/>
    <w:rsid w:val="30EB935E"/>
    <w:rsid w:val="317C567D"/>
    <w:rsid w:val="324EDB02"/>
    <w:rsid w:val="328E01C7"/>
    <w:rsid w:val="32B76B0E"/>
    <w:rsid w:val="32D7564A"/>
    <w:rsid w:val="32EA63D7"/>
    <w:rsid w:val="32F70637"/>
    <w:rsid w:val="330A535B"/>
    <w:rsid w:val="332492CC"/>
    <w:rsid w:val="346F340A"/>
    <w:rsid w:val="350B80CD"/>
    <w:rsid w:val="3519AC47"/>
    <w:rsid w:val="3545441E"/>
    <w:rsid w:val="371B7909"/>
    <w:rsid w:val="3836A06A"/>
    <w:rsid w:val="38689ED2"/>
    <w:rsid w:val="38B0B97A"/>
    <w:rsid w:val="3A11FB9C"/>
    <w:rsid w:val="3A517BD5"/>
    <w:rsid w:val="3B18A0AD"/>
    <w:rsid w:val="3C8DC1CB"/>
    <w:rsid w:val="3DCED70A"/>
    <w:rsid w:val="3ED7429A"/>
    <w:rsid w:val="3F02A575"/>
    <w:rsid w:val="3F2C1BF0"/>
    <w:rsid w:val="3FEAC809"/>
    <w:rsid w:val="40150873"/>
    <w:rsid w:val="40532A46"/>
    <w:rsid w:val="40BE05BC"/>
    <w:rsid w:val="40BEE3B2"/>
    <w:rsid w:val="41B1C7B9"/>
    <w:rsid w:val="42816F76"/>
    <w:rsid w:val="43307A86"/>
    <w:rsid w:val="43A04447"/>
    <w:rsid w:val="43A60BD5"/>
    <w:rsid w:val="442FD960"/>
    <w:rsid w:val="448C5940"/>
    <w:rsid w:val="45612449"/>
    <w:rsid w:val="457E1A67"/>
    <w:rsid w:val="45B4CB40"/>
    <w:rsid w:val="4602A5F5"/>
    <w:rsid w:val="460802AB"/>
    <w:rsid w:val="4668EB0B"/>
    <w:rsid w:val="46CBE01E"/>
    <w:rsid w:val="46D7F106"/>
    <w:rsid w:val="4747AC5D"/>
    <w:rsid w:val="4851BDFF"/>
    <w:rsid w:val="48B51C04"/>
    <w:rsid w:val="48E08D6F"/>
    <w:rsid w:val="48FB69E7"/>
    <w:rsid w:val="49790FBE"/>
    <w:rsid w:val="4A1AF0B8"/>
    <w:rsid w:val="4A9DDC2C"/>
    <w:rsid w:val="4AE1CBA3"/>
    <w:rsid w:val="4AE9D3A5"/>
    <w:rsid w:val="4C21F776"/>
    <w:rsid w:val="4C954F2B"/>
    <w:rsid w:val="4CC14AC5"/>
    <w:rsid w:val="4CED17E8"/>
    <w:rsid w:val="4D22C566"/>
    <w:rsid w:val="4D5FCEEE"/>
    <w:rsid w:val="4DC66BB5"/>
    <w:rsid w:val="4F66A2E8"/>
    <w:rsid w:val="4FA21CB1"/>
    <w:rsid w:val="4FFFEDB9"/>
    <w:rsid w:val="50304163"/>
    <w:rsid w:val="5112D9AF"/>
    <w:rsid w:val="51DCAEE3"/>
    <w:rsid w:val="521CC0C2"/>
    <w:rsid w:val="524CF132"/>
    <w:rsid w:val="52916369"/>
    <w:rsid w:val="52AD1B3E"/>
    <w:rsid w:val="5398E921"/>
    <w:rsid w:val="545A0225"/>
    <w:rsid w:val="54BBBA85"/>
    <w:rsid w:val="56E7A98C"/>
    <w:rsid w:val="57075E15"/>
    <w:rsid w:val="57C36231"/>
    <w:rsid w:val="582E2713"/>
    <w:rsid w:val="58707A40"/>
    <w:rsid w:val="58FDE464"/>
    <w:rsid w:val="59663635"/>
    <w:rsid w:val="59CF952B"/>
    <w:rsid w:val="5A087106"/>
    <w:rsid w:val="5A1BE15E"/>
    <w:rsid w:val="5A3AA54D"/>
    <w:rsid w:val="5B6D9026"/>
    <w:rsid w:val="5B7D4BAA"/>
    <w:rsid w:val="5CDA992B"/>
    <w:rsid w:val="5D5F6072"/>
    <w:rsid w:val="5D70CC62"/>
    <w:rsid w:val="5DCFA95E"/>
    <w:rsid w:val="5E2EC6E4"/>
    <w:rsid w:val="5E7D97DD"/>
    <w:rsid w:val="5EB9CF18"/>
    <w:rsid w:val="5F208BCF"/>
    <w:rsid w:val="5F304193"/>
    <w:rsid w:val="5F6A7F00"/>
    <w:rsid w:val="605F5DF8"/>
    <w:rsid w:val="60787DA9"/>
    <w:rsid w:val="608D7717"/>
    <w:rsid w:val="609C4577"/>
    <w:rsid w:val="60BFBF9B"/>
    <w:rsid w:val="60CE49CC"/>
    <w:rsid w:val="60DBD41A"/>
    <w:rsid w:val="61AAB49A"/>
    <w:rsid w:val="622DD637"/>
    <w:rsid w:val="623CEB24"/>
    <w:rsid w:val="62B6ACE2"/>
    <w:rsid w:val="633029CD"/>
    <w:rsid w:val="6468EAD0"/>
    <w:rsid w:val="65E34949"/>
    <w:rsid w:val="660C477E"/>
    <w:rsid w:val="67079C76"/>
    <w:rsid w:val="677F27BB"/>
    <w:rsid w:val="6841462E"/>
    <w:rsid w:val="695DD734"/>
    <w:rsid w:val="6B33F6CF"/>
    <w:rsid w:val="6B60A7C5"/>
    <w:rsid w:val="6BE69529"/>
    <w:rsid w:val="6D32A455"/>
    <w:rsid w:val="6D482AD4"/>
    <w:rsid w:val="6D9684FB"/>
    <w:rsid w:val="6EA38ACE"/>
    <w:rsid w:val="6F4B86CD"/>
    <w:rsid w:val="6FD8F30E"/>
    <w:rsid w:val="70828E9D"/>
    <w:rsid w:val="70932271"/>
    <w:rsid w:val="70B1A5AB"/>
    <w:rsid w:val="70BF025F"/>
    <w:rsid w:val="71144FC3"/>
    <w:rsid w:val="714536BC"/>
    <w:rsid w:val="7170F077"/>
    <w:rsid w:val="717286FE"/>
    <w:rsid w:val="71D5DB53"/>
    <w:rsid w:val="720C6CB3"/>
    <w:rsid w:val="726F9B90"/>
    <w:rsid w:val="7297E51A"/>
    <w:rsid w:val="7298CC6D"/>
    <w:rsid w:val="72F95E7C"/>
    <w:rsid w:val="7345714D"/>
    <w:rsid w:val="7393CA40"/>
    <w:rsid w:val="747C34E9"/>
    <w:rsid w:val="74A21DCD"/>
    <w:rsid w:val="753857F0"/>
    <w:rsid w:val="75E65EFB"/>
    <w:rsid w:val="768D1732"/>
    <w:rsid w:val="76C473DA"/>
    <w:rsid w:val="780BA34A"/>
    <w:rsid w:val="78ECB203"/>
    <w:rsid w:val="7A7ECCDB"/>
    <w:rsid w:val="7B3504C6"/>
    <w:rsid w:val="7BCF9A0D"/>
    <w:rsid w:val="7CCCF3C1"/>
    <w:rsid w:val="7CEAD86C"/>
    <w:rsid w:val="7D16562E"/>
    <w:rsid w:val="7D9E3BFA"/>
    <w:rsid w:val="7DC8F7B9"/>
    <w:rsid w:val="7DF1C66D"/>
    <w:rsid w:val="7E787AD2"/>
    <w:rsid w:val="7FB0BB1D"/>
    <w:rsid w:val="7FD7A3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3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4DF"/>
    <w:pPr>
      <w:spacing w:after="0" w:line="240" w:lineRule="auto"/>
    </w:pPr>
    <w:rPr>
      <w:rFonts w:ascii="Times New Roman" w:eastAsia="Times New Roman" w:hAnsi="Times New Roman" w:cs="Times New Roman"/>
      <w:lang w:val="en-AU" w:eastAsia="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05F5DF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49A8"/>
    <w:pPr>
      <w:spacing w:after="0" w:line="240" w:lineRule="auto"/>
    </w:pPr>
  </w:style>
  <w:style w:type="character" w:customStyle="1" w:styleId="normaltextrun">
    <w:name w:val="normaltextrun"/>
    <w:basedOn w:val="DefaultParagraphFont"/>
    <w:rsid w:val="00466C09"/>
  </w:style>
  <w:style w:type="character" w:customStyle="1" w:styleId="eop">
    <w:name w:val="eop"/>
    <w:basedOn w:val="DefaultParagraphFont"/>
    <w:rsid w:val="00466C09"/>
  </w:style>
  <w:style w:type="paragraph" w:styleId="CommentSubject">
    <w:name w:val="annotation subject"/>
    <w:basedOn w:val="CommentText"/>
    <w:next w:val="CommentText"/>
    <w:link w:val="CommentSubjectChar"/>
    <w:uiPriority w:val="99"/>
    <w:semiHidden/>
    <w:unhideWhenUsed/>
    <w:rsid w:val="000D5DA9"/>
    <w:rPr>
      <w:b/>
      <w:bCs/>
    </w:rPr>
  </w:style>
  <w:style w:type="character" w:customStyle="1" w:styleId="CommentSubjectChar">
    <w:name w:val="Comment Subject Char"/>
    <w:basedOn w:val="CommentTextChar"/>
    <w:link w:val="CommentSubject"/>
    <w:uiPriority w:val="99"/>
    <w:semiHidden/>
    <w:rsid w:val="000D5DA9"/>
    <w:rPr>
      <w:b/>
      <w:bCs/>
      <w:sz w:val="20"/>
      <w:szCs w:val="20"/>
    </w:rPr>
  </w:style>
  <w:style w:type="paragraph" w:styleId="Header">
    <w:name w:val="header"/>
    <w:basedOn w:val="Normal"/>
    <w:uiPriority w:val="99"/>
    <w:unhideWhenUsed/>
    <w:rsid w:val="1ECED2CF"/>
    <w:pPr>
      <w:tabs>
        <w:tab w:val="center" w:pos="4680"/>
        <w:tab w:val="right" w:pos="9360"/>
      </w:tabs>
    </w:pPr>
  </w:style>
  <w:style w:type="paragraph" w:styleId="Footer">
    <w:name w:val="footer"/>
    <w:basedOn w:val="Normal"/>
    <w:uiPriority w:val="99"/>
    <w:unhideWhenUsed/>
    <w:rsid w:val="1ECED2CF"/>
    <w:pPr>
      <w:tabs>
        <w:tab w:val="center" w:pos="4680"/>
        <w:tab w:val="right" w:pos="9360"/>
      </w:tabs>
    </w:pPr>
  </w:style>
  <w:style w:type="paragraph" w:styleId="NormalWeb">
    <w:name w:val="Normal (Web)"/>
    <w:basedOn w:val="Normal"/>
    <w:uiPriority w:val="99"/>
    <w:unhideWhenUsed/>
    <w:rsid w:val="00497100"/>
    <w:pPr>
      <w:spacing w:before="100" w:beforeAutospacing="1" w:after="100" w:afterAutospacing="1"/>
    </w:pPr>
  </w:style>
  <w:style w:type="character" w:styleId="Strong">
    <w:name w:val="Strong"/>
    <w:basedOn w:val="DefaultParagraphFont"/>
    <w:uiPriority w:val="22"/>
    <w:qFormat/>
    <w:rsid w:val="00497100"/>
    <w:rPr>
      <w:b/>
      <w:bCs/>
    </w:rPr>
  </w:style>
  <w:style w:type="paragraph" w:styleId="NoSpacing">
    <w:name w:val="No Spacing"/>
    <w:uiPriority w:val="1"/>
    <w:qFormat/>
    <w:rsid w:val="00505E02"/>
    <w:pPr>
      <w:spacing w:after="0" w:line="240" w:lineRule="auto"/>
    </w:pPr>
  </w:style>
  <w:style w:type="paragraph" w:customStyle="1" w:styleId="paragraph">
    <w:name w:val="paragraph"/>
    <w:basedOn w:val="Normal"/>
    <w:rsid w:val="008E5141"/>
    <w:pPr>
      <w:spacing w:before="100" w:beforeAutospacing="1" w:after="100" w:afterAutospacing="1"/>
    </w:pPr>
  </w:style>
  <w:style w:type="character" w:styleId="Emphasis">
    <w:name w:val="Emphasis"/>
    <w:basedOn w:val="DefaultParagraphFont"/>
    <w:uiPriority w:val="20"/>
    <w:qFormat/>
    <w:rsid w:val="007740DD"/>
    <w:rPr>
      <w:i/>
      <w:iCs/>
    </w:rPr>
  </w:style>
  <w:style w:type="character" w:styleId="Hyperlink">
    <w:name w:val="Hyperlink"/>
    <w:basedOn w:val="DefaultParagraphFont"/>
    <w:uiPriority w:val="99"/>
    <w:unhideWhenUsed/>
    <w:rsid w:val="00285665"/>
    <w:rPr>
      <w:color w:val="467886" w:themeColor="hyperlink"/>
      <w:u w:val="single"/>
    </w:rPr>
  </w:style>
  <w:style w:type="character" w:styleId="UnresolvedMention">
    <w:name w:val="Unresolved Mention"/>
    <w:basedOn w:val="DefaultParagraphFont"/>
    <w:uiPriority w:val="99"/>
    <w:semiHidden/>
    <w:unhideWhenUsed/>
    <w:rsid w:val="00285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5385">
      <w:bodyDiv w:val="1"/>
      <w:marLeft w:val="0"/>
      <w:marRight w:val="0"/>
      <w:marTop w:val="0"/>
      <w:marBottom w:val="0"/>
      <w:divBdr>
        <w:top w:val="none" w:sz="0" w:space="0" w:color="auto"/>
        <w:left w:val="none" w:sz="0" w:space="0" w:color="auto"/>
        <w:bottom w:val="none" w:sz="0" w:space="0" w:color="auto"/>
        <w:right w:val="none" w:sz="0" w:space="0" w:color="auto"/>
      </w:divBdr>
    </w:div>
    <w:div w:id="117455910">
      <w:bodyDiv w:val="1"/>
      <w:marLeft w:val="0"/>
      <w:marRight w:val="0"/>
      <w:marTop w:val="0"/>
      <w:marBottom w:val="0"/>
      <w:divBdr>
        <w:top w:val="none" w:sz="0" w:space="0" w:color="auto"/>
        <w:left w:val="none" w:sz="0" w:space="0" w:color="auto"/>
        <w:bottom w:val="none" w:sz="0" w:space="0" w:color="auto"/>
        <w:right w:val="none" w:sz="0" w:space="0" w:color="auto"/>
      </w:divBdr>
    </w:div>
    <w:div w:id="120730944">
      <w:bodyDiv w:val="1"/>
      <w:marLeft w:val="0"/>
      <w:marRight w:val="0"/>
      <w:marTop w:val="0"/>
      <w:marBottom w:val="0"/>
      <w:divBdr>
        <w:top w:val="none" w:sz="0" w:space="0" w:color="auto"/>
        <w:left w:val="none" w:sz="0" w:space="0" w:color="auto"/>
        <w:bottom w:val="none" w:sz="0" w:space="0" w:color="auto"/>
        <w:right w:val="none" w:sz="0" w:space="0" w:color="auto"/>
      </w:divBdr>
    </w:div>
    <w:div w:id="220137445">
      <w:bodyDiv w:val="1"/>
      <w:marLeft w:val="0"/>
      <w:marRight w:val="0"/>
      <w:marTop w:val="0"/>
      <w:marBottom w:val="0"/>
      <w:divBdr>
        <w:top w:val="none" w:sz="0" w:space="0" w:color="auto"/>
        <w:left w:val="none" w:sz="0" w:space="0" w:color="auto"/>
        <w:bottom w:val="none" w:sz="0" w:space="0" w:color="auto"/>
        <w:right w:val="none" w:sz="0" w:space="0" w:color="auto"/>
      </w:divBdr>
    </w:div>
    <w:div w:id="310016723">
      <w:bodyDiv w:val="1"/>
      <w:marLeft w:val="0"/>
      <w:marRight w:val="0"/>
      <w:marTop w:val="0"/>
      <w:marBottom w:val="0"/>
      <w:divBdr>
        <w:top w:val="none" w:sz="0" w:space="0" w:color="auto"/>
        <w:left w:val="none" w:sz="0" w:space="0" w:color="auto"/>
        <w:bottom w:val="none" w:sz="0" w:space="0" w:color="auto"/>
        <w:right w:val="none" w:sz="0" w:space="0" w:color="auto"/>
      </w:divBdr>
    </w:div>
    <w:div w:id="408230876">
      <w:bodyDiv w:val="1"/>
      <w:marLeft w:val="0"/>
      <w:marRight w:val="0"/>
      <w:marTop w:val="0"/>
      <w:marBottom w:val="0"/>
      <w:divBdr>
        <w:top w:val="none" w:sz="0" w:space="0" w:color="auto"/>
        <w:left w:val="none" w:sz="0" w:space="0" w:color="auto"/>
        <w:bottom w:val="none" w:sz="0" w:space="0" w:color="auto"/>
        <w:right w:val="none" w:sz="0" w:space="0" w:color="auto"/>
      </w:divBdr>
    </w:div>
    <w:div w:id="426535392">
      <w:bodyDiv w:val="1"/>
      <w:marLeft w:val="0"/>
      <w:marRight w:val="0"/>
      <w:marTop w:val="0"/>
      <w:marBottom w:val="0"/>
      <w:divBdr>
        <w:top w:val="none" w:sz="0" w:space="0" w:color="auto"/>
        <w:left w:val="none" w:sz="0" w:space="0" w:color="auto"/>
        <w:bottom w:val="none" w:sz="0" w:space="0" w:color="auto"/>
        <w:right w:val="none" w:sz="0" w:space="0" w:color="auto"/>
      </w:divBdr>
    </w:div>
    <w:div w:id="497159083">
      <w:bodyDiv w:val="1"/>
      <w:marLeft w:val="0"/>
      <w:marRight w:val="0"/>
      <w:marTop w:val="0"/>
      <w:marBottom w:val="0"/>
      <w:divBdr>
        <w:top w:val="none" w:sz="0" w:space="0" w:color="auto"/>
        <w:left w:val="none" w:sz="0" w:space="0" w:color="auto"/>
        <w:bottom w:val="none" w:sz="0" w:space="0" w:color="auto"/>
        <w:right w:val="none" w:sz="0" w:space="0" w:color="auto"/>
      </w:divBdr>
    </w:div>
    <w:div w:id="501241293">
      <w:bodyDiv w:val="1"/>
      <w:marLeft w:val="0"/>
      <w:marRight w:val="0"/>
      <w:marTop w:val="0"/>
      <w:marBottom w:val="0"/>
      <w:divBdr>
        <w:top w:val="none" w:sz="0" w:space="0" w:color="auto"/>
        <w:left w:val="none" w:sz="0" w:space="0" w:color="auto"/>
        <w:bottom w:val="none" w:sz="0" w:space="0" w:color="auto"/>
        <w:right w:val="none" w:sz="0" w:space="0" w:color="auto"/>
      </w:divBdr>
    </w:div>
    <w:div w:id="513956061">
      <w:bodyDiv w:val="1"/>
      <w:marLeft w:val="0"/>
      <w:marRight w:val="0"/>
      <w:marTop w:val="0"/>
      <w:marBottom w:val="0"/>
      <w:divBdr>
        <w:top w:val="none" w:sz="0" w:space="0" w:color="auto"/>
        <w:left w:val="none" w:sz="0" w:space="0" w:color="auto"/>
        <w:bottom w:val="none" w:sz="0" w:space="0" w:color="auto"/>
        <w:right w:val="none" w:sz="0" w:space="0" w:color="auto"/>
      </w:divBdr>
      <w:divsChild>
        <w:div w:id="955527604">
          <w:marLeft w:val="0"/>
          <w:marRight w:val="0"/>
          <w:marTop w:val="0"/>
          <w:marBottom w:val="0"/>
          <w:divBdr>
            <w:top w:val="none" w:sz="0" w:space="0" w:color="auto"/>
            <w:left w:val="none" w:sz="0" w:space="0" w:color="auto"/>
            <w:bottom w:val="none" w:sz="0" w:space="0" w:color="auto"/>
            <w:right w:val="none" w:sz="0" w:space="0" w:color="auto"/>
          </w:divBdr>
        </w:div>
        <w:div w:id="1461872988">
          <w:marLeft w:val="0"/>
          <w:marRight w:val="0"/>
          <w:marTop w:val="0"/>
          <w:marBottom w:val="0"/>
          <w:divBdr>
            <w:top w:val="none" w:sz="0" w:space="0" w:color="auto"/>
            <w:left w:val="none" w:sz="0" w:space="0" w:color="auto"/>
            <w:bottom w:val="none" w:sz="0" w:space="0" w:color="auto"/>
            <w:right w:val="none" w:sz="0" w:space="0" w:color="auto"/>
          </w:divBdr>
        </w:div>
        <w:div w:id="1692489632">
          <w:marLeft w:val="0"/>
          <w:marRight w:val="0"/>
          <w:marTop w:val="0"/>
          <w:marBottom w:val="0"/>
          <w:divBdr>
            <w:top w:val="none" w:sz="0" w:space="0" w:color="auto"/>
            <w:left w:val="none" w:sz="0" w:space="0" w:color="auto"/>
            <w:bottom w:val="none" w:sz="0" w:space="0" w:color="auto"/>
            <w:right w:val="none" w:sz="0" w:space="0" w:color="auto"/>
          </w:divBdr>
        </w:div>
        <w:div w:id="1718699669">
          <w:marLeft w:val="0"/>
          <w:marRight w:val="0"/>
          <w:marTop w:val="0"/>
          <w:marBottom w:val="0"/>
          <w:divBdr>
            <w:top w:val="none" w:sz="0" w:space="0" w:color="auto"/>
            <w:left w:val="none" w:sz="0" w:space="0" w:color="auto"/>
            <w:bottom w:val="none" w:sz="0" w:space="0" w:color="auto"/>
            <w:right w:val="none" w:sz="0" w:space="0" w:color="auto"/>
          </w:divBdr>
        </w:div>
      </w:divsChild>
    </w:div>
    <w:div w:id="522599529">
      <w:bodyDiv w:val="1"/>
      <w:marLeft w:val="0"/>
      <w:marRight w:val="0"/>
      <w:marTop w:val="0"/>
      <w:marBottom w:val="0"/>
      <w:divBdr>
        <w:top w:val="none" w:sz="0" w:space="0" w:color="auto"/>
        <w:left w:val="none" w:sz="0" w:space="0" w:color="auto"/>
        <w:bottom w:val="none" w:sz="0" w:space="0" w:color="auto"/>
        <w:right w:val="none" w:sz="0" w:space="0" w:color="auto"/>
      </w:divBdr>
    </w:div>
    <w:div w:id="529300972">
      <w:bodyDiv w:val="1"/>
      <w:marLeft w:val="0"/>
      <w:marRight w:val="0"/>
      <w:marTop w:val="0"/>
      <w:marBottom w:val="0"/>
      <w:divBdr>
        <w:top w:val="none" w:sz="0" w:space="0" w:color="auto"/>
        <w:left w:val="none" w:sz="0" w:space="0" w:color="auto"/>
        <w:bottom w:val="none" w:sz="0" w:space="0" w:color="auto"/>
        <w:right w:val="none" w:sz="0" w:space="0" w:color="auto"/>
      </w:divBdr>
    </w:div>
    <w:div w:id="587614796">
      <w:bodyDiv w:val="1"/>
      <w:marLeft w:val="0"/>
      <w:marRight w:val="0"/>
      <w:marTop w:val="0"/>
      <w:marBottom w:val="0"/>
      <w:divBdr>
        <w:top w:val="none" w:sz="0" w:space="0" w:color="auto"/>
        <w:left w:val="none" w:sz="0" w:space="0" w:color="auto"/>
        <w:bottom w:val="none" w:sz="0" w:space="0" w:color="auto"/>
        <w:right w:val="none" w:sz="0" w:space="0" w:color="auto"/>
      </w:divBdr>
    </w:div>
    <w:div w:id="594479759">
      <w:bodyDiv w:val="1"/>
      <w:marLeft w:val="0"/>
      <w:marRight w:val="0"/>
      <w:marTop w:val="0"/>
      <w:marBottom w:val="0"/>
      <w:divBdr>
        <w:top w:val="none" w:sz="0" w:space="0" w:color="auto"/>
        <w:left w:val="none" w:sz="0" w:space="0" w:color="auto"/>
        <w:bottom w:val="none" w:sz="0" w:space="0" w:color="auto"/>
        <w:right w:val="none" w:sz="0" w:space="0" w:color="auto"/>
      </w:divBdr>
    </w:div>
    <w:div w:id="630327012">
      <w:bodyDiv w:val="1"/>
      <w:marLeft w:val="0"/>
      <w:marRight w:val="0"/>
      <w:marTop w:val="0"/>
      <w:marBottom w:val="0"/>
      <w:divBdr>
        <w:top w:val="none" w:sz="0" w:space="0" w:color="auto"/>
        <w:left w:val="none" w:sz="0" w:space="0" w:color="auto"/>
        <w:bottom w:val="none" w:sz="0" w:space="0" w:color="auto"/>
        <w:right w:val="none" w:sz="0" w:space="0" w:color="auto"/>
      </w:divBdr>
    </w:div>
    <w:div w:id="661738804">
      <w:bodyDiv w:val="1"/>
      <w:marLeft w:val="0"/>
      <w:marRight w:val="0"/>
      <w:marTop w:val="0"/>
      <w:marBottom w:val="0"/>
      <w:divBdr>
        <w:top w:val="none" w:sz="0" w:space="0" w:color="auto"/>
        <w:left w:val="none" w:sz="0" w:space="0" w:color="auto"/>
        <w:bottom w:val="none" w:sz="0" w:space="0" w:color="auto"/>
        <w:right w:val="none" w:sz="0" w:space="0" w:color="auto"/>
      </w:divBdr>
    </w:div>
    <w:div w:id="811407123">
      <w:bodyDiv w:val="1"/>
      <w:marLeft w:val="0"/>
      <w:marRight w:val="0"/>
      <w:marTop w:val="0"/>
      <w:marBottom w:val="0"/>
      <w:divBdr>
        <w:top w:val="none" w:sz="0" w:space="0" w:color="auto"/>
        <w:left w:val="none" w:sz="0" w:space="0" w:color="auto"/>
        <w:bottom w:val="none" w:sz="0" w:space="0" w:color="auto"/>
        <w:right w:val="none" w:sz="0" w:space="0" w:color="auto"/>
      </w:divBdr>
    </w:div>
    <w:div w:id="869270042">
      <w:bodyDiv w:val="1"/>
      <w:marLeft w:val="0"/>
      <w:marRight w:val="0"/>
      <w:marTop w:val="0"/>
      <w:marBottom w:val="0"/>
      <w:divBdr>
        <w:top w:val="none" w:sz="0" w:space="0" w:color="auto"/>
        <w:left w:val="none" w:sz="0" w:space="0" w:color="auto"/>
        <w:bottom w:val="none" w:sz="0" w:space="0" w:color="auto"/>
        <w:right w:val="none" w:sz="0" w:space="0" w:color="auto"/>
      </w:divBdr>
    </w:div>
    <w:div w:id="1051029327">
      <w:bodyDiv w:val="1"/>
      <w:marLeft w:val="0"/>
      <w:marRight w:val="0"/>
      <w:marTop w:val="0"/>
      <w:marBottom w:val="0"/>
      <w:divBdr>
        <w:top w:val="none" w:sz="0" w:space="0" w:color="auto"/>
        <w:left w:val="none" w:sz="0" w:space="0" w:color="auto"/>
        <w:bottom w:val="none" w:sz="0" w:space="0" w:color="auto"/>
        <w:right w:val="none" w:sz="0" w:space="0" w:color="auto"/>
      </w:divBdr>
    </w:div>
    <w:div w:id="1148130155">
      <w:bodyDiv w:val="1"/>
      <w:marLeft w:val="0"/>
      <w:marRight w:val="0"/>
      <w:marTop w:val="0"/>
      <w:marBottom w:val="0"/>
      <w:divBdr>
        <w:top w:val="none" w:sz="0" w:space="0" w:color="auto"/>
        <w:left w:val="none" w:sz="0" w:space="0" w:color="auto"/>
        <w:bottom w:val="none" w:sz="0" w:space="0" w:color="auto"/>
        <w:right w:val="none" w:sz="0" w:space="0" w:color="auto"/>
      </w:divBdr>
    </w:div>
    <w:div w:id="1287081316">
      <w:bodyDiv w:val="1"/>
      <w:marLeft w:val="0"/>
      <w:marRight w:val="0"/>
      <w:marTop w:val="0"/>
      <w:marBottom w:val="0"/>
      <w:divBdr>
        <w:top w:val="none" w:sz="0" w:space="0" w:color="auto"/>
        <w:left w:val="none" w:sz="0" w:space="0" w:color="auto"/>
        <w:bottom w:val="none" w:sz="0" w:space="0" w:color="auto"/>
        <w:right w:val="none" w:sz="0" w:space="0" w:color="auto"/>
      </w:divBdr>
    </w:div>
    <w:div w:id="1294291496">
      <w:bodyDiv w:val="1"/>
      <w:marLeft w:val="0"/>
      <w:marRight w:val="0"/>
      <w:marTop w:val="0"/>
      <w:marBottom w:val="0"/>
      <w:divBdr>
        <w:top w:val="none" w:sz="0" w:space="0" w:color="auto"/>
        <w:left w:val="none" w:sz="0" w:space="0" w:color="auto"/>
        <w:bottom w:val="none" w:sz="0" w:space="0" w:color="auto"/>
        <w:right w:val="none" w:sz="0" w:space="0" w:color="auto"/>
      </w:divBdr>
    </w:div>
    <w:div w:id="1301152747">
      <w:bodyDiv w:val="1"/>
      <w:marLeft w:val="0"/>
      <w:marRight w:val="0"/>
      <w:marTop w:val="0"/>
      <w:marBottom w:val="0"/>
      <w:divBdr>
        <w:top w:val="none" w:sz="0" w:space="0" w:color="auto"/>
        <w:left w:val="none" w:sz="0" w:space="0" w:color="auto"/>
        <w:bottom w:val="none" w:sz="0" w:space="0" w:color="auto"/>
        <w:right w:val="none" w:sz="0" w:space="0" w:color="auto"/>
      </w:divBdr>
    </w:div>
    <w:div w:id="1325162578">
      <w:bodyDiv w:val="1"/>
      <w:marLeft w:val="0"/>
      <w:marRight w:val="0"/>
      <w:marTop w:val="0"/>
      <w:marBottom w:val="0"/>
      <w:divBdr>
        <w:top w:val="none" w:sz="0" w:space="0" w:color="auto"/>
        <w:left w:val="none" w:sz="0" w:space="0" w:color="auto"/>
        <w:bottom w:val="none" w:sz="0" w:space="0" w:color="auto"/>
        <w:right w:val="none" w:sz="0" w:space="0" w:color="auto"/>
      </w:divBdr>
    </w:div>
    <w:div w:id="1396276477">
      <w:bodyDiv w:val="1"/>
      <w:marLeft w:val="0"/>
      <w:marRight w:val="0"/>
      <w:marTop w:val="0"/>
      <w:marBottom w:val="0"/>
      <w:divBdr>
        <w:top w:val="none" w:sz="0" w:space="0" w:color="auto"/>
        <w:left w:val="none" w:sz="0" w:space="0" w:color="auto"/>
        <w:bottom w:val="none" w:sz="0" w:space="0" w:color="auto"/>
        <w:right w:val="none" w:sz="0" w:space="0" w:color="auto"/>
      </w:divBdr>
    </w:div>
    <w:div w:id="1457599507">
      <w:bodyDiv w:val="1"/>
      <w:marLeft w:val="0"/>
      <w:marRight w:val="0"/>
      <w:marTop w:val="0"/>
      <w:marBottom w:val="0"/>
      <w:divBdr>
        <w:top w:val="none" w:sz="0" w:space="0" w:color="auto"/>
        <w:left w:val="none" w:sz="0" w:space="0" w:color="auto"/>
        <w:bottom w:val="none" w:sz="0" w:space="0" w:color="auto"/>
        <w:right w:val="none" w:sz="0" w:space="0" w:color="auto"/>
      </w:divBdr>
    </w:div>
    <w:div w:id="1492524679">
      <w:bodyDiv w:val="1"/>
      <w:marLeft w:val="0"/>
      <w:marRight w:val="0"/>
      <w:marTop w:val="0"/>
      <w:marBottom w:val="0"/>
      <w:divBdr>
        <w:top w:val="none" w:sz="0" w:space="0" w:color="auto"/>
        <w:left w:val="none" w:sz="0" w:space="0" w:color="auto"/>
        <w:bottom w:val="none" w:sz="0" w:space="0" w:color="auto"/>
        <w:right w:val="none" w:sz="0" w:space="0" w:color="auto"/>
      </w:divBdr>
    </w:div>
    <w:div w:id="1495682423">
      <w:bodyDiv w:val="1"/>
      <w:marLeft w:val="0"/>
      <w:marRight w:val="0"/>
      <w:marTop w:val="0"/>
      <w:marBottom w:val="0"/>
      <w:divBdr>
        <w:top w:val="none" w:sz="0" w:space="0" w:color="auto"/>
        <w:left w:val="none" w:sz="0" w:space="0" w:color="auto"/>
        <w:bottom w:val="none" w:sz="0" w:space="0" w:color="auto"/>
        <w:right w:val="none" w:sz="0" w:space="0" w:color="auto"/>
      </w:divBdr>
      <w:divsChild>
        <w:div w:id="267389941">
          <w:marLeft w:val="0"/>
          <w:marRight w:val="0"/>
          <w:marTop w:val="0"/>
          <w:marBottom w:val="0"/>
          <w:divBdr>
            <w:top w:val="none" w:sz="0" w:space="0" w:color="auto"/>
            <w:left w:val="none" w:sz="0" w:space="0" w:color="auto"/>
            <w:bottom w:val="none" w:sz="0" w:space="0" w:color="auto"/>
            <w:right w:val="none" w:sz="0" w:space="0" w:color="auto"/>
          </w:divBdr>
        </w:div>
        <w:div w:id="1292398709">
          <w:marLeft w:val="0"/>
          <w:marRight w:val="0"/>
          <w:marTop w:val="0"/>
          <w:marBottom w:val="0"/>
          <w:divBdr>
            <w:top w:val="none" w:sz="0" w:space="0" w:color="auto"/>
            <w:left w:val="none" w:sz="0" w:space="0" w:color="auto"/>
            <w:bottom w:val="none" w:sz="0" w:space="0" w:color="auto"/>
            <w:right w:val="none" w:sz="0" w:space="0" w:color="auto"/>
          </w:divBdr>
        </w:div>
      </w:divsChild>
    </w:div>
    <w:div w:id="1524587109">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590307214">
      <w:bodyDiv w:val="1"/>
      <w:marLeft w:val="0"/>
      <w:marRight w:val="0"/>
      <w:marTop w:val="0"/>
      <w:marBottom w:val="0"/>
      <w:divBdr>
        <w:top w:val="none" w:sz="0" w:space="0" w:color="auto"/>
        <w:left w:val="none" w:sz="0" w:space="0" w:color="auto"/>
        <w:bottom w:val="none" w:sz="0" w:space="0" w:color="auto"/>
        <w:right w:val="none" w:sz="0" w:space="0" w:color="auto"/>
      </w:divBdr>
    </w:div>
    <w:div w:id="1693609609">
      <w:bodyDiv w:val="1"/>
      <w:marLeft w:val="0"/>
      <w:marRight w:val="0"/>
      <w:marTop w:val="0"/>
      <w:marBottom w:val="0"/>
      <w:divBdr>
        <w:top w:val="none" w:sz="0" w:space="0" w:color="auto"/>
        <w:left w:val="none" w:sz="0" w:space="0" w:color="auto"/>
        <w:bottom w:val="none" w:sz="0" w:space="0" w:color="auto"/>
        <w:right w:val="none" w:sz="0" w:space="0" w:color="auto"/>
      </w:divBdr>
    </w:div>
    <w:div w:id="1765420331">
      <w:bodyDiv w:val="1"/>
      <w:marLeft w:val="0"/>
      <w:marRight w:val="0"/>
      <w:marTop w:val="0"/>
      <w:marBottom w:val="0"/>
      <w:divBdr>
        <w:top w:val="none" w:sz="0" w:space="0" w:color="auto"/>
        <w:left w:val="none" w:sz="0" w:space="0" w:color="auto"/>
        <w:bottom w:val="none" w:sz="0" w:space="0" w:color="auto"/>
        <w:right w:val="none" w:sz="0" w:space="0" w:color="auto"/>
      </w:divBdr>
      <w:divsChild>
        <w:div w:id="527335354">
          <w:marLeft w:val="0"/>
          <w:marRight w:val="0"/>
          <w:marTop w:val="0"/>
          <w:marBottom w:val="0"/>
          <w:divBdr>
            <w:top w:val="none" w:sz="0" w:space="0" w:color="auto"/>
            <w:left w:val="none" w:sz="0" w:space="0" w:color="auto"/>
            <w:bottom w:val="none" w:sz="0" w:space="0" w:color="auto"/>
            <w:right w:val="none" w:sz="0" w:space="0" w:color="auto"/>
          </w:divBdr>
        </w:div>
        <w:div w:id="924994154">
          <w:marLeft w:val="0"/>
          <w:marRight w:val="0"/>
          <w:marTop w:val="0"/>
          <w:marBottom w:val="0"/>
          <w:divBdr>
            <w:top w:val="none" w:sz="0" w:space="0" w:color="auto"/>
            <w:left w:val="none" w:sz="0" w:space="0" w:color="auto"/>
            <w:bottom w:val="none" w:sz="0" w:space="0" w:color="auto"/>
            <w:right w:val="none" w:sz="0" w:space="0" w:color="auto"/>
          </w:divBdr>
        </w:div>
      </w:divsChild>
    </w:div>
    <w:div w:id="1808890744">
      <w:bodyDiv w:val="1"/>
      <w:marLeft w:val="0"/>
      <w:marRight w:val="0"/>
      <w:marTop w:val="0"/>
      <w:marBottom w:val="0"/>
      <w:divBdr>
        <w:top w:val="none" w:sz="0" w:space="0" w:color="auto"/>
        <w:left w:val="none" w:sz="0" w:space="0" w:color="auto"/>
        <w:bottom w:val="none" w:sz="0" w:space="0" w:color="auto"/>
        <w:right w:val="none" w:sz="0" w:space="0" w:color="auto"/>
      </w:divBdr>
    </w:div>
    <w:div w:id="1819493857">
      <w:bodyDiv w:val="1"/>
      <w:marLeft w:val="0"/>
      <w:marRight w:val="0"/>
      <w:marTop w:val="0"/>
      <w:marBottom w:val="0"/>
      <w:divBdr>
        <w:top w:val="none" w:sz="0" w:space="0" w:color="auto"/>
        <w:left w:val="none" w:sz="0" w:space="0" w:color="auto"/>
        <w:bottom w:val="none" w:sz="0" w:space="0" w:color="auto"/>
        <w:right w:val="none" w:sz="0" w:space="0" w:color="auto"/>
      </w:divBdr>
      <w:divsChild>
        <w:div w:id="518549781">
          <w:marLeft w:val="0"/>
          <w:marRight w:val="0"/>
          <w:marTop w:val="0"/>
          <w:marBottom w:val="0"/>
          <w:divBdr>
            <w:top w:val="none" w:sz="0" w:space="0" w:color="auto"/>
            <w:left w:val="none" w:sz="0" w:space="0" w:color="auto"/>
            <w:bottom w:val="none" w:sz="0" w:space="0" w:color="auto"/>
            <w:right w:val="none" w:sz="0" w:space="0" w:color="auto"/>
          </w:divBdr>
        </w:div>
        <w:div w:id="979729147">
          <w:marLeft w:val="0"/>
          <w:marRight w:val="0"/>
          <w:marTop w:val="0"/>
          <w:marBottom w:val="0"/>
          <w:divBdr>
            <w:top w:val="none" w:sz="0" w:space="0" w:color="auto"/>
            <w:left w:val="none" w:sz="0" w:space="0" w:color="auto"/>
            <w:bottom w:val="none" w:sz="0" w:space="0" w:color="auto"/>
            <w:right w:val="none" w:sz="0" w:space="0" w:color="auto"/>
          </w:divBdr>
          <w:divsChild>
            <w:div w:id="1126195699">
              <w:marLeft w:val="0"/>
              <w:marRight w:val="0"/>
              <w:marTop w:val="0"/>
              <w:marBottom w:val="0"/>
              <w:divBdr>
                <w:top w:val="none" w:sz="0" w:space="0" w:color="auto"/>
                <w:left w:val="none" w:sz="0" w:space="0" w:color="auto"/>
                <w:bottom w:val="none" w:sz="0" w:space="0" w:color="auto"/>
                <w:right w:val="none" w:sz="0" w:space="0" w:color="auto"/>
              </w:divBdr>
              <w:divsChild>
                <w:div w:id="9189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09911">
      <w:bodyDiv w:val="1"/>
      <w:marLeft w:val="0"/>
      <w:marRight w:val="0"/>
      <w:marTop w:val="0"/>
      <w:marBottom w:val="0"/>
      <w:divBdr>
        <w:top w:val="none" w:sz="0" w:space="0" w:color="auto"/>
        <w:left w:val="none" w:sz="0" w:space="0" w:color="auto"/>
        <w:bottom w:val="none" w:sz="0" w:space="0" w:color="auto"/>
        <w:right w:val="none" w:sz="0" w:space="0" w:color="auto"/>
      </w:divBdr>
      <w:divsChild>
        <w:div w:id="207618598">
          <w:marLeft w:val="0"/>
          <w:marRight w:val="0"/>
          <w:marTop w:val="0"/>
          <w:marBottom w:val="0"/>
          <w:divBdr>
            <w:top w:val="none" w:sz="0" w:space="0" w:color="auto"/>
            <w:left w:val="none" w:sz="0" w:space="0" w:color="auto"/>
            <w:bottom w:val="none" w:sz="0" w:space="0" w:color="auto"/>
            <w:right w:val="none" w:sz="0" w:space="0" w:color="auto"/>
          </w:divBdr>
        </w:div>
        <w:div w:id="955719476">
          <w:marLeft w:val="0"/>
          <w:marRight w:val="0"/>
          <w:marTop w:val="0"/>
          <w:marBottom w:val="0"/>
          <w:divBdr>
            <w:top w:val="none" w:sz="0" w:space="0" w:color="auto"/>
            <w:left w:val="none" w:sz="0" w:space="0" w:color="auto"/>
            <w:bottom w:val="none" w:sz="0" w:space="0" w:color="auto"/>
            <w:right w:val="none" w:sz="0" w:space="0" w:color="auto"/>
          </w:divBdr>
          <w:divsChild>
            <w:div w:id="413599005">
              <w:marLeft w:val="0"/>
              <w:marRight w:val="0"/>
              <w:marTop w:val="0"/>
              <w:marBottom w:val="0"/>
              <w:divBdr>
                <w:top w:val="none" w:sz="0" w:space="0" w:color="auto"/>
                <w:left w:val="none" w:sz="0" w:space="0" w:color="auto"/>
                <w:bottom w:val="none" w:sz="0" w:space="0" w:color="auto"/>
                <w:right w:val="none" w:sz="0" w:space="0" w:color="auto"/>
              </w:divBdr>
              <w:divsChild>
                <w:div w:id="576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73017">
      <w:bodyDiv w:val="1"/>
      <w:marLeft w:val="0"/>
      <w:marRight w:val="0"/>
      <w:marTop w:val="0"/>
      <w:marBottom w:val="0"/>
      <w:divBdr>
        <w:top w:val="none" w:sz="0" w:space="0" w:color="auto"/>
        <w:left w:val="none" w:sz="0" w:space="0" w:color="auto"/>
        <w:bottom w:val="none" w:sz="0" w:space="0" w:color="auto"/>
        <w:right w:val="none" w:sz="0" w:space="0" w:color="auto"/>
      </w:divBdr>
    </w:div>
    <w:div w:id="212560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erequisites xmlns="d510d69a-a267-48b9-8b34-fbe0f577bb93" xsi:nil="true"/>
    <ExportedtootherQualifications_x002f_TPs xmlns="d510d69a-a267-48b9-8b34-fbe0f577bb93">false</ExportedtootherQualifications_x002f_TPs>
    <AfterABsubmissiondetailedchanges xmlns="d510d69a-a267-48b9-8b34-fbe0f577bb93" xsi:nil="true"/>
    <Enrolmentnumbers_x0028_lastyeardataavailable_x0029_ xmlns="d510d69a-a267-48b9-8b34-fbe0f577bb93" xsi:nil="true"/>
    <AfterQAdetailedchanges xmlns="d510d69a-a267-48b9-8b34-fbe0f577bb93" xsi:nil="true"/>
    <Duedate xmlns="d510d69a-a267-48b9-8b34-fbe0f577bb93" xsi:nil="true"/>
    <Componenttype xmlns="d510d69a-a267-48b9-8b34-fbe0f577bb93">Unit of Competency</Componenttype>
    <Technicalwriter xmlns="d510d69a-a267-48b9-8b34-fbe0f577bb93">
      <UserInfo>
        <DisplayName>michelle.csapo@humanability.com.au</DisplayName>
        <AccountId>30</AccountId>
        <AccountType/>
      </UserInfo>
    </Technicalwriter>
    <Postconsultationdetailedchanges xmlns="d510d69a-a267-48b9-8b34-fbe0f577bb93" xsi:nil="true"/>
    <CurrentCode xmlns="d510d69a-a267-48b9-8b34-fbe0f577bb93">SISOSUP004</CurrentCode>
    <Pre_x002d_draftdetailedchanges xmlns="d510d69a-a267-48b9-8b34-fbe0f577bb93" xsi:nil="true"/>
    <Changetype xmlns="d510d69a-a267-48b9-8b34-fbe0f577bb93">Minor</Changetype>
    <Equivalence xmlns="d510d69a-a267-48b9-8b34-fbe0f577bb93" xsi:nil="true"/>
    <AfterTCmeetingdetailedchanges xmlns="d510d69a-a267-48b9-8b34-fbe0f577bb93" xsi:nil="true"/>
    <PostSORdetailedchanges xmlns="d510d69a-a267-48b9-8b34-fbe0f577bb93" xsi:nil="true"/>
    <Status xmlns="d510d69a-a267-48b9-8b34-fbe0f577bb93">Ready for technical committee/consultation</Status>
    <Newunittitle xmlns="d510d69a-a267-48b9-8b34-fbe0f577bb93">Not yet assigned</Newunittitle>
    <Newunitcode xmlns="d510d69a-a267-48b9-8b34-fbe0f577bb93">Not yet assigned</Newunitcode>
    <Checkedby xmlns="d510d69a-a267-48b9-8b34-fbe0f577bb93">
      <UserInfo>
        <DisplayName/>
        <AccountId xsi:nil="true"/>
        <AccountType/>
      </UserInfo>
    </Check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532B1-3049-4BFC-8675-9B5F5BDD8021}">
  <ds:schemaRef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d510d69a-a267-48b9-8b34-fbe0f577bb93"/>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31B8B7A-55DA-4C46-A0B5-7A541B34D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FB0BE-ADEC-437F-9635-F70E5B734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1843</Words>
  <Characters>10509</Characters>
  <Application>Microsoft Office Word</Application>
  <DocSecurity>0</DocSecurity>
  <Lines>87</Lines>
  <Paragraphs>24</Paragraphs>
  <ScaleCrop>false</ScaleCrop>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132</cp:revision>
  <dcterms:created xsi:type="dcterms:W3CDTF">2025-08-09T14:22:00Z</dcterms:created>
  <dcterms:modified xsi:type="dcterms:W3CDTF">2025-09-18T06:20:00Z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