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7" w:type="dxa"/>
        <w:tblLook w:val="04A0" w:firstRow="1" w:lastRow="0" w:firstColumn="1" w:lastColumn="0" w:noHBand="0" w:noVBand="1"/>
      </w:tblPr>
      <w:tblGrid>
        <w:gridCol w:w="2175"/>
        <w:gridCol w:w="6542"/>
      </w:tblGrid>
      <w:tr w:rsidR="009146E7" w:rsidRPr="009146E7" w14:paraId="4082A1EE" w14:textId="77777777" w:rsidTr="009146E7">
        <w:trPr>
          <w:trHeight w:val="280"/>
        </w:trPr>
        <w:tc>
          <w:tcPr>
            <w:tcW w:w="2175" w:type="dxa"/>
            <w:shd w:val="clear" w:color="auto" w:fill="D9D9D9" w:themeFill="background1" w:themeFillShade="D9"/>
          </w:tcPr>
          <w:p w14:paraId="129C82A8" w14:textId="51848505" w:rsidR="005A6E3C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Unit</w:t>
            </w:r>
            <w:r w:rsidR="005A6E3C" w:rsidRPr="009146E7">
              <w:rPr>
                <w:rFonts w:cs="Arial"/>
                <w:sz w:val="22"/>
                <w:szCs w:val="22"/>
              </w:rPr>
              <w:t xml:space="preserve"> code</w:t>
            </w:r>
          </w:p>
        </w:tc>
        <w:tc>
          <w:tcPr>
            <w:tcW w:w="6542" w:type="dxa"/>
          </w:tcPr>
          <w:p w14:paraId="194D2B4B" w14:textId="725AEF77" w:rsidR="005A6E3C" w:rsidRPr="009146E7" w:rsidRDefault="0BA4C799" w:rsidP="009146E7">
            <w:pPr>
              <w:pStyle w:val="Guidancetext"/>
              <w:rPr>
                <w:rStyle w:val="Strong"/>
                <w:rFonts w:cs="Arial"/>
                <w:b w:val="0"/>
                <w:bCs w:val="0"/>
                <w:i w:val="0"/>
                <w:sz w:val="22"/>
                <w:szCs w:val="22"/>
              </w:rPr>
            </w:pPr>
            <w:r w:rsidRPr="009146E7">
              <w:rPr>
                <w:rFonts w:eastAsiaTheme="minorEastAsia" w:cs="Arial"/>
                <w:i w:val="0"/>
                <w:sz w:val="22"/>
                <w:szCs w:val="22"/>
              </w:rPr>
              <w:t>SISOSRF004</w:t>
            </w:r>
            <w:r w:rsidR="006B294C" w:rsidRPr="009146E7">
              <w:rPr>
                <w:rFonts w:eastAsiaTheme="minorEastAsia" w:cs="Arial"/>
                <w:i w:val="0"/>
                <w:sz w:val="22"/>
                <w:szCs w:val="22"/>
              </w:rPr>
              <w:t>M</w:t>
            </w:r>
          </w:p>
        </w:tc>
      </w:tr>
      <w:tr w:rsidR="009146E7" w:rsidRPr="009146E7" w14:paraId="490B8266" w14:textId="77777777" w:rsidTr="009146E7">
        <w:trPr>
          <w:trHeight w:val="106"/>
        </w:trPr>
        <w:tc>
          <w:tcPr>
            <w:tcW w:w="2175" w:type="dxa"/>
            <w:shd w:val="clear" w:color="auto" w:fill="D9D9D9" w:themeFill="background1" w:themeFillShade="D9"/>
          </w:tcPr>
          <w:p w14:paraId="65507D8F" w14:textId="4CCA8AD7" w:rsidR="006268E5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Unit</w:t>
            </w:r>
            <w:r w:rsidR="006268E5" w:rsidRPr="009146E7">
              <w:rPr>
                <w:rFonts w:cs="Arial"/>
                <w:sz w:val="22"/>
                <w:szCs w:val="22"/>
              </w:rPr>
              <w:t xml:space="preserve"> title</w:t>
            </w:r>
          </w:p>
        </w:tc>
        <w:tc>
          <w:tcPr>
            <w:tcW w:w="6542" w:type="dxa"/>
          </w:tcPr>
          <w:p w14:paraId="5BEDB37C" w14:textId="5D7AA8A4" w:rsidR="006268E5" w:rsidRPr="009146E7" w:rsidRDefault="00AE3796" w:rsidP="009146E7">
            <w:pPr>
              <w:rPr>
                <w:rFonts w:cs="Arial"/>
                <w:sz w:val="22"/>
                <w:szCs w:val="22"/>
              </w:rPr>
            </w:pPr>
            <w:r w:rsidRPr="009146E7">
              <w:rPr>
                <w:rStyle w:val="normaltextrun"/>
                <w:rFonts w:cs="Arial"/>
                <w:sz w:val="22"/>
                <w:szCs w:val="22"/>
              </w:rPr>
              <w:t>Lead surfing activities; easy, intermediate, advanced</w:t>
            </w:r>
          </w:p>
        </w:tc>
      </w:tr>
      <w:tr w:rsidR="009146E7" w:rsidRPr="009146E7" w14:paraId="6DDD2FCA" w14:textId="77777777" w:rsidTr="009146E7">
        <w:trPr>
          <w:trHeight w:val="1260"/>
        </w:trPr>
        <w:tc>
          <w:tcPr>
            <w:tcW w:w="2175" w:type="dxa"/>
            <w:shd w:val="clear" w:color="auto" w:fill="D9D9D9" w:themeFill="background1" w:themeFillShade="D9"/>
          </w:tcPr>
          <w:p w14:paraId="7928C6D8" w14:textId="52E7D8A2" w:rsidR="006268E5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Application</w:t>
            </w:r>
          </w:p>
        </w:tc>
        <w:tc>
          <w:tcPr>
            <w:tcW w:w="6542" w:type="dxa"/>
          </w:tcPr>
          <w:p w14:paraId="73E41D7B" w14:textId="1FDAC5C9" w:rsidR="006268E5" w:rsidRPr="009146E7" w:rsidRDefault="0AA31804" w:rsidP="009146E7">
            <w:pPr>
              <w:pStyle w:val="NormalWeb"/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 xml:space="preserve">This unit describes the performance outcomes, skills and knowledge required </w:t>
            </w:r>
            <w:r w:rsidR="2907B3B8" w:rsidRPr="009146E7">
              <w:rPr>
                <w:rFonts w:ascii="Arial" w:hAnsi="Arial" w:cs="Arial"/>
                <w:sz w:val="22"/>
                <w:szCs w:val="22"/>
              </w:rPr>
              <w:t>lead</w:t>
            </w:r>
            <w:r w:rsidRPr="009146E7">
              <w:rPr>
                <w:rFonts w:ascii="Arial" w:hAnsi="Arial" w:cs="Arial"/>
                <w:sz w:val="22"/>
                <w:szCs w:val="22"/>
              </w:rPr>
              <w:t xml:space="preserve"> dependent participants during surfing activities in </w:t>
            </w:r>
            <w:r w:rsidR="5DDDF41E" w:rsidRPr="009146E7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9146E7">
              <w:rPr>
                <w:rFonts w:ascii="Arial" w:hAnsi="Arial" w:cs="Arial"/>
                <w:sz w:val="22"/>
                <w:szCs w:val="22"/>
              </w:rPr>
              <w:t xml:space="preserve">wave conditions according to predetermined plans. </w:t>
            </w:r>
          </w:p>
          <w:p w14:paraId="0E8885CC" w14:textId="03BB2350" w:rsidR="006268E5" w:rsidRPr="009146E7" w:rsidRDefault="0AA31804" w:rsidP="009146E7">
            <w:pPr>
              <w:pStyle w:val="NormalWeb"/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 xml:space="preserve">It covers the skills required to adjust activities according to prevailing conditions and participant capabilities. </w:t>
            </w:r>
          </w:p>
          <w:p w14:paraId="63563BB1" w14:textId="59A912EC" w:rsidR="006268E5" w:rsidRPr="009146E7" w:rsidRDefault="0AA31804" w:rsidP="009146E7">
            <w:pPr>
              <w:pStyle w:val="NormalWeb"/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 xml:space="preserve">It requires the ability to develop session plans and to demonstrate and instruct surfing manoeuvres in </w:t>
            </w:r>
            <w:r w:rsidR="0E14FFD8" w:rsidRPr="009146E7">
              <w:rPr>
                <w:rFonts w:ascii="Arial" w:hAnsi="Arial" w:cs="Arial"/>
                <w:sz w:val="22"/>
                <w:szCs w:val="22"/>
              </w:rPr>
              <w:t xml:space="preserve">small </w:t>
            </w:r>
            <w:r w:rsidRPr="009146E7">
              <w:rPr>
                <w:rFonts w:ascii="Arial" w:hAnsi="Arial" w:cs="Arial"/>
                <w:sz w:val="22"/>
                <w:szCs w:val="22"/>
              </w:rPr>
              <w:t>waves</w:t>
            </w:r>
            <w:r w:rsidR="4437A215" w:rsidRPr="009146E7">
              <w:rPr>
                <w:rFonts w:ascii="Arial" w:hAnsi="Arial" w:cs="Arial"/>
                <w:sz w:val="22"/>
                <w:szCs w:val="22"/>
              </w:rPr>
              <w:t>, waves up to 1 meter and</w:t>
            </w:r>
            <w:r w:rsidRPr="009146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E914810" w:rsidRPr="009146E7">
              <w:rPr>
                <w:rFonts w:ascii="Arial" w:hAnsi="Arial" w:cs="Arial"/>
                <w:sz w:val="22"/>
                <w:szCs w:val="22"/>
              </w:rPr>
              <w:t>up to</w:t>
            </w:r>
            <w:r w:rsidRPr="009146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ABF58E0" w:rsidRPr="009146E7">
              <w:rPr>
                <w:rFonts w:ascii="Arial" w:hAnsi="Arial" w:cs="Arial"/>
                <w:sz w:val="22"/>
                <w:szCs w:val="22"/>
              </w:rPr>
              <w:t xml:space="preserve">two </w:t>
            </w:r>
            <w:r w:rsidRPr="009146E7">
              <w:rPr>
                <w:rFonts w:ascii="Arial" w:hAnsi="Arial" w:cs="Arial"/>
                <w:sz w:val="22"/>
                <w:szCs w:val="22"/>
              </w:rPr>
              <w:t>metre</w:t>
            </w:r>
            <w:r w:rsidR="7B1339C9" w:rsidRPr="009146E7">
              <w:rPr>
                <w:rFonts w:ascii="Arial" w:hAnsi="Arial" w:cs="Arial"/>
                <w:sz w:val="22"/>
                <w:szCs w:val="22"/>
              </w:rPr>
              <w:t>s</w:t>
            </w:r>
            <w:r w:rsidRPr="009146E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9A59BEC" w14:textId="4D70BB50" w:rsidR="006268E5" w:rsidRPr="009146E7" w:rsidRDefault="7E6BD2FA" w:rsidP="009146E7">
            <w:pPr>
              <w:pStyle w:val="NormalWeb"/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 xml:space="preserve">To do this, </w:t>
            </w:r>
            <w:r w:rsidR="5DAC182A" w:rsidRPr="009146E7">
              <w:rPr>
                <w:rFonts w:ascii="Arial" w:hAnsi="Arial" w:cs="Arial"/>
                <w:sz w:val="22"/>
                <w:szCs w:val="22"/>
              </w:rPr>
              <w:t>lead</w:t>
            </w:r>
            <w:r w:rsidRPr="009146E7">
              <w:rPr>
                <w:rFonts w:ascii="Arial" w:hAnsi="Arial" w:cs="Arial"/>
                <w:sz w:val="22"/>
                <w:szCs w:val="22"/>
              </w:rPr>
              <w:t xml:space="preserve">s must be proficient in surfing skills. </w:t>
            </w:r>
          </w:p>
          <w:p w14:paraId="09B58122" w14:textId="4395EC47" w:rsidR="006268E5" w:rsidRPr="009146E7" w:rsidRDefault="0AA31804" w:rsidP="009146E7">
            <w:pPr>
              <w:pStyle w:val="NormalWeb"/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 xml:space="preserve">This unit applies to any type of organisation that delivers outdoor recreation activities including commercial, not-for-profit and government organisations. </w:t>
            </w:r>
          </w:p>
          <w:p w14:paraId="73B8FD11" w14:textId="22AF630C" w:rsidR="006268E5" w:rsidRPr="009146E7" w:rsidRDefault="0AA31804" w:rsidP="009146E7">
            <w:pPr>
              <w:pStyle w:val="NormalWeb"/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 xml:space="preserve">It applies to </w:t>
            </w:r>
            <w:r w:rsidR="301BC8B9" w:rsidRPr="009146E7">
              <w:rPr>
                <w:rFonts w:ascii="Arial" w:hAnsi="Arial" w:cs="Arial"/>
                <w:sz w:val="22"/>
                <w:szCs w:val="22"/>
              </w:rPr>
              <w:t xml:space="preserve">leaders </w:t>
            </w:r>
            <w:r w:rsidRPr="009146E7">
              <w:rPr>
                <w:rFonts w:ascii="Arial" w:hAnsi="Arial" w:cs="Arial"/>
                <w:sz w:val="22"/>
                <w:szCs w:val="22"/>
              </w:rPr>
              <w:t xml:space="preserve">who work independently using discretion and judgement to manage operational logistics and risk within predetermined guidelines. </w:t>
            </w:r>
          </w:p>
          <w:p w14:paraId="45A54E28" w14:textId="7FFD7E07" w:rsidR="006268E5" w:rsidRPr="009146E7" w:rsidRDefault="0AA31804" w:rsidP="009146E7">
            <w:pPr>
              <w:pStyle w:val="NormalWeb"/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 xml:space="preserve">When working at or close to base and assistance, they manage routine problems in consultation with relevant personnel. </w:t>
            </w:r>
          </w:p>
          <w:p w14:paraId="387E4864" w14:textId="21ED1777" w:rsidR="006268E5" w:rsidRPr="009146E7" w:rsidRDefault="0AA31804" w:rsidP="009146E7">
            <w:pPr>
              <w:pStyle w:val="NormalWeb"/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 xml:space="preserve">Where assistance is not immediately available, leaders use additional skills, covered by other units, to manage significant problems, e.g. rescues, injury or illness in remote locations. </w:t>
            </w:r>
          </w:p>
          <w:p w14:paraId="28480464" w14:textId="71994FB9" w:rsidR="006268E5" w:rsidRPr="009146E7" w:rsidRDefault="7E6BD2FA" w:rsidP="009146E7">
            <w:pPr>
              <w:pStyle w:val="NormalWeb"/>
              <w:shd w:val="clear" w:color="auto" w:fill="FFFFFF" w:themeFill="background1"/>
              <w:spacing w:before="0" w:before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</w:tc>
      </w:tr>
      <w:tr w:rsidR="009146E7" w:rsidRPr="009146E7" w14:paraId="208D06EB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0498EE20" w14:textId="0835A7B0" w:rsidR="008C6C8C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 xml:space="preserve">Pre-requisite unit </w:t>
            </w:r>
          </w:p>
        </w:tc>
        <w:tc>
          <w:tcPr>
            <w:tcW w:w="6542" w:type="dxa"/>
          </w:tcPr>
          <w:p w14:paraId="79F3FF10" w14:textId="42B83004" w:rsidR="008C6C8C" w:rsidRPr="009146E7" w:rsidRDefault="00957424" w:rsidP="009146E7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146E7">
              <w:rPr>
                <w:rFonts w:cs="Arial"/>
                <w:i w:val="0"/>
                <w:sz w:val="22"/>
                <w:szCs w:val="22"/>
              </w:rPr>
              <w:t>Nil</w:t>
            </w:r>
          </w:p>
        </w:tc>
      </w:tr>
      <w:tr w:rsidR="009146E7" w:rsidRPr="009146E7" w14:paraId="3E4E08D6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4283DFF2" w14:textId="0D84A8E0" w:rsidR="008C6C8C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 xml:space="preserve">Competency field </w:t>
            </w:r>
          </w:p>
        </w:tc>
        <w:tc>
          <w:tcPr>
            <w:tcW w:w="6542" w:type="dxa"/>
          </w:tcPr>
          <w:p w14:paraId="58332CE4" w14:textId="23485C87" w:rsidR="008C6C8C" w:rsidRPr="009146E7" w:rsidRDefault="00957424" w:rsidP="009146E7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146E7">
              <w:rPr>
                <w:rFonts w:cs="Arial"/>
                <w:i w:val="0"/>
                <w:sz w:val="22"/>
                <w:szCs w:val="22"/>
              </w:rPr>
              <w:t>Surfing</w:t>
            </w:r>
          </w:p>
        </w:tc>
      </w:tr>
      <w:tr w:rsidR="009146E7" w:rsidRPr="009146E7" w14:paraId="25A35A87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22216838" w14:textId="26C5030F" w:rsidR="008C6C8C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 xml:space="preserve">Unit sector </w:t>
            </w:r>
          </w:p>
        </w:tc>
        <w:tc>
          <w:tcPr>
            <w:tcW w:w="6542" w:type="dxa"/>
          </w:tcPr>
          <w:p w14:paraId="76A7FD0A" w14:textId="7871C7BD" w:rsidR="008C6C8C" w:rsidRPr="009146E7" w:rsidRDefault="00957424" w:rsidP="009146E7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146E7">
              <w:rPr>
                <w:rFonts w:cs="Arial"/>
                <w:i w:val="0"/>
                <w:sz w:val="22"/>
                <w:szCs w:val="22"/>
              </w:rPr>
              <w:t>Outdoor Recreation</w:t>
            </w:r>
          </w:p>
        </w:tc>
      </w:tr>
      <w:tr w:rsidR="009146E7" w:rsidRPr="009146E7" w14:paraId="1BDC065E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49C93FFE" w14:textId="528ED277" w:rsidR="00287B9B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Elements</w:t>
            </w:r>
          </w:p>
        </w:tc>
        <w:tc>
          <w:tcPr>
            <w:tcW w:w="6542" w:type="dxa"/>
          </w:tcPr>
          <w:p w14:paraId="295ACFA0" w14:textId="5CE33697" w:rsidR="00287B9B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Performance criteria</w:t>
            </w:r>
          </w:p>
        </w:tc>
      </w:tr>
      <w:tr w:rsidR="009146E7" w:rsidRPr="009146E7" w14:paraId="6CDBB47E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62ED046F" w14:textId="3C38DD5B" w:rsidR="00287B9B" w:rsidRPr="009146E7" w:rsidRDefault="66B2CBD7" w:rsidP="009146E7">
            <w:pPr>
              <w:rPr>
                <w:rFonts w:cs="Arial"/>
                <w:b/>
                <w:sz w:val="22"/>
                <w:szCs w:val="22"/>
              </w:rPr>
            </w:pPr>
            <w:r w:rsidRPr="009146E7">
              <w:rPr>
                <w:rFonts w:cs="Arial"/>
                <w:b/>
                <w:sz w:val="22"/>
                <w:szCs w:val="22"/>
              </w:rPr>
              <w:lastRenderedPageBreak/>
              <w:t>1. Prepare session plans</w:t>
            </w:r>
          </w:p>
        </w:tc>
        <w:tc>
          <w:tcPr>
            <w:tcW w:w="6542" w:type="dxa"/>
          </w:tcPr>
          <w:p w14:paraId="445881AD" w14:textId="6C90D03C" w:rsidR="00287B9B" w:rsidRPr="009146E7" w:rsidRDefault="523DD595" w:rsidP="009146E7">
            <w:pPr>
              <w:shd w:val="clear" w:color="auto" w:fill="FFFFFF" w:themeFill="background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1.1 Identify and evaluate participant needs, characteristics, and current surfing skills</w:t>
            </w:r>
          </w:p>
          <w:p w14:paraId="72E97190" w14:textId="3F6FBCC0" w:rsidR="00287B9B" w:rsidRPr="009146E7" w:rsidRDefault="523DD595" w:rsidP="009146E7">
            <w:pPr>
              <w:shd w:val="clear" w:color="auto" w:fill="FFFFFF" w:themeFill="background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1.2 Determine activity objectives to meet identified participant needs</w:t>
            </w:r>
          </w:p>
          <w:p w14:paraId="331CA466" w14:textId="3CA8E2E6" w:rsidR="00287B9B" w:rsidRPr="009146E7" w:rsidRDefault="523DD595" w:rsidP="009146E7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1.3 Develop session plans to include appropriate exercises for participants and their stage of skills acquisition</w:t>
            </w:r>
          </w:p>
        </w:tc>
      </w:tr>
      <w:tr w:rsidR="009146E7" w:rsidRPr="009146E7" w14:paraId="68AC0695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3550604E" w14:textId="36156088" w:rsidR="00845CEB" w:rsidRPr="009146E7" w:rsidRDefault="66B2CBD7" w:rsidP="009146E7">
            <w:pPr>
              <w:rPr>
                <w:rFonts w:cs="Arial"/>
                <w:b/>
                <w:sz w:val="22"/>
                <w:szCs w:val="22"/>
              </w:rPr>
            </w:pPr>
            <w:r w:rsidRPr="009146E7">
              <w:rPr>
                <w:rFonts w:cs="Arial"/>
                <w:b/>
                <w:sz w:val="22"/>
                <w:szCs w:val="22"/>
              </w:rPr>
              <w:t>2. Prepare equipment and participants</w:t>
            </w:r>
          </w:p>
        </w:tc>
        <w:tc>
          <w:tcPr>
            <w:tcW w:w="6542" w:type="dxa"/>
          </w:tcPr>
          <w:p w14:paraId="3A61209F" w14:textId="6D25061D" w:rsidR="008F327D" w:rsidRPr="009146E7" w:rsidRDefault="4587DB56" w:rsidP="009146E7">
            <w:pPr>
              <w:shd w:val="clear" w:color="auto" w:fill="FBFBFB"/>
              <w:rPr>
                <w:rFonts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2.1 Select a suitable area for surfing activities according to current conditions</w:t>
            </w:r>
          </w:p>
          <w:p w14:paraId="3B2D3733" w14:textId="40687607" w:rsidR="008F327D" w:rsidRPr="009146E7" w:rsidRDefault="4587DB56" w:rsidP="009146E7">
            <w:pPr>
              <w:shd w:val="clear" w:color="auto" w:fill="FBFBFB"/>
              <w:rPr>
                <w:rFonts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 xml:space="preserve">2.2 </w:t>
            </w:r>
            <w:commentRangeStart w:id="0"/>
            <w:del w:id="1" w:author="Author">
              <w:r w:rsidRPr="009146E7" w:rsidDel="00BB0C4E">
                <w:rPr>
                  <w:rFonts w:eastAsiaTheme="minorEastAsia" w:cs="Arial"/>
                  <w:sz w:val="22"/>
                  <w:szCs w:val="22"/>
                </w:rPr>
                <w:delText>Assess characteristics, condition</w:delText>
              </w:r>
            </w:del>
            <w:ins w:id="2" w:author="Author">
              <w:r w:rsidR="00BB0C4E" w:rsidRPr="009146E7">
                <w:rPr>
                  <w:rFonts w:eastAsiaTheme="minorEastAsia" w:cs="Arial"/>
                  <w:sz w:val="22"/>
                  <w:szCs w:val="22"/>
                </w:rPr>
                <w:t xml:space="preserve">Question </w:t>
              </w:r>
              <w:commentRangeEnd w:id="0"/>
              <w:r w:rsidR="008920A3" w:rsidRPr="009146E7">
                <w:rPr>
                  <w:rStyle w:val="CommentReference"/>
                  <w:rFonts w:cs="Arial"/>
                  <w:sz w:val="22"/>
                  <w:szCs w:val="22"/>
                </w:rPr>
                <w:commentReference w:id="0"/>
              </w:r>
              <w:r w:rsidR="00BB0C4E" w:rsidRPr="009146E7">
                <w:rPr>
                  <w:rFonts w:eastAsiaTheme="minorEastAsia" w:cs="Arial"/>
                  <w:sz w:val="22"/>
                  <w:szCs w:val="22"/>
                </w:rPr>
                <w:t xml:space="preserve">participants </w:t>
              </w:r>
              <w:r w:rsidR="007A5EFE" w:rsidRPr="009146E7">
                <w:rPr>
                  <w:rFonts w:eastAsiaTheme="minorEastAsia" w:cs="Arial"/>
                  <w:sz w:val="22"/>
                  <w:szCs w:val="22"/>
                </w:rPr>
                <w:t xml:space="preserve">regarding </w:t>
              </w:r>
            </w:ins>
            <w:del w:id="3" w:author="Author">
              <w:r w:rsidRPr="009146E7" w:rsidDel="007A5EFE">
                <w:rPr>
                  <w:rFonts w:eastAsiaTheme="minorEastAsia" w:cs="Arial"/>
                  <w:sz w:val="22"/>
                  <w:szCs w:val="22"/>
                </w:rPr>
                <w:delText xml:space="preserve"> and</w:delText>
              </w:r>
            </w:del>
            <w:r w:rsidRPr="009146E7">
              <w:rPr>
                <w:rFonts w:eastAsiaTheme="minorEastAsia" w:cs="Arial"/>
                <w:sz w:val="22"/>
                <w:szCs w:val="22"/>
              </w:rPr>
              <w:t xml:space="preserve"> surfing capability</w:t>
            </w:r>
            <w:ins w:id="4" w:author="Author">
              <w:r w:rsidR="007A5EFE" w:rsidRPr="009146E7">
                <w:rPr>
                  <w:rFonts w:eastAsiaTheme="minorEastAsia" w:cs="Arial"/>
                  <w:sz w:val="22"/>
                  <w:szCs w:val="22"/>
                </w:rPr>
                <w:t>, and access and support needs</w:t>
              </w:r>
            </w:ins>
            <w:r w:rsidRPr="009146E7">
              <w:rPr>
                <w:rFonts w:eastAsiaTheme="minorEastAsia" w:cs="Arial"/>
                <w:sz w:val="22"/>
                <w:szCs w:val="22"/>
              </w:rPr>
              <w:t xml:space="preserve"> </w:t>
            </w:r>
            <w:del w:id="5" w:author="Author">
              <w:r w:rsidRPr="009146E7" w:rsidDel="007A5EFE">
                <w:rPr>
                  <w:rFonts w:eastAsiaTheme="minorEastAsia" w:cs="Arial"/>
                  <w:sz w:val="22"/>
                  <w:szCs w:val="22"/>
                </w:rPr>
                <w:delText xml:space="preserve">of participants, as they present, </w:delText>
              </w:r>
            </w:del>
            <w:r w:rsidRPr="009146E7">
              <w:rPr>
                <w:rFonts w:eastAsiaTheme="minorEastAsia" w:cs="Arial"/>
                <w:sz w:val="22"/>
                <w:szCs w:val="22"/>
              </w:rPr>
              <w:t>and obtain informed consent</w:t>
            </w:r>
          </w:p>
          <w:p w14:paraId="50AB6549" w14:textId="0284CF2D" w:rsidR="008F327D" w:rsidRPr="009146E7" w:rsidRDefault="4587DB56" w:rsidP="009146E7">
            <w:pPr>
              <w:shd w:val="clear" w:color="auto" w:fill="FBFBFB"/>
              <w:rPr>
                <w:rFonts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 xml:space="preserve">2.3 </w:t>
            </w:r>
            <w:commentRangeStart w:id="6"/>
            <w:del w:id="7" w:author="Author">
              <w:r w:rsidRPr="009146E7" w:rsidDel="008920A3">
                <w:rPr>
                  <w:rFonts w:eastAsiaTheme="minorEastAsia" w:cs="Arial"/>
                  <w:sz w:val="22"/>
                  <w:szCs w:val="22"/>
                </w:rPr>
                <w:delText xml:space="preserve">Confirm </w:delText>
              </w:r>
            </w:del>
            <w:ins w:id="8" w:author="Author">
              <w:r w:rsidR="008920A3" w:rsidRPr="009146E7">
                <w:rPr>
                  <w:rFonts w:eastAsiaTheme="minorEastAsia" w:cs="Arial"/>
                  <w:sz w:val="22"/>
                  <w:szCs w:val="22"/>
                </w:rPr>
                <w:t xml:space="preserve">Check </w:t>
              </w:r>
            </w:ins>
            <w:r w:rsidRPr="009146E7">
              <w:rPr>
                <w:rFonts w:eastAsiaTheme="minorEastAsia" w:cs="Arial"/>
                <w:sz w:val="22"/>
                <w:szCs w:val="22"/>
              </w:rPr>
              <w:t xml:space="preserve">participants </w:t>
            </w:r>
            <w:commentRangeEnd w:id="6"/>
            <w:r w:rsidR="004D28F7" w:rsidRPr="009146E7">
              <w:rPr>
                <w:rStyle w:val="CommentReference"/>
                <w:rFonts w:cs="Arial"/>
                <w:sz w:val="22"/>
                <w:szCs w:val="22"/>
              </w:rPr>
              <w:commentReference w:id="6"/>
            </w:r>
            <w:r w:rsidRPr="009146E7">
              <w:rPr>
                <w:rFonts w:eastAsiaTheme="minorEastAsia" w:cs="Arial"/>
                <w:sz w:val="22"/>
                <w:szCs w:val="22"/>
              </w:rPr>
              <w:t>have exposure protection surf wear appropriate for anticipated conditions</w:t>
            </w:r>
            <w:ins w:id="9" w:author="Author">
              <w:r w:rsidR="003E631D" w:rsidRPr="009146E7">
                <w:rPr>
                  <w:rFonts w:eastAsiaTheme="minorEastAsia" w:cs="Arial"/>
                  <w:sz w:val="22"/>
                  <w:szCs w:val="22"/>
                </w:rPr>
                <w:t>, complete safety checks</w:t>
              </w:r>
            </w:ins>
          </w:p>
          <w:p w14:paraId="5A597F7A" w14:textId="3C0CA2A7" w:rsidR="008F327D" w:rsidRPr="009146E7" w:rsidRDefault="4587DB56" w:rsidP="009146E7">
            <w:pPr>
              <w:shd w:val="clear" w:color="auto" w:fill="FBFBFB"/>
              <w:rPr>
                <w:rFonts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 xml:space="preserve">2.4 Select and set up equipment, and exposure </w:t>
            </w:r>
            <w:commentRangeStart w:id="10"/>
            <w:r w:rsidRPr="009146E7">
              <w:rPr>
                <w:rFonts w:eastAsiaTheme="minorEastAsia" w:cs="Arial"/>
                <w:sz w:val="22"/>
                <w:szCs w:val="22"/>
              </w:rPr>
              <w:t xml:space="preserve">suits </w:t>
            </w:r>
            <w:del w:id="11" w:author="Author">
              <w:r w:rsidRPr="009146E7" w:rsidDel="004D28F7">
                <w:rPr>
                  <w:rFonts w:eastAsiaTheme="minorEastAsia" w:cs="Arial"/>
                  <w:sz w:val="22"/>
                  <w:szCs w:val="22"/>
                </w:rPr>
                <w:delText xml:space="preserve">as required, </w:delText>
              </w:r>
            </w:del>
            <w:r w:rsidRPr="009146E7">
              <w:rPr>
                <w:rFonts w:eastAsiaTheme="minorEastAsia" w:cs="Arial"/>
                <w:sz w:val="22"/>
                <w:szCs w:val="22"/>
              </w:rPr>
              <w:t xml:space="preserve">to </w:t>
            </w:r>
            <w:commentRangeEnd w:id="10"/>
            <w:r w:rsidR="0020754A" w:rsidRPr="009146E7">
              <w:rPr>
                <w:rStyle w:val="CommentReference"/>
                <w:rFonts w:cs="Arial"/>
                <w:sz w:val="22"/>
                <w:szCs w:val="22"/>
              </w:rPr>
              <w:commentReference w:id="10"/>
            </w:r>
            <w:r w:rsidRPr="009146E7">
              <w:rPr>
                <w:rFonts w:eastAsiaTheme="minorEastAsia" w:cs="Arial"/>
                <w:sz w:val="22"/>
                <w:szCs w:val="22"/>
              </w:rPr>
              <w:t>match participants and prevailing conditions; complete safety checks</w:t>
            </w:r>
          </w:p>
          <w:p w14:paraId="367C62FB" w14:textId="3B49F488" w:rsidR="008F327D" w:rsidRPr="009146E7" w:rsidDel="00D91E55" w:rsidRDefault="4587DB56" w:rsidP="009146E7">
            <w:pPr>
              <w:shd w:val="clear" w:color="auto" w:fill="FBFBFB"/>
              <w:rPr>
                <w:del w:id="12" w:author="Author"/>
                <w:rFonts w:cs="Arial"/>
                <w:sz w:val="22"/>
                <w:szCs w:val="22"/>
              </w:rPr>
            </w:pPr>
            <w:commentRangeStart w:id="13"/>
            <w:del w:id="14" w:author="Author">
              <w:r w:rsidRPr="009146E7" w:rsidDel="00D91E55">
                <w:rPr>
                  <w:rFonts w:eastAsiaTheme="minorEastAsia" w:cs="Arial"/>
                  <w:sz w:val="22"/>
                  <w:szCs w:val="22"/>
                </w:rPr>
                <w:delText>2.5 Check participants’ own equipment and exposure suits, if provided, and confirm safe working condition.</w:delText>
              </w:r>
            </w:del>
            <w:commentRangeEnd w:id="13"/>
            <w:r w:rsidR="00335D23" w:rsidRPr="009146E7">
              <w:rPr>
                <w:rStyle w:val="CommentReference"/>
                <w:rFonts w:cs="Arial"/>
                <w:sz w:val="22"/>
                <w:szCs w:val="22"/>
              </w:rPr>
              <w:commentReference w:id="13"/>
            </w:r>
          </w:p>
          <w:p w14:paraId="678B5E42" w14:textId="44E7AE23" w:rsidR="00845CEB" w:rsidRPr="009146E7" w:rsidRDefault="4587DB56" w:rsidP="009146E7">
            <w:pPr>
              <w:shd w:val="clear" w:color="auto" w:fill="FBFBFB"/>
              <w:rPr>
                <w:rFonts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2.</w:t>
            </w:r>
            <w:r w:rsidR="00663429">
              <w:rPr>
                <w:rFonts w:eastAsiaTheme="minorEastAsia" w:cs="Arial"/>
                <w:sz w:val="22"/>
                <w:szCs w:val="22"/>
              </w:rPr>
              <w:t>5</w:t>
            </w:r>
            <w:r w:rsidRPr="009146E7">
              <w:rPr>
                <w:rFonts w:eastAsiaTheme="minorEastAsia" w:cs="Arial"/>
                <w:sz w:val="22"/>
                <w:szCs w:val="22"/>
              </w:rPr>
              <w:t xml:space="preserve"> Direct and assist participants to fit and adjust equipment and exposure protection wear; check comfort and safety of fit</w:t>
            </w:r>
          </w:p>
        </w:tc>
      </w:tr>
      <w:tr w:rsidR="009146E7" w:rsidRPr="009146E7" w14:paraId="22329E15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371854C4" w14:textId="07105AD9" w:rsidR="00845CEB" w:rsidRPr="009146E7" w:rsidRDefault="198D17E9" w:rsidP="009146E7">
            <w:pPr>
              <w:rPr>
                <w:rFonts w:cs="Arial"/>
                <w:b/>
                <w:sz w:val="22"/>
                <w:szCs w:val="22"/>
              </w:rPr>
            </w:pPr>
            <w:r w:rsidRPr="009146E7">
              <w:rPr>
                <w:rFonts w:cs="Arial"/>
                <w:b/>
                <w:sz w:val="22"/>
                <w:szCs w:val="22"/>
              </w:rPr>
              <w:t>3. Brief participants and demonstrate intermediate surfing manoeuvres</w:t>
            </w:r>
          </w:p>
        </w:tc>
        <w:tc>
          <w:tcPr>
            <w:tcW w:w="6542" w:type="dxa"/>
          </w:tcPr>
          <w:p w14:paraId="273C9CA1" w14:textId="1979DA0D" w:rsidR="006E4E45" w:rsidRPr="009146E7" w:rsidRDefault="54026FD1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3.1 Explain planned objectives; communicate instructions and information about activity in a manner appropriate to participants</w:t>
            </w:r>
          </w:p>
          <w:p w14:paraId="5B51953E" w14:textId="72AEE66F" w:rsidR="006E4E45" w:rsidRPr="009146E7" w:rsidRDefault="54026FD1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3.2 Encourage participants to ask questions and seek advice before and during session</w:t>
            </w:r>
          </w:p>
          <w:p w14:paraId="63D753AC" w14:textId="3ACB15A1" w:rsidR="006E4E45" w:rsidRPr="009146E7" w:rsidRDefault="54026FD1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3.3 Inform participants of known and anticipated risks, safety procedures, safe behaviour, safe areas and boundaries</w:t>
            </w:r>
          </w:p>
          <w:p w14:paraId="56B1D9C1" w14:textId="1C098B25" w:rsidR="006E4E45" w:rsidRPr="009146E7" w:rsidRDefault="54026FD1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3.4 Advise participants of roles and responsibilities of activity leaders, and communication protocols to use during activity</w:t>
            </w:r>
          </w:p>
          <w:p w14:paraId="7FFBAD02" w14:textId="352BD31F" w:rsidR="006E4E45" w:rsidRPr="009146E7" w:rsidRDefault="54026FD1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3.5 Demonstrate and explain correct techniques appropriate for the activity</w:t>
            </w:r>
          </w:p>
          <w:p w14:paraId="3B78BE8B" w14:textId="3E753293" w:rsidR="00845CEB" w:rsidRPr="009146E7" w:rsidRDefault="54026FD1" w:rsidP="00663429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 xml:space="preserve">3.6 Check and confirm participant ability to use and control </w:t>
            </w:r>
            <w:commentRangeStart w:id="15"/>
            <w:r w:rsidRPr="009146E7">
              <w:rPr>
                <w:rFonts w:eastAsiaTheme="minorEastAsia" w:cs="Arial"/>
                <w:sz w:val="22"/>
                <w:szCs w:val="22"/>
              </w:rPr>
              <w:t>equipment</w:t>
            </w:r>
            <w:del w:id="16" w:author="Author">
              <w:r w:rsidRPr="009146E7" w:rsidDel="003007ED">
                <w:rPr>
                  <w:rFonts w:eastAsiaTheme="minorEastAsia" w:cs="Arial"/>
                  <w:sz w:val="22"/>
                  <w:szCs w:val="22"/>
                </w:rPr>
                <w:delText xml:space="preserve"> before activity commencement</w:delText>
              </w:r>
            </w:del>
            <w:commentRangeEnd w:id="15"/>
            <w:r w:rsidR="003007ED" w:rsidRPr="009146E7">
              <w:rPr>
                <w:rStyle w:val="CommentReference"/>
                <w:rFonts w:cs="Arial"/>
                <w:sz w:val="22"/>
                <w:szCs w:val="22"/>
              </w:rPr>
              <w:commentReference w:id="15"/>
            </w:r>
            <w:r w:rsidRPr="009146E7">
              <w:rPr>
                <w:rFonts w:eastAsiaTheme="minorEastAsia" w:cs="Arial"/>
                <w:sz w:val="22"/>
                <w:szCs w:val="22"/>
              </w:rPr>
              <w:t>.</w:t>
            </w:r>
            <w:commentRangeStart w:id="17"/>
            <w:del w:id="18" w:author="Author">
              <w:r w:rsidRPr="009146E7" w:rsidDel="003007ED">
                <w:rPr>
                  <w:rFonts w:eastAsiaTheme="minorEastAsia" w:cs="Arial"/>
                  <w:sz w:val="22"/>
                  <w:szCs w:val="22"/>
                </w:rPr>
                <w:delText>3.7 Check matching of equipment and activities to participants and amend as required.</w:delText>
              </w:r>
            </w:del>
            <w:commentRangeEnd w:id="17"/>
            <w:r w:rsidR="00353059" w:rsidRPr="009146E7">
              <w:rPr>
                <w:rStyle w:val="CommentReference"/>
                <w:rFonts w:cs="Arial"/>
                <w:sz w:val="22"/>
                <w:szCs w:val="22"/>
              </w:rPr>
              <w:commentReference w:id="17"/>
            </w:r>
          </w:p>
        </w:tc>
      </w:tr>
      <w:tr w:rsidR="009146E7" w:rsidRPr="009146E7" w14:paraId="2C8C7169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7566E50E" w14:textId="3121FDFB" w:rsidR="00845CEB" w:rsidRPr="009146E7" w:rsidRDefault="7ED1F48C" w:rsidP="009146E7">
            <w:pPr>
              <w:rPr>
                <w:rFonts w:cs="Arial"/>
                <w:b/>
                <w:sz w:val="22"/>
                <w:szCs w:val="22"/>
              </w:rPr>
            </w:pPr>
            <w:r w:rsidRPr="009146E7">
              <w:rPr>
                <w:rFonts w:cs="Arial"/>
                <w:b/>
                <w:sz w:val="22"/>
                <w:szCs w:val="22"/>
              </w:rPr>
              <w:t>4. Lead surfing activities</w:t>
            </w:r>
          </w:p>
        </w:tc>
        <w:tc>
          <w:tcPr>
            <w:tcW w:w="6542" w:type="dxa"/>
          </w:tcPr>
          <w:p w14:paraId="2D34EE10" w14:textId="77777777" w:rsidR="00663429" w:rsidRDefault="2C6D10A7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4.1 Prepare participants for activity using warm up exercises</w:t>
            </w:r>
          </w:p>
          <w:p w14:paraId="7E3E7061" w14:textId="629DB101" w:rsidR="004336F2" w:rsidRPr="009146E7" w:rsidRDefault="2C6D10A7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lastRenderedPageBreak/>
              <w:t xml:space="preserve">4.2 </w:t>
            </w:r>
            <w:commentRangeStart w:id="19"/>
            <w:r w:rsidRPr="009146E7">
              <w:rPr>
                <w:rFonts w:eastAsiaTheme="minorEastAsia" w:cs="Arial"/>
                <w:sz w:val="22"/>
                <w:szCs w:val="22"/>
              </w:rPr>
              <w:t xml:space="preserve">Implement recreational instruction techniques </w:t>
            </w:r>
            <w:ins w:id="20" w:author="Author">
              <w:r w:rsidR="00EE7638" w:rsidRPr="009146E7">
                <w:rPr>
                  <w:rFonts w:eastAsiaTheme="minorEastAsia" w:cs="Arial"/>
                  <w:sz w:val="22"/>
                  <w:szCs w:val="22"/>
                </w:rPr>
                <w:t xml:space="preserve">Provide clear and accurate instructions and or demonstrations </w:t>
              </w:r>
            </w:ins>
            <w:del w:id="21" w:author="Author">
              <w:r w:rsidRPr="009146E7" w:rsidDel="00EE7638">
                <w:rPr>
                  <w:rFonts w:eastAsiaTheme="minorEastAsia" w:cs="Arial"/>
                  <w:sz w:val="22"/>
                  <w:szCs w:val="22"/>
                </w:rPr>
                <w:delText>to</w:delText>
              </w:r>
            </w:del>
            <w:r w:rsidRPr="009146E7">
              <w:rPr>
                <w:rFonts w:eastAsiaTheme="minorEastAsia" w:cs="Arial"/>
                <w:sz w:val="22"/>
                <w:szCs w:val="22"/>
              </w:rPr>
              <w:t xml:space="preserve"> </w:t>
            </w:r>
            <w:del w:id="22" w:author="Author">
              <w:r w:rsidRPr="009146E7" w:rsidDel="00EE7638">
                <w:rPr>
                  <w:rFonts w:eastAsiaTheme="minorEastAsia" w:cs="Arial"/>
                  <w:sz w:val="22"/>
                  <w:szCs w:val="22"/>
                </w:rPr>
                <w:delText xml:space="preserve">impart skills and knowledge </w:delText>
              </w:r>
            </w:del>
            <w:r w:rsidRPr="009146E7">
              <w:rPr>
                <w:rFonts w:eastAsiaTheme="minorEastAsia" w:cs="Arial"/>
                <w:sz w:val="22"/>
                <w:szCs w:val="22"/>
              </w:rPr>
              <w:t>for intermediate surfing skills</w:t>
            </w:r>
          </w:p>
          <w:p w14:paraId="3C6A2510" w14:textId="759683E6" w:rsidR="004336F2" w:rsidRPr="009146E7" w:rsidRDefault="00663429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>
              <w:rPr>
                <w:rFonts w:eastAsiaTheme="minorEastAsia" w:cs="Arial"/>
                <w:sz w:val="22"/>
                <w:szCs w:val="22"/>
              </w:rPr>
              <w:t xml:space="preserve"> </w:t>
            </w:r>
            <w:del w:id="23" w:author="Author">
              <w:r w:rsidR="2C6D10A7" w:rsidRPr="009146E7" w:rsidDel="00EE7638">
                <w:rPr>
                  <w:rFonts w:eastAsiaTheme="minorEastAsia" w:cs="Arial"/>
                  <w:sz w:val="22"/>
                  <w:szCs w:val="22"/>
                </w:rPr>
                <w:delText>Provide clear and accurate instructions and or demonstrations throughout the session</w:delText>
              </w:r>
            </w:del>
            <w:commentRangeEnd w:id="19"/>
            <w:r w:rsidR="00EE7638" w:rsidRPr="009146E7">
              <w:rPr>
                <w:rStyle w:val="CommentReference"/>
                <w:rFonts w:cs="Arial"/>
                <w:sz w:val="22"/>
                <w:szCs w:val="22"/>
              </w:rPr>
              <w:commentReference w:id="19"/>
            </w:r>
          </w:p>
          <w:p w14:paraId="4F1C98F9" w14:textId="48BD466E" w:rsidR="004336F2" w:rsidRPr="009146E7" w:rsidRDefault="2C6D10A7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4.</w:t>
            </w:r>
            <w:r w:rsidR="00663429">
              <w:rPr>
                <w:rFonts w:eastAsiaTheme="minorEastAsia" w:cs="Arial"/>
                <w:sz w:val="22"/>
                <w:szCs w:val="22"/>
              </w:rPr>
              <w:t>3</w:t>
            </w:r>
            <w:r w:rsidRPr="009146E7">
              <w:rPr>
                <w:rFonts w:eastAsiaTheme="minorEastAsia" w:cs="Arial"/>
                <w:sz w:val="22"/>
                <w:szCs w:val="22"/>
              </w:rPr>
              <w:t xml:space="preserve"> </w:t>
            </w:r>
            <w:r w:rsidR="72E8AF80" w:rsidRPr="009146E7">
              <w:rPr>
                <w:rFonts w:eastAsiaTheme="minorEastAsia" w:cs="Arial"/>
                <w:sz w:val="22"/>
                <w:szCs w:val="22"/>
              </w:rPr>
              <w:t xml:space="preserve">Supervise </w:t>
            </w:r>
            <w:r w:rsidRPr="009146E7">
              <w:rPr>
                <w:rFonts w:eastAsiaTheme="minorEastAsia" w:cs="Arial"/>
                <w:sz w:val="22"/>
                <w:szCs w:val="22"/>
              </w:rPr>
              <w:t>participant performance and provide directions, encouragement and corrective instruction to improve techniques</w:t>
            </w:r>
          </w:p>
          <w:p w14:paraId="17257136" w14:textId="4B334BAE" w:rsidR="004336F2" w:rsidRPr="009146E7" w:rsidRDefault="2C6D10A7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4.</w:t>
            </w:r>
            <w:r w:rsidR="00663429">
              <w:rPr>
                <w:rFonts w:eastAsiaTheme="minorEastAsia" w:cs="Arial"/>
                <w:sz w:val="22"/>
                <w:szCs w:val="22"/>
              </w:rPr>
              <w:t>4</w:t>
            </w:r>
            <w:r w:rsidRPr="009146E7">
              <w:rPr>
                <w:rFonts w:eastAsiaTheme="minorEastAsia" w:cs="Arial"/>
                <w:sz w:val="22"/>
                <w:szCs w:val="22"/>
              </w:rPr>
              <w:t xml:space="preserve"> </w:t>
            </w:r>
            <w:commentRangeStart w:id="24"/>
            <w:r w:rsidRPr="009146E7">
              <w:rPr>
                <w:rFonts w:eastAsiaTheme="minorEastAsia" w:cs="Arial"/>
                <w:sz w:val="22"/>
                <w:szCs w:val="22"/>
              </w:rPr>
              <w:t xml:space="preserve">Facilitate </w:t>
            </w:r>
            <w:del w:id="25" w:author="Author">
              <w:r w:rsidRPr="009146E7" w:rsidDel="00EE7638">
                <w:rPr>
                  <w:rFonts w:eastAsiaTheme="minorEastAsia" w:cs="Arial"/>
                  <w:sz w:val="22"/>
                  <w:szCs w:val="22"/>
                </w:rPr>
                <w:delText xml:space="preserve">effective </w:delText>
              </w:r>
            </w:del>
            <w:r w:rsidRPr="009146E7">
              <w:rPr>
                <w:rFonts w:eastAsiaTheme="minorEastAsia" w:cs="Arial"/>
                <w:sz w:val="22"/>
                <w:szCs w:val="22"/>
              </w:rPr>
              <w:t xml:space="preserve">group communication and interaction </w:t>
            </w:r>
            <w:del w:id="26" w:author="Author">
              <w:r w:rsidRPr="009146E7" w:rsidDel="00EE7638">
                <w:rPr>
                  <w:rFonts w:eastAsiaTheme="minorEastAsia" w:cs="Arial"/>
                  <w:sz w:val="22"/>
                  <w:szCs w:val="22"/>
                </w:rPr>
                <w:delText>to maintain</w:delText>
              </w:r>
            </w:del>
            <w:ins w:id="27" w:author="Author">
              <w:r w:rsidR="00EE7638" w:rsidRPr="009146E7">
                <w:rPr>
                  <w:rFonts w:eastAsiaTheme="minorEastAsia" w:cs="Arial"/>
                  <w:sz w:val="22"/>
                  <w:szCs w:val="22"/>
                </w:rPr>
                <w:t>maintaining</w:t>
              </w:r>
            </w:ins>
            <w:r w:rsidRPr="009146E7">
              <w:rPr>
                <w:rFonts w:eastAsiaTheme="minorEastAsia" w:cs="Arial"/>
                <w:sz w:val="22"/>
                <w:szCs w:val="22"/>
              </w:rPr>
              <w:t xml:space="preserve"> group control, engagement and safety</w:t>
            </w:r>
            <w:commentRangeEnd w:id="24"/>
            <w:r w:rsidR="00EE7638" w:rsidRPr="009146E7">
              <w:rPr>
                <w:rStyle w:val="CommentReference"/>
                <w:rFonts w:cs="Arial"/>
                <w:sz w:val="22"/>
                <w:szCs w:val="22"/>
              </w:rPr>
              <w:commentReference w:id="24"/>
            </w:r>
          </w:p>
          <w:p w14:paraId="076E4652" w14:textId="14882843" w:rsidR="00845CEB" w:rsidRPr="009146E7" w:rsidRDefault="2C6D10A7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4.</w:t>
            </w:r>
            <w:r w:rsidR="00663429">
              <w:rPr>
                <w:rFonts w:eastAsiaTheme="minorEastAsia" w:cs="Arial"/>
                <w:sz w:val="22"/>
                <w:szCs w:val="22"/>
              </w:rPr>
              <w:t>5</w:t>
            </w:r>
            <w:commentRangeStart w:id="28"/>
            <w:r w:rsidRPr="009146E7">
              <w:rPr>
                <w:rFonts w:eastAsiaTheme="minorEastAsia" w:cs="Arial"/>
                <w:sz w:val="22"/>
                <w:szCs w:val="22"/>
              </w:rPr>
              <w:t xml:space="preserve"> Implement </w:t>
            </w:r>
            <w:del w:id="29" w:author="Author">
              <w:r w:rsidRPr="009146E7" w:rsidDel="008731E9">
                <w:rPr>
                  <w:rFonts w:eastAsiaTheme="minorEastAsia" w:cs="Arial"/>
                  <w:sz w:val="22"/>
                  <w:szCs w:val="22"/>
                </w:rPr>
                <w:delText xml:space="preserve">required </w:delText>
              </w:r>
            </w:del>
            <w:r w:rsidRPr="009146E7">
              <w:rPr>
                <w:rFonts w:eastAsiaTheme="minorEastAsia" w:cs="Arial"/>
                <w:sz w:val="22"/>
                <w:szCs w:val="22"/>
              </w:rPr>
              <w:t xml:space="preserve">modifications to activity, location or route </w:t>
            </w:r>
            <w:del w:id="30" w:author="Author">
              <w:r w:rsidRPr="009146E7" w:rsidDel="008731E9">
                <w:rPr>
                  <w:rFonts w:eastAsiaTheme="minorEastAsia" w:cs="Arial"/>
                  <w:sz w:val="22"/>
                  <w:szCs w:val="22"/>
                </w:rPr>
                <w:delText>to ensure</w:delText>
              </w:r>
            </w:del>
            <w:ins w:id="31" w:author="Author">
              <w:r w:rsidR="008731E9" w:rsidRPr="009146E7">
                <w:rPr>
                  <w:rFonts w:eastAsiaTheme="minorEastAsia" w:cs="Arial"/>
                  <w:sz w:val="22"/>
                  <w:szCs w:val="22"/>
                </w:rPr>
                <w:t>ensuring</w:t>
              </w:r>
            </w:ins>
            <w:r w:rsidRPr="009146E7">
              <w:rPr>
                <w:rFonts w:eastAsiaTheme="minorEastAsia" w:cs="Arial"/>
                <w:sz w:val="22"/>
                <w:szCs w:val="22"/>
              </w:rPr>
              <w:t xml:space="preserve"> participant engagement </w:t>
            </w:r>
            <w:del w:id="32" w:author="Author">
              <w:r w:rsidRPr="009146E7" w:rsidDel="0072573C">
                <w:rPr>
                  <w:rFonts w:eastAsiaTheme="minorEastAsia" w:cs="Arial"/>
                  <w:sz w:val="22"/>
                  <w:szCs w:val="22"/>
                </w:rPr>
                <w:delText xml:space="preserve">and </w:delText>
              </w:r>
            </w:del>
            <w:r w:rsidRPr="009146E7">
              <w:rPr>
                <w:rFonts w:eastAsiaTheme="minorEastAsia" w:cs="Arial"/>
                <w:sz w:val="22"/>
                <w:szCs w:val="22"/>
              </w:rPr>
              <w:t>comfort, and completion within timelines</w:t>
            </w:r>
            <w:commentRangeEnd w:id="28"/>
            <w:r w:rsidR="0072573C" w:rsidRPr="009146E7">
              <w:rPr>
                <w:rStyle w:val="CommentReference"/>
                <w:rFonts w:cs="Arial"/>
                <w:sz w:val="22"/>
                <w:szCs w:val="22"/>
              </w:rPr>
              <w:commentReference w:id="28"/>
            </w:r>
          </w:p>
        </w:tc>
      </w:tr>
      <w:tr w:rsidR="009146E7" w:rsidRPr="009146E7" w14:paraId="46DF583B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4141359D" w14:textId="467D50E8" w:rsidR="00845CEB" w:rsidRPr="009146E7" w:rsidRDefault="4FC0C8A9" w:rsidP="009146E7">
            <w:pPr>
              <w:rPr>
                <w:rFonts w:cs="Arial"/>
                <w:b/>
                <w:sz w:val="22"/>
                <w:szCs w:val="22"/>
              </w:rPr>
            </w:pPr>
            <w:r w:rsidRPr="009146E7">
              <w:rPr>
                <w:rFonts w:cs="Arial"/>
                <w:b/>
                <w:sz w:val="22"/>
                <w:szCs w:val="22"/>
              </w:rPr>
              <w:lastRenderedPageBreak/>
              <w:t>5. Manage safety during surfing activities</w:t>
            </w:r>
          </w:p>
        </w:tc>
        <w:tc>
          <w:tcPr>
            <w:tcW w:w="6542" w:type="dxa"/>
          </w:tcPr>
          <w:p w14:paraId="5001DD38" w14:textId="3A0E1FFA" w:rsidR="00A468F8" w:rsidRPr="009146E7" w:rsidRDefault="00663429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>
              <w:rPr>
                <w:rFonts w:eastAsiaTheme="minorEastAsia" w:cs="Arial"/>
                <w:sz w:val="22"/>
                <w:szCs w:val="22"/>
              </w:rPr>
              <w:t xml:space="preserve"> </w:t>
            </w:r>
            <w:del w:id="33" w:author="Author">
              <w:r w:rsidR="45F671A4" w:rsidRPr="009146E7" w:rsidDel="00333E20">
                <w:rPr>
                  <w:rFonts w:eastAsiaTheme="minorEastAsia" w:cs="Arial"/>
                  <w:sz w:val="22"/>
                  <w:szCs w:val="22"/>
                </w:rPr>
                <w:delText xml:space="preserve">5.1 </w:delText>
              </w:r>
              <w:r w:rsidR="193ADDF1" w:rsidRPr="009146E7" w:rsidDel="00333E20">
                <w:rPr>
                  <w:rFonts w:eastAsiaTheme="minorEastAsia" w:cs="Arial"/>
                  <w:sz w:val="22"/>
                  <w:szCs w:val="22"/>
                </w:rPr>
                <w:delText xml:space="preserve">Observe </w:delText>
              </w:r>
              <w:r w:rsidR="45F671A4" w:rsidRPr="009146E7" w:rsidDel="00333E20">
                <w:rPr>
                  <w:rFonts w:eastAsiaTheme="minorEastAsia" w:cs="Arial"/>
                  <w:sz w:val="22"/>
                  <w:szCs w:val="22"/>
                </w:rPr>
                <w:delText xml:space="preserve">surfing conditions and hazards, including signs of </w:delText>
              </w:r>
              <w:commentRangeStart w:id="34"/>
              <w:r w:rsidR="45F671A4" w:rsidRPr="009146E7" w:rsidDel="00333E20">
                <w:rPr>
                  <w:rFonts w:eastAsiaTheme="minorEastAsia" w:cs="Arial"/>
                  <w:sz w:val="22"/>
                  <w:szCs w:val="22"/>
                </w:rPr>
                <w:delText>participant difficulty, to ensure safety and welfare.</w:delText>
              </w:r>
            </w:del>
            <w:r w:rsidR="45F671A4" w:rsidRPr="009146E7">
              <w:rPr>
                <w:rFonts w:eastAsiaTheme="minorEastAsia" w:cs="Arial"/>
                <w:sz w:val="22"/>
                <w:szCs w:val="22"/>
              </w:rPr>
              <w:t>5.</w:t>
            </w:r>
            <w:del w:id="35" w:author="Author">
              <w:r w:rsidR="45F671A4" w:rsidRPr="009146E7" w:rsidDel="00333E20">
                <w:rPr>
                  <w:rFonts w:eastAsiaTheme="minorEastAsia" w:cs="Arial"/>
                  <w:sz w:val="22"/>
                  <w:szCs w:val="22"/>
                </w:rPr>
                <w:delText xml:space="preserve">2 </w:delText>
              </w:r>
            </w:del>
            <w:ins w:id="36" w:author="Author">
              <w:r w:rsidR="00333E20" w:rsidRPr="009146E7">
                <w:rPr>
                  <w:rFonts w:eastAsiaTheme="minorEastAsia" w:cs="Arial"/>
                  <w:sz w:val="22"/>
                  <w:szCs w:val="22"/>
                </w:rPr>
                <w:t xml:space="preserve">1 </w:t>
              </w:r>
            </w:ins>
            <w:r w:rsidR="143544B7" w:rsidRPr="009146E7">
              <w:rPr>
                <w:rFonts w:eastAsiaTheme="minorEastAsia" w:cs="Arial"/>
                <w:sz w:val="22"/>
                <w:szCs w:val="22"/>
              </w:rPr>
              <w:t xml:space="preserve">Supervise </w:t>
            </w:r>
            <w:r w:rsidR="45F671A4" w:rsidRPr="009146E7">
              <w:rPr>
                <w:rFonts w:eastAsiaTheme="minorEastAsia" w:cs="Arial"/>
                <w:sz w:val="22"/>
                <w:szCs w:val="22"/>
              </w:rPr>
              <w:t>participant behaviour</w:t>
            </w:r>
            <w:ins w:id="37" w:author="Author">
              <w:r w:rsidR="0010120D" w:rsidRPr="009146E7">
                <w:rPr>
                  <w:rFonts w:eastAsiaTheme="minorEastAsia" w:cs="Arial"/>
                  <w:sz w:val="22"/>
                  <w:szCs w:val="22"/>
                </w:rPr>
                <w:t>, signs of difficulty</w:t>
              </w:r>
            </w:ins>
            <w:r w:rsidR="45F671A4" w:rsidRPr="009146E7">
              <w:rPr>
                <w:rFonts w:eastAsiaTheme="minorEastAsia" w:cs="Arial"/>
                <w:sz w:val="22"/>
                <w:szCs w:val="22"/>
              </w:rPr>
              <w:t xml:space="preserve"> and adherence to safety procedures, adjust level of supervision and a</w:t>
            </w:r>
            <w:del w:id="38" w:author="Author">
              <w:r w:rsidR="45F671A4" w:rsidRPr="009146E7" w:rsidDel="009C1D5A">
                <w:rPr>
                  <w:rFonts w:eastAsiaTheme="minorEastAsia" w:cs="Arial"/>
                  <w:sz w:val="22"/>
                  <w:szCs w:val="22"/>
                </w:rPr>
                <w:delText>ssertively</w:delText>
              </w:r>
            </w:del>
            <w:r w:rsidR="45F671A4" w:rsidRPr="009146E7">
              <w:rPr>
                <w:rFonts w:eastAsiaTheme="minorEastAsia" w:cs="Arial"/>
                <w:sz w:val="22"/>
                <w:szCs w:val="22"/>
              </w:rPr>
              <w:t xml:space="preserve"> correct breaches</w:t>
            </w:r>
            <w:del w:id="39" w:author="Author">
              <w:r w:rsidR="45F671A4" w:rsidRPr="009146E7" w:rsidDel="006D2507">
                <w:rPr>
                  <w:rFonts w:eastAsiaTheme="minorEastAsia" w:cs="Arial"/>
                  <w:sz w:val="22"/>
                  <w:szCs w:val="22"/>
                </w:rPr>
                <w:delText>, as required</w:delText>
              </w:r>
            </w:del>
          </w:p>
          <w:p w14:paraId="72909AE3" w14:textId="4AED8C9E" w:rsidR="00A468F8" w:rsidRPr="009146E7" w:rsidRDefault="45F671A4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5.</w:t>
            </w:r>
            <w:del w:id="40" w:author="Author">
              <w:r w:rsidRPr="009146E7" w:rsidDel="00333E20">
                <w:rPr>
                  <w:rFonts w:eastAsiaTheme="minorEastAsia" w:cs="Arial"/>
                  <w:sz w:val="22"/>
                  <w:szCs w:val="22"/>
                </w:rPr>
                <w:delText xml:space="preserve">3 </w:delText>
              </w:r>
            </w:del>
            <w:ins w:id="41" w:author="Author">
              <w:r w:rsidR="00333E20" w:rsidRPr="009146E7">
                <w:rPr>
                  <w:rFonts w:eastAsiaTheme="minorEastAsia" w:cs="Arial"/>
                  <w:sz w:val="22"/>
                  <w:szCs w:val="22"/>
                </w:rPr>
                <w:t xml:space="preserve">2 </w:t>
              </w:r>
              <w:r w:rsidR="00FF53D2" w:rsidRPr="009146E7">
                <w:rPr>
                  <w:rFonts w:eastAsiaTheme="minorEastAsia" w:cs="Arial"/>
                  <w:sz w:val="22"/>
                  <w:szCs w:val="22"/>
                </w:rPr>
                <w:t xml:space="preserve">Complete ongoing risk assessments and </w:t>
              </w:r>
            </w:ins>
            <w:del w:id="42" w:author="Author">
              <w:r w:rsidRPr="009146E7" w:rsidDel="00FF53D2">
                <w:rPr>
                  <w:rFonts w:eastAsiaTheme="minorEastAsia" w:cs="Arial"/>
                  <w:sz w:val="22"/>
                  <w:szCs w:val="22"/>
                </w:rPr>
                <w:delText>R</w:delText>
              </w:r>
            </w:del>
            <w:ins w:id="43" w:author="Author">
              <w:r w:rsidR="00FF53D2" w:rsidRPr="009146E7">
                <w:rPr>
                  <w:rFonts w:eastAsiaTheme="minorEastAsia" w:cs="Arial"/>
                  <w:sz w:val="22"/>
                  <w:szCs w:val="22"/>
                </w:rPr>
                <w:t>r</w:t>
              </w:r>
            </w:ins>
            <w:r w:rsidRPr="009146E7">
              <w:rPr>
                <w:rFonts w:eastAsiaTheme="minorEastAsia" w:cs="Arial"/>
                <w:sz w:val="22"/>
                <w:szCs w:val="22"/>
              </w:rPr>
              <w:t>espond immediately to adverse participant reactions and hazardous situations</w:t>
            </w:r>
            <w:ins w:id="44" w:author="Author">
              <w:r w:rsidR="00333E20" w:rsidRPr="009146E7">
                <w:rPr>
                  <w:rFonts w:eastAsiaTheme="minorEastAsia" w:cs="Arial"/>
                  <w:sz w:val="22"/>
                  <w:szCs w:val="22"/>
                </w:rPr>
                <w:t xml:space="preserve"> or conditions</w:t>
              </w:r>
            </w:ins>
          </w:p>
          <w:p w14:paraId="3092E5BC" w14:textId="7D621F57" w:rsidR="00A468F8" w:rsidRPr="009146E7" w:rsidDel="00231871" w:rsidRDefault="45F671A4" w:rsidP="009146E7">
            <w:pPr>
              <w:shd w:val="clear" w:color="auto" w:fill="FBFBFB"/>
              <w:spacing w:beforeAutospacing="1" w:afterAutospacing="1"/>
              <w:rPr>
                <w:del w:id="45" w:author="Author"/>
                <w:rFonts w:eastAsiaTheme="minorEastAsia" w:cs="Arial"/>
                <w:sz w:val="22"/>
                <w:szCs w:val="22"/>
              </w:rPr>
            </w:pPr>
            <w:del w:id="46" w:author="Author">
              <w:r w:rsidRPr="009146E7" w:rsidDel="00231871">
                <w:rPr>
                  <w:rFonts w:eastAsiaTheme="minorEastAsia" w:cs="Arial"/>
                  <w:sz w:val="22"/>
                  <w:szCs w:val="22"/>
                </w:rPr>
                <w:delText>5.4 Complete ongoing risk assessments to minimise risk of injury to participants and others.</w:delText>
              </w:r>
            </w:del>
          </w:p>
          <w:p w14:paraId="0E842D19" w14:textId="1638583A" w:rsidR="00A468F8" w:rsidRPr="009146E7" w:rsidRDefault="45F671A4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5.</w:t>
            </w:r>
            <w:del w:id="47" w:author="Author">
              <w:r w:rsidRPr="009146E7" w:rsidDel="00333E20">
                <w:rPr>
                  <w:rFonts w:eastAsiaTheme="minorEastAsia" w:cs="Arial"/>
                  <w:sz w:val="22"/>
                  <w:szCs w:val="22"/>
                </w:rPr>
                <w:delText xml:space="preserve">5 </w:delText>
              </w:r>
            </w:del>
            <w:ins w:id="48" w:author="Author">
              <w:r w:rsidR="00333E20" w:rsidRPr="009146E7">
                <w:rPr>
                  <w:rFonts w:eastAsiaTheme="minorEastAsia" w:cs="Arial"/>
                  <w:sz w:val="22"/>
                  <w:szCs w:val="22"/>
                </w:rPr>
                <w:t xml:space="preserve">3 </w:t>
              </w:r>
            </w:ins>
            <w:r w:rsidRPr="009146E7">
              <w:rPr>
                <w:rFonts w:eastAsiaTheme="minorEastAsia" w:cs="Arial"/>
                <w:sz w:val="22"/>
                <w:szCs w:val="22"/>
              </w:rPr>
              <w:t xml:space="preserve">Amend </w:t>
            </w:r>
            <w:ins w:id="49" w:author="Author">
              <w:r w:rsidR="00231871" w:rsidRPr="009146E7">
                <w:rPr>
                  <w:rFonts w:eastAsiaTheme="minorEastAsia" w:cs="Arial"/>
                  <w:sz w:val="22"/>
                  <w:szCs w:val="22"/>
                </w:rPr>
                <w:t xml:space="preserve">or cease </w:t>
              </w:r>
            </w:ins>
            <w:r w:rsidRPr="009146E7">
              <w:rPr>
                <w:rFonts w:eastAsiaTheme="minorEastAsia" w:cs="Arial"/>
                <w:sz w:val="22"/>
                <w:szCs w:val="22"/>
              </w:rPr>
              <w:t xml:space="preserve">activities </w:t>
            </w:r>
            <w:del w:id="50" w:author="Author">
              <w:r w:rsidRPr="009146E7" w:rsidDel="00231871">
                <w:rPr>
                  <w:rFonts w:eastAsiaTheme="minorEastAsia" w:cs="Arial"/>
                  <w:sz w:val="22"/>
                  <w:szCs w:val="22"/>
                </w:rPr>
                <w:delText xml:space="preserve">if </w:delText>
              </w:r>
            </w:del>
            <w:ins w:id="51" w:author="Author">
              <w:r w:rsidR="00231871" w:rsidRPr="009146E7">
                <w:rPr>
                  <w:rFonts w:eastAsiaTheme="minorEastAsia" w:cs="Arial"/>
                  <w:sz w:val="22"/>
                  <w:szCs w:val="22"/>
                </w:rPr>
                <w:t xml:space="preserve">when </w:t>
              </w:r>
            </w:ins>
            <w:r w:rsidRPr="009146E7">
              <w:rPr>
                <w:rFonts w:eastAsiaTheme="minorEastAsia" w:cs="Arial"/>
                <w:sz w:val="22"/>
                <w:szCs w:val="22"/>
              </w:rPr>
              <w:t>risk is unacceptable</w:t>
            </w:r>
            <w:del w:id="52" w:author="Author">
              <w:r w:rsidRPr="009146E7" w:rsidDel="00231871">
                <w:rPr>
                  <w:rFonts w:eastAsiaTheme="minorEastAsia" w:cs="Arial"/>
                  <w:sz w:val="22"/>
                  <w:szCs w:val="22"/>
                </w:rPr>
                <w:delText>; cease activities when required</w:delText>
              </w:r>
            </w:del>
          </w:p>
          <w:p w14:paraId="7DB293DC" w14:textId="0A9D5FD9" w:rsidR="00845CEB" w:rsidRPr="009146E7" w:rsidRDefault="45F671A4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5.</w:t>
            </w:r>
            <w:del w:id="53" w:author="Author">
              <w:r w:rsidRPr="009146E7" w:rsidDel="00333E20">
                <w:rPr>
                  <w:rFonts w:eastAsiaTheme="minorEastAsia" w:cs="Arial"/>
                  <w:sz w:val="22"/>
                  <w:szCs w:val="22"/>
                </w:rPr>
                <w:delText xml:space="preserve">6 </w:delText>
              </w:r>
            </w:del>
            <w:ins w:id="54" w:author="Author">
              <w:r w:rsidR="00333E20" w:rsidRPr="009146E7">
                <w:rPr>
                  <w:rFonts w:eastAsiaTheme="minorEastAsia" w:cs="Arial"/>
                  <w:sz w:val="22"/>
                  <w:szCs w:val="22"/>
                </w:rPr>
                <w:t xml:space="preserve">4 </w:t>
              </w:r>
            </w:ins>
            <w:r w:rsidRPr="009146E7">
              <w:rPr>
                <w:rFonts w:eastAsiaTheme="minorEastAsia" w:cs="Arial"/>
                <w:sz w:val="22"/>
                <w:szCs w:val="22"/>
              </w:rPr>
              <w:t>Respond to emergency situations according to organisational safety, emergency response and first aid procedures</w:t>
            </w:r>
            <w:commentRangeEnd w:id="34"/>
            <w:r w:rsidR="0006205A" w:rsidRPr="009146E7">
              <w:rPr>
                <w:rStyle w:val="CommentReference"/>
                <w:rFonts w:cs="Arial"/>
                <w:sz w:val="22"/>
                <w:szCs w:val="22"/>
              </w:rPr>
              <w:commentReference w:id="34"/>
            </w:r>
          </w:p>
        </w:tc>
      </w:tr>
      <w:tr w:rsidR="009146E7" w:rsidRPr="009146E7" w14:paraId="171AA14A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1036248F" w14:textId="5272B2D7" w:rsidR="00845CEB" w:rsidRPr="009146E7" w:rsidRDefault="2A29F13D" w:rsidP="009146E7">
            <w:pPr>
              <w:rPr>
                <w:rFonts w:cs="Arial"/>
                <w:b/>
                <w:sz w:val="22"/>
                <w:szCs w:val="22"/>
              </w:rPr>
            </w:pPr>
            <w:r w:rsidRPr="009146E7">
              <w:rPr>
                <w:rFonts w:cs="Arial"/>
                <w:b/>
                <w:sz w:val="22"/>
                <w:szCs w:val="22"/>
              </w:rPr>
              <w:t>6. Complete post activity responsibilities</w:t>
            </w:r>
          </w:p>
        </w:tc>
        <w:tc>
          <w:tcPr>
            <w:tcW w:w="6542" w:type="dxa"/>
          </w:tcPr>
          <w:p w14:paraId="71647492" w14:textId="1543C5FD" w:rsidR="00A6101E" w:rsidRPr="009146E7" w:rsidRDefault="261B657E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6.1 Debrief participants and encourage discussion on their technique and satisfaction with session</w:t>
            </w:r>
          </w:p>
          <w:p w14:paraId="35D8EDB7" w14:textId="640F3341" w:rsidR="00A6101E" w:rsidRPr="009146E7" w:rsidRDefault="261B657E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6.2 Notify relevant personnel of activity completion</w:t>
            </w:r>
          </w:p>
          <w:p w14:paraId="5E2455E1" w14:textId="362E353B" w:rsidR="00A6101E" w:rsidRPr="009146E7" w:rsidRDefault="261B657E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6.3 Retrieve equipment, inspect for wear or breakage, tag faults and store in designated area</w:t>
            </w:r>
          </w:p>
          <w:p w14:paraId="32FF6EC2" w14:textId="25BCF280" w:rsidR="00A6101E" w:rsidRPr="009146E7" w:rsidRDefault="261B657E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6.4 Document equipment faults and incidents including injuries and near misses</w:t>
            </w:r>
          </w:p>
          <w:p w14:paraId="0825397A" w14:textId="5CAFD8B6" w:rsidR="00845CEB" w:rsidRPr="009146E7" w:rsidRDefault="261B657E" w:rsidP="009146E7">
            <w:pPr>
              <w:shd w:val="clear" w:color="auto" w:fill="FBFBFB"/>
              <w:spacing w:beforeAutospacing="1" w:afterAutospacing="1"/>
              <w:rPr>
                <w:rFonts w:eastAsiaTheme="minorEastAsia" w:cs="Arial"/>
                <w:sz w:val="22"/>
                <w:szCs w:val="22"/>
              </w:rPr>
            </w:pPr>
            <w:r w:rsidRPr="009146E7">
              <w:rPr>
                <w:rFonts w:eastAsiaTheme="minorEastAsia" w:cs="Arial"/>
                <w:sz w:val="22"/>
                <w:szCs w:val="22"/>
              </w:rPr>
              <w:t>6.5 Evaluate the activity through a team debrief and identify improvements for future activities</w:t>
            </w:r>
          </w:p>
        </w:tc>
      </w:tr>
      <w:tr w:rsidR="009146E7" w:rsidRPr="009146E7" w14:paraId="594FD6D9" w14:textId="77777777" w:rsidTr="009146E7">
        <w:trPr>
          <w:trHeight w:val="1082"/>
        </w:trPr>
        <w:tc>
          <w:tcPr>
            <w:tcW w:w="8717" w:type="dxa"/>
            <w:gridSpan w:val="2"/>
          </w:tcPr>
          <w:p w14:paraId="43A84500" w14:textId="77777777" w:rsidR="00287B9B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lastRenderedPageBreak/>
              <w:t xml:space="preserve">Foundation skills </w:t>
            </w:r>
          </w:p>
          <w:p w14:paraId="1B038F7E" w14:textId="77777777" w:rsidR="00287B9B" w:rsidRPr="002E52FB" w:rsidRDefault="0074326F" w:rsidP="009146E7">
            <w:pPr>
              <w:pStyle w:val="Guidancetext"/>
              <w:rPr>
                <w:rFonts w:cs="Arial"/>
                <w:bCs/>
                <w:i w:val="0"/>
                <w:sz w:val="22"/>
                <w:szCs w:val="22"/>
                <w:shd w:val="clear" w:color="auto" w:fill="FBFBFB"/>
              </w:rPr>
            </w:pPr>
            <w:r w:rsidRPr="002E52FB">
              <w:rPr>
                <w:rFonts w:cs="Arial"/>
                <w:bCs/>
                <w:i w:val="0"/>
                <w:sz w:val="22"/>
                <w:szCs w:val="22"/>
                <w:shd w:val="clear" w:color="auto" w:fill="FBFBFB"/>
              </w:rPr>
              <w:t>Reading skills to:</w:t>
            </w:r>
          </w:p>
          <w:p w14:paraId="108276CA" w14:textId="77777777" w:rsidR="0074326F" w:rsidRPr="002E52FB" w:rsidRDefault="0074326F" w:rsidP="009146E7">
            <w:pPr>
              <w:numPr>
                <w:ilvl w:val="0"/>
                <w:numId w:val="31"/>
              </w:numPr>
              <w:shd w:val="clear" w:color="auto" w:fill="FBFBFB"/>
              <w:rPr>
                <w:rFonts w:cs="Arial"/>
                <w:bCs/>
                <w:sz w:val="22"/>
                <w:szCs w:val="22"/>
              </w:rPr>
            </w:pPr>
            <w:r w:rsidRPr="002E52FB">
              <w:rPr>
                <w:rFonts w:cs="Arial"/>
                <w:bCs/>
                <w:sz w:val="22"/>
                <w:szCs w:val="22"/>
              </w:rPr>
              <w:t>interpret detailed familiar organisational policies and procedures.</w:t>
            </w:r>
          </w:p>
          <w:p w14:paraId="7CCDD55B" w14:textId="77777777" w:rsidR="0074326F" w:rsidRPr="002E52FB" w:rsidRDefault="0074326F" w:rsidP="009146E7">
            <w:pPr>
              <w:pStyle w:val="Guidancetext"/>
              <w:rPr>
                <w:rFonts w:cs="Arial"/>
                <w:bCs/>
                <w:i w:val="0"/>
                <w:sz w:val="22"/>
                <w:szCs w:val="22"/>
                <w:shd w:val="clear" w:color="auto" w:fill="FFFFFF"/>
              </w:rPr>
            </w:pPr>
            <w:r w:rsidRPr="002E52FB">
              <w:rPr>
                <w:rFonts w:cs="Arial"/>
                <w:bCs/>
                <w:i w:val="0"/>
                <w:sz w:val="22"/>
                <w:szCs w:val="22"/>
                <w:shd w:val="clear" w:color="auto" w:fill="FFFFFF"/>
              </w:rPr>
              <w:t>Writing skills to:</w:t>
            </w:r>
          </w:p>
          <w:p w14:paraId="2296F9D2" w14:textId="77777777" w:rsidR="00053E6E" w:rsidRPr="002E52FB" w:rsidRDefault="00053E6E" w:rsidP="009146E7">
            <w:pPr>
              <w:numPr>
                <w:ilvl w:val="0"/>
                <w:numId w:val="32"/>
              </w:numPr>
              <w:shd w:val="clear" w:color="auto" w:fill="FFFFFF"/>
              <w:rPr>
                <w:rFonts w:cs="Arial"/>
                <w:bCs/>
                <w:sz w:val="22"/>
                <w:szCs w:val="22"/>
              </w:rPr>
            </w:pPr>
            <w:r w:rsidRPr="002E52FB">
              <w:rPr>
                <w:rFonts w:cs="Arial"/>
                <w:bCs/>
                <w:sz w:val="22"/>
                <w:szCs w:val="22"/>
              </w:rPr>
              <w:t>prepare detailed session plans incorporating correct terminology and jargon for the activities</w:t>
            </w:r>
          </w:p>
          <w:p w14:paraId="14FAB90B" w14:textId="77777777" w:rsidR="00053E6E" w:rsidRPr="002E52FB" w:rsidRDefault="00053E6E" w:rsidP="009146E7">
            <w:pPr>
              <w:numPr>
                <w:ilvl w:val="0"/>
                <w:numId w:val="32"/>
              </w:numPr>
              <w:shd w:val="clear" w:color="auto" w:fill="FFFFFF"/>
              <w:rPr>
                <w:rFonts w:cs="Arial"/>
                <w:bCs/>
                <w:sz w:val="22"/>
                <w:szCs w:val="22"/>
              </w:rPr>
            </w:pPr>
            <w:r w:rsidRPr="002E52FB">
              <w:rPr>
                <w:rFonts w:cs="Arial"/>
                <w:bCs/>
                <w:sz w:val="22"/>
                <w:szCs w:val="22"/>
              </w:rPr>
              <w:t>use fundamental sentence structure to complete forms such as safety checklists, equipment fault and incident reports that require factual information.</w:t>
            </w:r>
          </w:p>
          <w:p w14:paraId="44D4C7BF" w14:textId="77777777" w:rsidR="0074326F" w:rsidRPr="002E52FB" w:rsidRDefault="00053E6E" w:rsidP="009146E7">
            <w:pPr>
              <w:pStyle w:val="Guidancetext"/>
              <w:rPr>
                <w:rFonts w:cs="Arial"/>
                <w:bCs/>
                <w:i w:val="0"/>
                <w:sz w:val="22"/>
                <w:szCs w:val="22"/>
                <w:shd w:val="clear" w:color="auto" w:fill="FBFBFB"/>
              </w:rPr>
            </w:pPr>
            <w:r w:rsidRPr="002E52FB">
              <w:rPr>
                <w:rFonts w:cs="Arial"/>
                <w:bCs/>
                <w:i w:val="0"/>
                <w:sz w:val="22"/>
                <w:szCs w:val="22"/>
                <w:shd w:val="clear" w:color="auto" w:fill="FBFBFB"/>
              </w:rPr>
              <w:t>Oral communications skills to:</w:t>
            </w:r>
          </w:p>
          <w:p w14:paraId="46BB52D1" w14:textId="77777777" w:rsidR="00CD6E50" w:rsidRPr="002E52FB" w:rsidRDefault="00CD6E50" w:rsidP="009146E7">
            <w:pPr>
              <w:numPr>
                <w:ilvl w:val="0"/>
                <w:numId w:val="33"/>
              </w:numPr>
              <w:shd w:val="clear" w:color="auto" w:fill="FBFBFB"/>
              <w:rPr>
                <w:rFonts w:cs="Arial"/>
                <w:bCs/>
                <w:sz w:val="22"/>
                <w:szCs w:val="22"/>
              </w:rPr>
            </w:pPr>
            <w:r w:rsidRPr="002E52FB">
              <w:rPr>
                <w:rFonts w:cs="Arial"/>
                <w:bCs/>
                <w:sz w:val="22"/>
                <w:szCs w:val="22"/>
              </w:rPr>
              <w:t>provide clear and unambiguous instructions to participants using language and terms easily understood</w:t>
            </w:r>
          </w:p>
          <w:p w14:paraId="1B64FA90" w14:textId="77777777" w:rsidR="00CD6E50" w:rsidRPr="002E52FB" w:rsidRDefault="00CD6E50" w:rsidP="009146E7">
            <w:pPr>
              <w:numPr>
                <w:ilvl w:val="0"/>
                <w:numId w:val="33"/>
              </w:numPr>
              <w:shd w:val="clear" w:color="auto" w:fill="FBFBFB"/>
              <w:rPr>
                <w:rFonts w:cs="Arial"/>
                <w:bCs/>
                <w:sz w:val="22"/>
                <w:szCs w:val="22"/>
              </w:rPr>
            </w:pPr>
            <w:r w:rsidRPr="002E52FB">
              <w:rPr>
                <w:rFonts w:cs="Arial"/>
                <w:bCs/>
                <w:sz w:val="22"/>
                <w:szCs w:val="22"/>
              </w:rPr>
              <w:t>ask open and closed probe questions and actively listen to determine participants’ understanding of instructions.</w:t>
            </w:r>
          </w:p>
          <w:p w14:paraId="5159B672" w14:textId="77777777" w:rsidR="00053E6E" w:rsidRPr="002E52FB" w:rsidRDefault="00CD6E50" w:rsidP="009146E7">
            <w:pPr>
              <w:pStyle w:val="Guidancetext"/>
              <w:rPr>
                <w:rFonts w:cs="Arial"/>
                <w:bCs/>
                <w:i w:val="0"/>
                <w:sz w:val="22"/>
                <w:szCs w:val="22"/>
                <w:shd w:val="clear" w:color="auto" w:fill="FFFFFF"/>
              </w:rPr>
            </w:pPr>
            <w:r w:rsidRPr="002E52FB">
              <w:rPr>
                <w:rFonts w:cs="Arial"/>
                <w:bCs/>
                <w:i w:val="0"/>
                <w:sz w:val="22"/>
                <w:szCs w:val="22"/>
                <w:shd w:val="clear" w:color="auto" w:fill="FFFFFF"/>
              </w:rPr>
              <w:t>Teamwork skills to:</w:t>
            </w:r>
          </w:p>
          <w:p w14:paraId="4EB5EB82" w14:textId="77777777" w:rsidR="00CD6E50" w:rsidRPr="002E52FB" w:rsidRDefault="00CD6E50" w:rsidP="009146E7">
            <w:pPr>
              <w:numPr>
                <w:ilvl w:val="0"/>
                <w:numId w:val="34"/>
              </w:numPr>
              <w:shd w:val="clear" w:color="auto" w:fill="FFFFFF"/>
              <w:rPr>
                <w:rFonts w:cs="Arial"/>
                <w:bCs/>
                <w:sz w:val="22"/>
                <w:szCs w:val="22"/>
              </w:rPr>
            </w:pPr>
            <w:r w:rsidRPr="002E52FB">
              <w:rPr>
                <w:rFonts w:cs="Arial"/>
                <w:bCs/>
                <w:sz w:val="22"/>
                <w:szCs w:val="22"/>
              </w:rPr>
              <w:t>pro-actively and cooperatively work within teams of leaders, support and operational staff to organise activity logistics, solve operational problems and deliver a quality experience to participants.</w:t>
            </w:r>
          </w:p>
          <w:p w14:paraId="6C94A9F8" w14:textId="77777777" w:rsidR="00CD6E50" w:rsidRPr="002E52FB" w:rsidRDefault="00B74420" w:rsidP="009146E7">
            <w:pPr>
              <w:pStyle w:val="Guidancetext"/>
              <w:rPr>
                <w:rFonts w:cs="Arial"/>
                <w:bCs/>
                <w:i w:val="0"/>
                <w:sz w:val="22"/>
                <w:szCs w:val="22"/>
                <w:shd w:val="clear" w:color="auto" w:fill="FBFBFB"/>
              </w:rPr>
            </w:pPr>
            <w:r w:rsidRPr="002E52FB">
              <w:rPr>
                <w:rFonts w:cs="Arial"/>
                <w:bCs/>
                <w:i w:val="0"/>
                <w:sz w:val="22"/>
                <w:szCs w:val="22"/>
                <w:shd w:val="clear" w:color="auto" w:fill="FBFBFB"/>
              </w:rPr>
              <w:t>Planning and organising skills to:</w:t>
            </w:r>
          </w:p>
          <w:p w14:paraId="2E8FAF96" w14:textId="680C1FF3" w:rsidR="00B74420" w:rsidRPr="009146E7" w:rsidRDefault="00B74420" w:rsidP="009146E7">
            <w:pPr>
              <w:numPr>
                <w:ilvl w:val="0"/>
                <w:numId w:val="35"/>
              </w:numPr>
              <w:shd w:val="clear" w:color="auto" w:fill="FBFBFB"/>
              <w:rPr>
                <w:rFonts w:cs="Arial"/>
                <w:b/>
                <w:sz w:val="22"/>
                <w:szCs w:val="22"/>
              </w:rPr>
            </w:pPr>
            <w:r w:rsidRPr="002E52FB">
              <w:rPr>
                <w:rFonts w:cs="Arial"/>
                <w:bCs/>
                <w:sz w:val="22"/>
                <w:szCs w:val="22"/>
              </w:rPr>
              <w:t>manage own timing and that of participants to complete activities within organisational service times.</w:t>
            </w:r>
          </w:p>
        </w:tc>
      </w:tr>
      <w:tr w:rsidR="009146E7" w:rsidRPr="009146E7" w14:paraId="0B8A48EB" w14:textId="77777777" w:rsidTr="009146E7">
        <w:trPr>
          <w:trHeight w:val="1082"/>
        </w:trPr>
        <w:tc>
          <w:tcPr>
            <w:tcW w:w="8717" w:type="dxa"/>
            <w:gridSpan w:val="2"/>
          </w:tcPr>
          <w:p w14:paraId="52F13BA7" w14:textId="3DCEAE73" w:rsidR="00287B9B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Range of conditions</w:t>
            </w:r>
          </w:p>
        </w:tc>
      </w:tr>
      <w:tr w:rsidR="009146E7" w:rsidRPr="009146E7" w14:paraId="75E98D90" w14:textId="77777777" w:rsidTr="009146E7">
        <w:trPr>
          <w:trHeight w:val="446"/>
        </w:trPr>
        <w:tc>
          <w:tcPr>
            <w:tcW w:w="8717" w:type="dxa"/>
            <w:gridSpan w:val="2"/>
          </w:tcPr>
          <w:p w14:paraId="531C0B47" w14:textId="77777777" w:rsidR="00287B9B" w:rsidRPr="009146E7" w:rsidRDefault="00287B9B" w:rsidP="009146E7">
            <w:pPr>
              <w:pStyle w:val="Fieldtitle"/>
              <w:jc w:val="center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Assessment requirements</w:t>
            </w:r>
          </w:p>
        </w:tc>
      </w:tr>
      <w:tr w:rsidR="009146E7" w:rsidRPr="009146E7" w14:paraId="406E5FD6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4C327D5C" w14:textId="3F08EF55" w:rsidR="00287B9B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Performance evidence</w:t>
            </w:r>
          </w:p>
        </w:tc>
        <w:tc>
          <w:tcPr>
            <w:tcW w:w="6542" w:type="dxa"/>
          </w:tcPr>
          <w:p w14:paraId="422147AC" w14:textId="77777777" w:rsidR="00B74420" w:rsidRPr="009146E7" w:rsidRDefault="00B74420" w:rsidP="009146E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11C77285" w14:textId="3C53A2A3" w:rsidR="00B74420" w:rsidRPr="009146E7" w:rsidRDefault="258E2D8C" w:rsidP="009146E7">
            <w:pPr>
              <w:numPr>
                <w:ilvl w:val="0"/>
                <w:numId w:val="16"/>
              </w:num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 xml:space="preserve">lead </w:t>
            </w:r>
            <w:r w:rsidR="56C8222D" w:rsidRPr="009146E7">
              <w:rPr>
                <w:rFonts w:cs="Arial"/>
                <w:sz w:val="22"/>
                <w:szCs w:val="22"/>
              </w:rPr>
              <w:t xml:space="preserve">six </w:t>
            </w:r>
            <w:r w:rsidRPr="009146E7">
              <w:rPr>
                <w:rFonts w:cs="Arial"/>
                <w:sz w:val="22"/>
                <w:szCs w:val="22"/>
              </w:rPr>
              <w:t>surfing sessions for a group of participants according to predetermined session plans</w:t>
            </w:r>
            <w:r w:rsidR="0D3766D6" w:rsidRPr="009146E7">
              <w:rPr>
                <w:rFonts w:cs="Arial"/>
                <w:sz w:val="22"/>
                <w:szCs w:val="22"/>
              </w:rPr>
              <w:t xml:space="preserve"> a</w:t>
            </w:r>
            <w:r w:rsidR="21F28276" w:rsidRPr="009146E7">
              <w:rPr>
                <w:rFonts w:cs="Arial"/>
                <w:sz w:val="22"/>
                <w:szCs w:val="22"/>
              </w:rPr>
              <w:t>c</w:t>
            </w:r>
            <w:r w:rsidR="0D3766D6" w:rsidRPr="009146E7">
              <w:rPr>
                <w:rFonts w:cs="Arial"/>
                <w:sz w:val="22"/>
                <w:szCs w:val="22"/>
              </w:rPr>
              <w:t>r</w:t>
            </w:r>
            <w:r w:rsidR="21F28276" w:rsidRPr="009146E7">
              <w:rPr>
                <w:rFonts w:cs="Arial"/>
                <w:sz w:val="22"/>
                <w:szCs w:val="22"/>
              </w:rPr>
              <w:t>oss</w:t>
            </w:r>
            <w:r w:rsidR="0D3766D6" w:rsidRPr="009146E7">
              <w:rPr>
                <w:rFonts w:cs="Arial"/>
                <w:sz w:val="22"/>
                <w:szCs w:val="22"/>
              </w:rPr>
              <w:t xml:space="preserve"> each skill level</w:t>
            </w:r>
          </w:p>
          <w:p w14:paraId="2B811469" w14:textId="29C0610E" w:rsidR="00B74420" w:rsidRPr="009146E7" w:rsidRDefault="258E2D8C" w:rsidP="009146E7">
            <w:pPr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 xml:space="preserve">across the </w:t>
            </w:r>
            <w:r w:rsidR="3B5AF1D2" w:rsidRPr="009146E7">
              <w:rPr>
                <w:rFonts w:cs="Arial"/>
                <w:sz w:val="22"/>
                <w:szCs w:val="22"/>
              </w:rPr>
              <w:t xml:space="preserve">six </w:t>
            </w:r>
            <w:r w:rsidRPr="009146E7">
              <w:rPr>
                <w:rFonts w:cs="Arial"/>
                <w:sz w:val="22"/>
                <w:szCs w:val="22"/>
              </w:rPr>
              <w:t xml:space="preserve">sessions, </w:t>
            </w:r>
            <w:del w:id="55" w:author="Author">
              <w:r w:rsidRPr="009146E7" w:rsidDel="007616E6">
                <w:rPr>
                  <w:rFonts w:cs="Arial"/>
                  <w:sz w:val="22"/>
                  <w:szCs w:val="22"/>
                </w:rPr>
                <w:delText xml:space="preserve">collectively </w:delText>
              </w:r>
            </w:del>
            <w:r w:rsidRPr="009146E7">
              <w:rPr>
                <w:rFonts w:cs="Arial"/>
                <w:sz w:val="22"/>
                <w:szCs w:val="22"/>
              </w:rPr>
              <w:t>use two different demonstration and instruction techniques</w:t>
            </w:r>
          </w:p>
          <w:p w14:paraId="11F8CD8C" w14:textId="77777777" w:rsidR="00B74420" w:rsidRPr="009146E7" w:rsidRDefault="00B74420" w:rsidP="009146E7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during each session consistently manage participant adherence to safety procedures</w:t>
            </w:r>
          </w:p>
          <w:p w14:paraId="10F23FB1" w14:textId="6119B181" w:rsidR="00B74420" w:rsidRPr="009146E7" w:rsidRDefault="00B74420" w:rsidP="009146E7">
            <w:pPr>
              <w:numPr>
                <w:ilvl w:val="0"/>
                <w:numId w:val="16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after each session, facilitate a debrief with participants and participate in a team member debrief</w:t>
            </w:r>
          </w:p>
          <w:p w14:paraId="388215E2" w14:textId="77777777" w:rsidR="00B74420" w:rsidRPr="009146E7" w:rsidRDefault="258E2D8C" w:rsidP="009146E7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lastRenderedPageBreak/>
              <w:t>utilise options provided in Assessment Conditions to:</w:t>
            </w:r>
          </w:p>
          <w:p w14:paraId="718E5BDC" w14:textId="6DD61949" w:rsidR="00B74420" w:rsidRPr="009146E7" w:rsidRDefault="00B74420" w:rsidP="009146E7">
            <w:pPr>
              <w:numPr>
                <w:ilvl w:val="1"/>
                <w:numId w:val="44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 xml:space="preserve">determine </w:t>
            </w:r>
            <w:del w:id="56" w:author="Author">
              <w:r w:rsidRPr="009146E7" w:rsidDel="007616E6">
                <w:rPr>
                  <w:rFonts w:cs="Arial"/>
                  <w:sz w:val="22"/>
                  <w:szCs w:val="22"/>
                </w:rPr>
                <w:delText xml:space="preserve">a total of </w:delText>
              </w:r>
            </w:del>
            <w:r w:rsidRPr="009146E7">
              <w:rPr>
                <w:rFonts w:cs="Arial"/>
                <w:sz w:val="22"/>
                <w:szCs w:val="22"/>
              </w:rPr>
              <w:t>three required activity modifications to suit prevailing conditions and participant capabilities and responses</w:t>
            </w:r>
          </w:p>
          <w:p w14:paraId="7D67022D" w14:textId="775B9E32" w:rsidR="00B74420" w:rsidRPr="009146E7" w:rsidRDefault="00B74420" w:rsidP="009146E7">
            <w:pPr>
              <w:numPr>
                <w:ilvl w:val="1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 xml:space="preserve">respond to </w:t>
            </w:r>
            <w:del w:id="57" w:author="Author">
              <w:r w:rsidRPr="009146E7" w:rsidDel="007616E6">
                <w:rPr>
                  <w:rFonts w:cs="Arial"/>
                  <w:sz w:val="22"/>
                  <w:szCs w:val="22"/>
                </w:rPr>
                <w:delText xml:space="preserve">a total of </w:delText>
              </w:r>
            </w:del>
            <w:r w:rsidRPr="009146E7">
              <w:rPr>
                <w:rFonts w:cs="Arial"/>
                <w:sz w:val="22"/>
                <w:szCs w:val="22"/>
              </w:rPr>
              <w:t>three different immediate safety risks that have arisen during activities</w:t>
            </w:r>
          </w:p>
          <w:p w14:paraId="73CB70E8" w14:textId="729373B2" w:rsidR="00B74420" w:rsidRPr="009146E7" w:rsidRDefault="00B74420" w:rsidP="009146E7">
            <w:pPr>
              <w:numPr>
                <w:ilvl w:val="1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 xml:space="preserve">respond to </w:t>
            </w:r>
            <w:del w:id="58" w:author="Author">
              <w:r w:rsidRPr="009146E7" w:rsidDel="007616E6">
                <w:rPr>
                  <w:rFonts w:cs="Arial"/>
                  <w:sz w:val="22"/>
                  <w:szCs w:val="22"/>
                </w:rPr>
                <w:delText xml:space="preserve">a total of </w:delText>
              </w:r>
            </w:del>
            <w:r w:rsidRPr="009146E7">
              <w:rPr>
                <w:rFonts w:cs="Arial"/>
                <w:sz w:val="22"/>
                <w:szCs w:val="22"/>
              </w:rPr>
              <w:t>two emergency situations and complete two incident reports</w:t>
            </w:r>
          </w:p>
          <w:p w14:paraId="44565E59" w14:textId="31BB9794" w:rsidR="00287B9B" w:rsidRPr="009146E7" w:rsidRDefault="00B74420" w:rsidP="009146E7">
            <w:pPr>
              <w:numPr>
                <w:ilvl w:val="1"/>
                <w:numId w:val="44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complete two reports on equipment faults</w:t>
            </w:r>
          </w:p>
        </w:tc>
      </w:tr>
      <w:tr w:rsidR="009146E7" w:rsidRPr="009146E7" w14:paraId="76EE068A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1A640D52" w14:textId="431885BE" w:rsidR="00287B9B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lastRenderedPageBreak/>
              <w:t>Knowledge evidence</w:t>
            </w:r>
          </w:p>
        </w:tc>
        <w:tc>
          <w:tcPr>
            <w:tcW w:w="6542" w:type="dxa"/>
          </w:tcPr>
          <w:p w14:paraId="7D6565D2" w14:textId="77777777" w:rsidR="00011AD4" w:rsidRPr="009146E7" w:rsidRDefault="00011AD4" w:rsidP="009146E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36001DCE" w14:textId="77777777" w:rsidR="00011AD4" w:rsidRPr="009146E7" w:rsidRDefault="00011AD4" w:rsidP="009146E7">
            <w:pPr>
              <w:numPr>
                <w:ilvl w:val="0"/>
                <w:numId w:val="17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organisational safety, emergency response and first aid procedures for surfing activity sessions</w:t>
            </w:r>
          </w:p>
          <w:p w14:paraId="3D842CB2" w14:textId="77777777" w:rsidR="00011AD4" w:rsidRPr="009146E7" w:rsidRDefault="00011AD4" w:rsidP="009146E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format and inclusions of session plans</w:t>
            </w:r>
          </w:p>
          <w:p w14:paraId="12B37FBC" w14:textId="77777777" w:rsidR="00011AD4" w:rsidRPr="009146E7" w:rsidRDefault="00011AD4" w:rsidP="009146E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a range of demonstration and instruction techniques applicable to recreational activities</w:t>
            </w:r>
          </w:p>
          <w:p w14:paraId="0B380553" w14:textId="77777777" w:rsidR="00011AD4" w:rsidRPr="009146E7" w:rsidRDefault="00011AD4" w:rsidP="009146E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appropriateness of different demonstration and instruction techniques for a range of ages and capabilities</w:t>
            </w:r>
          </w:p>
          <w:p w14:paraId="7F30F333" w14:textId="77777777" w:rsidR="00011AD4" w:rsidRPr="009146E7" w:rsidRDefault="00011AD4" w:rsidP="009146E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the importance of verbalising instructions during demonstrations and providing reasons for doing things in a certain way</w:t>
            </w:r>
          </w:p>
          <w:p w14:paraId="13EEF89F" w14:textId="77777777" w:rsidR="00011AD4" w:rsidRPr="009146E7" w:rsidRDefault="00011AD4" w:rsidP="009146E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techniques used to:</w:t>
            </w:r>
          </w:p>
          <w:p w14:paraId="51C4A070" w14:textId="77777777" w:rsidR="00011AD4" w:rsidRPr="009146E7" w:rsidRDefault="00011AD4" w:rsidP="009146E7">
            <w:pPr>
              <w:numPr>
                <w:ilvl w:val="1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build group cohesion</w:t>
            </w:r>
          </w:p>
          <w:p w14:paraId="7F4BB6C2" w14:textId="77777777" w:rsidR="00011AD4" w:rsidRPr="009146E7" w:rsidRDefault="00011AD4" w:rsidP="009146E7">
            <w:pPr>
              <w:numPr>
                <w:ilvl w:val="1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motivate and encourage participants to keep them engaged and challenged</w:t>
            </w:r>
          </w:p>
          <w:p w14:paraId="16AF3B06" w14:textId="77777777" w:rsidR="00011AD4" w:rsidRPr="009146E7" w:rsidRDefault="00011AD4" w:rsidP="009146E7">
            <w:pPr>
              <w:numPr>
                <w:ilvl w:val="1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provide constructive feedback to participants</w:t>
            </w:r>
          </w:p>
          <w:p w14:paraId="5B78031C" w14:textId="77777777" w:rsidR="00011AD4" w:rsidRPr="009146E7" w:rsidRDefault="00011AD4" w:rsidP="009146E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key principles of group dynamics and techniques used to manage positive group dynamics</w:t>
            </w:r>
          </w:p>
          <w:p w14:paraId="261C3046" w14:textId="77777777" w:rsidR="00011AD4" w:rsidRPr="009146E7" w:rsidRDefault="00011AD4" w:rsidP="009146E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signs, stages and levels of conflict within groups and techniques used to resolve at various stages of escalation</w:t>
            </w:r>
          </w:p>
          <w:p w14:paraId="2274C4E0" w14:textId="77777777" w:rsidR="00011AD4" w:rsidRPr="009146E7" w:rsidRDefault="00011AD4" w:rsidP="009146E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specific to intermediate surfing activities in waves up to one metre:</w:t>
            </w:r>
          </w:p>
          <w:p w14:paraId="74B177E0" w14:textId="77777777" w:rsidR="00011AD4" w:rsidRPr="009146E7" w:rsidRDefault="00011AD4" w:rsidP="009146E7">
            <w:pPr>
              <w:numPr>
                <w:ilvl w:val="1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roles and responsibilities of different activity leaders and support staff</w:t>
            </w:r>
          </w:p>
          <w:p w14:paraId="5750B68C" w14:textId="77777777" w:rsidR="00011AD4" w:rsidRPr="009146E7" w:rsidRDefault="00011AD4" w:rsidP="009146E7">
            <w:pPr>
              <w:numPr>
                <w:ilvl w:val="1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lastRenderedPageBreak/>
              <w:t>communication protocols used between participants and leaders during activities</w:t>
            </w:r>
          </w:p>
          <w:p w14:paraId="4E780189" w14:textId="77777777" w:rsidR="00011AD4" w:rsidRPr="009146E7" w:rsidRDefault="00011AD4" w:rsidP="009146E7">
            <w:pPr>
              <w:numPr>
                <w:ilvl w:val="1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how characteristics of participants affect the choice of sessional activities and selection of equipment and exposure suits:</w:t>
            </w:r>
          </w:p>
          <w:p w14:paraId="6CDFB517" w14:textId="77777777" w:rsidR="00011AD4" w:rsidRPr="009146E7" w:rsidRDefault="00011AD4" w:rsidP="009146E7">
            <w:pPr>
              <w:numPr>
                <w:ilvl w:val="1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age, size and weight</w:t>
            </w:r>
          </w:p>
          <w:p w14:paraId="5D3328C4" w14:textId="77777777" w:rsidR="00011AD4" w:rsidRPr="009146E7" w:rsidRDefault="00011AD4" w:rsidP="009146E7">
            <w:pPr>
              <w:numPr>
                <w:ilvl w:val="2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current experience in surfing and skill level</w:t>
            </w:r>
          </w:p>
          <w:p w14:paraId="0EAFD952" w14:textId="77777777" w:rsidR="00011AD4" w:rsidRPr="009146E7" w:rsidRDefault="00011AD4" w:rsidP="009146E7">
            <w:pPr>
              <w:numPr>
                <w:ilvl w:val="2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skill development needs</w:t>
            </w:r>
          </w:p>
          <w:p w14:paraId="0B30EAC5" w14:textId="77777777" w:rsidR="00011AD4" w:rsidRPr="009146E7" w:rsidRDefault="00011AD4" w:rsidP="009146E7">
            <w:pPr>
              <w:numPr>
                <w:ilvl w:val="2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fitness level and physical capabilities</w:t>
            </w:r>
          </w:p>
          <w:p w14:paraId="6EAB4215" w14:textId="77777777" w:rsidR="00011AD4" w:rsidRPr="009146E7" w:rsidRDefault="00011AD4" w:rsidP="009146E7">
            <w:pPr>
              <w:numPr>
                <w:ilvl w:val="2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injuries and medical conditions</w:t>
            </w:r>
          </w:p>
          <w:p w14:paraId="3B131A83" w14:textId="77777777" w:rsidR="00011AD4" w:rsidRPr="009146E7" w:rsidRDefault="00011AD4" w:rsidP="009146E7">
            <w:pPr>
              <w:numPr>
                <w:ilvl w:val="2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emotional, behavioural and intellectual ability or disability</w:t>
            </w:r>
          </w:p>
          <w:p w14:paraId="66ECE93B" w14:textId="77777777" w:rsidR="00011AD4" w:rsidRPr="009146E7" w:rsidRDefault="00011AD4" w:rsidP="009146E7">
            <w:pPr>
              <w:numPr>
                <w:ilvl w:val="1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a range of warm up exercises</w:t>
            </w:r>
          </w:p>
          <w:p w14:paraId="4439C2AC" w14:textId="17E3586E" w:rsidR="00287B9B" w:rsidRPr="009146E7" w:rsidRDefault="00011AD4" w:rsidP="009146E7">
            <w:pPr>
              <w:numPr>
                <w:ilvl w:val="1"/>
                <w:numId w:val="17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potential hazards and associated risks and safety procedures used to manage these.</w:t>
            </w:r>
          </w:p>
        </w:tc>
      </w:tr>
      <w:tr w:rsidR="009146E7" w:rsidRPr="009146E7" w14:paraId="340D5FFF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0A864BE9" w14:textId="4B68A909" w:rsidR="00287B9B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lastRenderedPageBreak/>
              <w:t>Assessment conditions</w:t>
            </w:r>
          </w:p>
        </w:tc>
        <w:tc>
          <w:tcPr>
            <w:tcW w:w="6542" w:type="dxa"/>
          </w:tcPr>
          <w:p w14:paraId="6D975E54" w14:textId="15FC3010" w:rsidR="00011AD4" w:rsidRPr="009146E7" w:rsidRDefault="00802EC3" w:rsidP="009146E7">
            <w:pPr>
              <w:pStyle w:val="NormalWeb"/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Style w:val="normaltextrun"/>
                <w:rFonts w:ascii="Arial" w:eastAsiaTheme="majorEastAsia" w:hAnsi="Arial" w:cs="Arial"/>
                <w:iCs/>
                <w:sz w:val="22"/>
                <w:szCs w:val="22"/>
              </w:rPr>
              <w:t xml:space="preserve">Assessment of performance evidence may be in a workplace setting or an environment that accurately represents a real workplace. </w:t>
            </w:r>
            <w:r w:rsidR="07524244" w:rsidRPr="009146E7">
              <w:rPr>
                <w:rFonts w:ascii="Arial" w:hAnsi="Arial" w:cs="Arial"/>
                <w:iCs/>
                <w:sz w:val="22"/>
                <w:szCs w:val="22"/>
              </w:rPr>
              <w:t>Skills</w:t>
            </w:r>
            <w:r w:rsidR="07524244" w:rsidRPr="009146E7">
              <w:rPr>
                <w:rFonts w:ascii="Arial" w:hAnsi="Arial" w:cs="Arial"/>
                <w:sz w:val="22"/>
                <w:szCs w:val="22"/>
              </w:rPr>
              <w:t xml:space="preserve"> must be demonstrated in a surfing environment which features the following:</w:t>
            </w:r>
          </w:p>
          <w:p w14:paraId="77F4D5CE" w14:textId="514909AA" w:rsidR="76C2936B" w:rsidRPr="009146E7" w:rsidRDefault="76C2936B" w:rsidP="009146E7">
            <w:pPr>
              <w:pStyle w:val="NormalWeb"/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>Basic:</w:t>
            </w:r>
          </w:p>
          <w:p w14:paraId="4F1C96D0" w14:textId="08377D5D" w:rsidR="76C2936B" w:rsidRPr="009146E7" w:rsidRDefault="76C2936B" w:rsidP="009146E7">
            <w:pPr>
              <w:pStyle w:val="NormalWeb"/>
              <w:numPr>
                <w:ilvl w:val="0"/>
                <w:numId w:val="45"/>
              </w:numPr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>small breaking waves up to 0.5 metre</w:t>
            </w:r>
          </w:p>
          <w:p w14:paraId="72B649BE" w14:textId="2CA77661" w:rsidR="76C2936B" w:rsidRPr="009146E7" w:rsidRDefault="76C2936B" w:rsidP="009146E7">
            <w:pPr>
              <w:pStyle w:val="NormalWeb"/>
              <w:numPr>
                <w:ilvl w:val="0"/>
                <w:numId w:val="45"/>
              </w:numPr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>beach breaks with sand bottom</w:t>
            </w:r>
          </w:p>
          <w:p w14:paraId="7D211ACB" w14:textId="3443BE88" w:rsidR="76C2936B" w:rsidRPr="009146E7" w:rsidRDefault="76C2936B" w:rsidP="009146E7">
            <w:pPr>
              <w:pStyle w:val="NormalWeb"/>
              <w:numPr>
                <w:ilvl w:val="0"/>
                <w:numId w:val="45"/>
              </w:numPr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>areas free from rips</w:t>
            </w:r>
          </w:p>
          <w:p w14:paraId="796BAD95" w14:textId="7309641E" w:rsidR="76C2936B" w:rsidRPr="009146E7" w:rsidRDefault="76C2936B" w:rsidP="009146E7">
            <w:pPr>
              <w:pStyle w:val="NormalWeb"/>
              <w:numPr>
                <w:ilvl w:val="0"/>
                <w:numId w:val="45"/>
              </w:numPr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>water depth of chest height or less.</w:t>
            </w:r>
          </w:p>
          <w:p w14:paraId="0384B709" w14:textId="4699CAA0" w:rsidR="76C2936B" w:rsidRPr="009146E7" w:rsidRDefault="76C2936B" w:rsidP="009146E7">
            <w:pPr>
              <w:pStyle w:val="NormalWeb"/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>Intermediate:</w:t>
            </w:r>
          </w:p>
          <w:p w14:paraId="630AADA8" w14:textId="77777777" w:rsidR="00011AD4" w:rsidRPr="009146E7" w:rsidRDefault="00011AD4" w:rsidP="009146E7">
            <w:pPr>
              <w:numPr>
                <w:ilvl w:val="0"/>
                <w:numId w:val="38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open face peeling waves up to one metre</w:t>
            </w:r>
          </w:p>
          <w:p w14:paraId="2BB4EA83" w14:textId="77777777" w:rsidR="00011AD4" w:rsidRPr="009146E7" w:rsidRDefault="00011AD4" w:rsidP="009146E7">
            <w:pPr>
              <w:numPr>
                <w:ilvl w:val="0"/>
                <w:numId w:val="38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beach breaks, point breaks, river mouth or reef breaks</w:t>
            </w:r>
          </w:p>
          <w:p w14:paraId="56956D51" w14:textId="77777777" w:rsidR="00011AD4" w:rsidRPr="009146E7" w:rsidRDefault="07524244" w:rsidP="009146E7">
            <w:pPr>
              <w:numPr>
                <w:ilvl w:val="0"/>
                <w:numId w:val="38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rips may be present.</w:t>
            </w:r>
          </w:p>
          <w:p w14:paraId="245E84CF" w14:textId="796A155E" w:rsidR="45D857AA" w:rsidRPr="009146E7" w:rsidRDefault="45D857AA" w:rsidP="009146E7">
            <w:pPr>
              <w:shd w:val="clear" w:color="auto" w:fill="FFFFFF" w:themeFill="background1"/>
              <w:spacing w:beforeAutospacing="1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Advanced</w:t>
            </w:r>
            <w:r w:rsidR="1F513A54" w:rsidRPr="009146E7">
              <w:rPr>
                <w:rFonts w:cs="Arial"/>
                <w:sz w:val="22"/>
                <w:szCs w:val="22"/>
              </w:rPr>
              <w:t>:</w:t>
            </w:r>
          </w:p>
          <w:p w14:paraId="2240512C" w14:textId="2281EC3C" w:rsidR="45D857AA" w:rsidRPr="009146E7" w:rsidRDefault="45D857AA" w:rsidP="009146E7">
            <w:pPr>
              <w:numPr>
                <w:ilvl w:val="0"/>
                <w:numId w:val="38"/>
              </w:numPr>
              <w:shd w:val="clear" w:color="auto" w:fill="FFFFFF" w:themeFill="background1"/>
              <w:spacing w:beforeAutospacing="1" w:afterAutospacing="1"/>
              <w:rPr>
                <w:rFonts w:eastAsia="Verdana" w:cs="Arial"/>
                <w:sz w:val="22"/>
                <w:szCs w:val="22"/>
              </w:rPr>
            </w:pPr>
            <w:r w:rsidRPr="009146E7">
              <w:rPr>
                <w:rFonts w:eastAsia="Verdana" w:cs="Arial"/>
                <w:sz w:val="22"/>
                <w:szCs w:val="22"/>
              </w:rPr>
              <w:t>open faced peeling waves up to two metres</w:t>
            </w:r>
          </w:p>
          <w:p w14:paraId="5312DD5B" w14:textId="22EDED72" w:rsidR="45D857AA" w:rsidRPr="009146E7" w:rsidRDefault="45D857AA" w:rsidP="009146E7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rPr>
                <w:rFonts w:eastAsia="Verdana" w:cs="Arial"/>
                <w:sz w:val="22"/>
                <w:szCs w:val="22"/>
              </w:rPr>
            </w:pPr>
            <w:r w:rsidRPr="009146E7">
              <w:rPr>
                <w:rFonts w:eastAsia="Verdana" w:cs="Arial"/>
                <w:sz w:val="22"/>
                <w:szCs w:val="22"/>
              </w:rPr>
              <w:t>beach breaks, river mouth, point breaks or reef breaks</w:t>
            </w:r>
          </w:p>
          <w:p w14:paraId="471DD3A1" w14:textId="39C167EF" w:rsidR="45D857AA" w:rsidRPr="009146E7" w:rsidRDefault="45D857AA" w:rsidP="009146E7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rPr>
                <w:rFonts w:eastAsia="Verdana" w:cs="Arial"/>
                <w:sz w:val="22"/>
                <w:szCs w:val="22"/>
              </w:rPr>
            </w:pPr>
            <w:r w:rsidRPr="009146E7">
              <w:rPr>
                <w:rFonts w:eastAsia="Verdana" w:cs="Arial"/>
                <w:sz w:val="22"/>
                <w:szCs w:val="22"/>
              </w:rPr>
              <w:t>rips may be present.</w:t>
            </w:r>
          </w:p>
          <w:p w14:paraId="3D8FB270" w14:textId="77777777" w:rsidR="00011AD4" w:rsidRPr="009146E7" w:rsidRDefault="00011AD4" w:rsidP="009146E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>The following resources must be available to replicate industry conditions of operation:</w:t>
            </w:r>
          </w:p>
          <w:p w14:paraId="4CBD4FBF" w14:textId="77777777" w:rsidR="00011AD4" w:rsidRPr="009146E7" w:rsidRDefault="00011AD4" w:rsidP="009146E7">
            <w:pPr>
              <w:numPr>
                <w:ilvl w:val="0"/>
                <w:numId w:val="39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first aid equipment</w:t>
            </w:r>
          </w:p>
          <w:p w14:paraId="15A94328" w14:textId="77777777" w:rsidR="00011AD4" w:rsidRPr="009146E7" w:rsidRDefault="00011AD4" w:rsidP="009146E7">
            <w:pPr>
              <w:numPr>
                <w:ilvl w:val="0"/>
                <w:numId w:val="39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lastRenderedPageBreak/>
              <w:t>communication equipment for emergency response</w:t>
            </w:r>
          </w:p>
          <w:p w14:paraId="1982172C" w14:textId="77777777" w:rsidR="00011AD4" w:rsidRPr="009146E7" w:rsidRDefault="00011AD4" w:rsidP="009146E7">
            <w:pPr>
              <w:numPr>
                <w:ilvl w:val="0"/>
                <w:numId w:val="39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rescue equipment.</w:t>
            </w:r>
          </w:p>
          <w:p w14:paraId="2EBFAAF5" w14:textId="77777777" w:rsidR="00011AD4" w:rsidRPr="009146E7" w:rsidRDefault="00011AD4" w:rsidP="009146E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>Assessment must ensure use of:</w:t>
            </w:r>
          </w:p>
          <w:p w14:paraId="0A0E46C8" w14:textId="77777777" w:rsidR="00011AD4" w:rsidRPr="009146E7" w:rsidRDefault="00011AD4" w:rsidP="009146E7">
            <w:pPr>
              <w:numPr>
                <w:ilvl w:val="0"/>
                <w:numId w:val="40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a group of participants whom the individual instructs or guides</w:t>
            </w:r>
          </w:p>
          <w:p w14:paraId="60BE2EF6" w14:textId="77777777" w:rsidR="00011AD4" w:rsidRPr="009146E7" w:rsidRDefault="00011AD4" w:rsidP="009146E7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real workplace situations, or simulated activities, or case study scenarios that test aspects of this unit that relate to:</w:t>
            </w:r>
          </w:p>
          <w:p w14:paraId="7B1C7811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activity modifications for prevailing conditions and participant needs</w:t>
            </w:r>
          </w:p>
          <w:p w14:paraId="0E37292D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arising safety risks</w:t>
            </w:r>
          </w:p>
          <w:p w14:paraId="753366B5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emergency situations</w:t>
            </w:r>
          </w:p>
          <w:p w14:paraId="4FF812E8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equipment faults</w:t>
            </w:r>
          </w:p>
          <w:p w14:paraId="7AFA305C" w14:textId="77777777" w:rsidR="00011AD4" w:rsidRPr="009146E7" w:rsidRDefault="00011AD4" w:rsidP="009146E7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exposure protection surf wear suitable for conditions, and exposure suits as required</w:t>
            </w:r>
          </w:p>
          <w:p w14:paraId="6B1E30B5" w14:textId="77777777" w:rsidR="00011AD4" w:rsidRPr="009146E7" w:rsidRDefault="00011AD4" w:rsidP="009146E7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surfboards</w:t>
            </w:r>
          </w:p>
          <w:p w14:paraId="003F7031" w14:textId="77777777" w:rsidR="00011AD4" w:rsidRPr="009146E7" w:rsidRDefault="00011AD4" w:rsidP="009146E7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leg ropes</w:t>
            </w:r>
          </w:p>
          <w:p w14:paraId="1CBFB296" w14:textId="77777777" w:rsidR="00011AD4" w:rsidRPr="009146E7" w:rsidRDefault="00011AD4" w:rsidP="009146E7">
            <w:pPr>
              <w:numPr>
                <w:ilvl w:val="0"/>
                <w:numId w:val="40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surfboard wax</w:t>
            </w:r>
          </w:p>
          <w:p w14:paraId="0132F379" w14:textId="77777777" w:rsidR="00011AD4" w:rsidRPr="009146E7" w:rsidRDefault="07524244" w:rsidP="009146E7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participant profiles to include:</w:t>
            </w:r>
          </w:p>
          <w:p w14:paraId="1AB315B1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age, size and weight</w:t>
            </w:r>
          </w:p>
          <w:p w14:paraId="6353EBA2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current experience in surfing and skill level</w:t>
            </w:r>
          </w:p>
          <w:p w14:paraId="2583A45F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skill development needs</w:t>
            </w:r>
          </w:p>
          <w:p w14:paraId="46458BB4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fitness level and physical capabilities</w:t>
            </w:r>
          </w:p>
          <w:p w14:paraId="750D6542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injuries and medical conditions</w:t>
            </w:r>
          </w:p>
          <w:p w14:paraId="1DF29242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emotional, behavioural and intellectual ability or disability</w:t>
            </w:r>
          </w:p>
          <w:p w14:paraId="7DE1BC6C" w14:textId="3158CDBD" w:rsidR="00011AD4" w:rsidRPr="009146E7" w:rsidRDefault="07524244" w:rsidP="009146E7">
            <w:pPr>
              <w:numPr>
                <w:ilvl w:val="0"/>
                <w:numId w:val="40"/>
              </w:numPr>
              <w:shd w:val="clear" w:color="auto" w:fill="FFFFFF" w:themeFill="background1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template</w:t>
            </w:r>
            <w:r w:rsidR="732A85B6" w:rsidRPr="009146E7">
              <w:rPr>
                <w:rFonts w:cs="Arial"/>
                <w:sz w:val="22"/>
                <w:szCs w:val="22"/>
              </w:rPr>
              <w:t>s</w:t>
            </w:r>
            <w:r w:rsidRPr="009146E7">
              <w:rPr>
                <w:rFonts w:cs="Arial"/>
                <w:sz w:val="22"/>
                <w:szCs w:val="22"/>
              </w:rPr>
              <w:t>:</w:t>
            </w:r>
          </w:p>
          <w:p w14:paraId="58068241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session plans</w:t>
            </w:r>
          </w:p>
          <w:p w14:paraId="0CBFDD98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safety checklists</w:t>
            </w:r>
          </w:p>
          <w:p w14:paraId="37A4CBDD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participant informed consents</w:t>
            </w:r>
          </w:p>
          <w:p w14:paraId="482DA73D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equipment fault reports</w:t>
            </w:r>
          </w:p>
          <w:p w14:paraId="1A75B3B7" w14:textId="77777777" w:rsidR="00011AD4" w:rsidRPr="009146E7" w:rsidRDefault="00011AD4" w:rsidP="009146E7">
            <w:pPr>
              <w:numPr>
                <w:ilvl w:val="1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incident reports</w:t>
            </w:r>
          </w:p>
          <w:p w14:paraId="307C442E" w14:textId="77777777" w:rsidR="00011AD4" w:rsidRPr="009146E7" w:rsidRDefault="00011AD4" w:rsidP="009146E7">
            <w:pPr>
              <w:numPr>
                <w:ilvl w:val="0"/>
                <w:numId w:val="40"/>
              </w:numPr>
              <w:shd w:val="clear" w:color="auto" w:fill="FFFFFF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organisational safety, emergency response and first aid procedures for surfing activity sessions.</w:t>
            </w:r>
          </w:p>
          <w:p w14:paraId="2A50643E" w14:textId="77777777" w:rsidR="00011AD4" w:rsidRPr="009146E7" w:rsidRDefault="00011AD4" w:rsidP="009146E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146E7">
              <w:rPr>
                <w:rFonts w:ascii="Arial" w:hAnsi="Arial" w:cs="Arial"/>
                <w:sz w:val="22"/>
                <w:szCs w:val="22"/>
              </w:rPr>
              <w:t>Assessors must satisfy the Standards for Registered Training Organisations requirements for assessors, and:</w:t>
            </w:r>
          </w:p>
          <w:p w14:paraId="21ED9F84" w14:textId="52EDEDA5" w:rsidR="00287B9B" w:rsidRPr="009146E7" w:rsidRDefault="07524244" w:rsidP="009146E7">
            <w:pPr>
              <w:numPr>
                <w:ilvl w:val="0"/>
                <w:numId w:val="41"/>
              </w:num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lastRenderedPageBreak/>
              <w:t>have a collective period of at least three years’ experience as a surfing instructor or guide, where they have applied the skills and knowledge covered in this unit of competency.</w:t>
            </w:r>
          </w:p>
        </w:tc>
      </w:tr>
      <w:tr w:rsidR="009146E7" w:rsidRPr="009146E7" w14:paraId="59588618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309D1642" w14:textId="2FA7A734" w:rsidR="00287B9B" w:rsidRPr="009146E7" w:rsidRDefault="00287B9B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lastRenderedPageBreak/>
              <w:t>Unit mapping information</w:t>
            </w:r>
          </w:p>
        </w:tc>
        <w:tc>
          <w:tcPr>
            <w:tcW w:w="6542" w:type="dxa"/>
          </w:tcPr>
          <w:p w14:paraId="156BBE98" w14:textId="77777777" w:rsidR="00BC4451" w:rsidRPr="009146E7" w:rsidRDefault="00BC4451" w:rsidP="009146E7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146E7">
              <w:rPr>
                <w:rFonts w:cs="Arial"/>
                <w:i w:val="0"/>
                <w:sz w:val="22"/>
                <w:szCs w:val="22"/>
              </w:rPr>
              <w:t>Specifies code and title of any equivalent unit of competency.</w:t>
            </w:r>
          </w:p>
          <w:p w14:paraId="1F01839D" w14:textId="77777777" w:rsidR="00287B9B" w:rsidRPr="009146E7" w:rsidRDefault="00BC4451" w:rsidP="009146E7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146E7">
              <w:rPr>
                <w:rFonts w:cs="Arial"/>
                <w:i w:val="0"/>
                <w:sz w:val="22"/>
                <w:szCs w:val="22"/>
              </w:rPr>
              <w:t>If no equivalent insert: No equivalent unit.</w:t>
            </w:r>
          </w:p>
          <w:p w14:paraId="1822CF7E" w14:textId="77777777" w:rsidR="00832BB0" w:rsidRPr="009146E7" w:rsidRDefault="00832BB0" w:rsidP="009146E7">
            <w:pPr>
              <w:rPr>
                <w:rFonts w:cs="Arial"/>
                <w:sz w:val="22"/>
                <w:szCs w:val="22"/>
              </w:rPr>
            </w:pPr>
            <w:r w:rsidRPr="002E52FB">
              <w:rPr>
                <w:rFonts w:cs="Arial"/>
                <w:sz w:val="22"/>
                <w:szCs w:val="22"/>
              </w:rPr>
              <w:t xml:space="preserve">This unit </w:t>
            </w:r>
            <w:r w:rsidRPr="009146E7">
              <w:rPr>
                <w:rFonts w:cs="Arial"/>
                <w:sz w:val="22"/>
                <w:szCs w:val="22"/>
              </w:rPr>
              <w:t>merges content from:</w:t>
            </w:r>
          </w:p>
          <w:p w14:paraId="0A7EC3C2" w14:textId="77777777" w:rsidR="00832BB0" w:rsidRPr="009146E7" w:rsidRDefault="00832BB0" w:rsidP="009146E7">
            <w:pPr>
              <w:pStyle w:val="ListParagraph"/>
              <w:numPr>
                <w:ilvl w:val="0"/>
                <w:numId w:val="42"/>
              </w:numPr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 xml:space="preserve">SISOSRF004 Lead surfing activities, small waves and basic manoeuvres  </w:t>
            </w:r>
          </w:p>
          <w:p w14:paraId="3C2898AF" w14:textId="77777777" w:rsidR="00832BB0" w:rsidRPr="009146E7" w:rsidRDefault="00832BB0" w:rsidP="009146E7">
            <w:pPr>
              <w:pStyle w:val="ListParagraph"/>
              <w:numPr>
                <w:ilvl w:val="0"/>
                <w:numId w:val="42"/>
              </w:numPr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 xml:space="preserve">SISOSRF005 Lead surfing activities, intermediate manoeuvres </w:t>
            </w:r>
          </w:p>
          <w:p w14:paraId="617B7C32" w14:textId="0BAB4B75" w:rsidR="00832BB0" w:rsidRPr="009146E7" w:rsidRDefault="00832BB0" w:rsidP="009146E7">
            <w:pPr>
              <w:pStyle w:val="NormalWeb"/>
              <w:numPr>
                <w:ilvl w:val="0"/>
                <w:numId w:val="42"/>
              </w:numPr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E52FB">
              <w:rPr>
                <w:rFonts w:ascii="Arial" w:hAnsi="Arial" w:cs="Arial"/>
                <w:sz w:val="22"/>
                <w:szCs w:val="22"/>
              </w:rPr>
              <w:t>SISOSRF006 Lead surfing activities, advanced manoeuvres</w:t>
            </w:r>
          </w:p>
        </w:tc>
      </w:tr>
      <w:tr w:rsidR="009146E7" w:rsidRPr="009146E7" w14:paraId="02392369" w14:textId="77777777" w:rsidTr="009146E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5EF502E9" w14:textId="2A0257FB" w:rsidR="00884D95" w:rsidRPr="009146E7" w:rsidRDefault="00884D95" w:rsidP="009146E7">
            <w:pPr>
              <w:pStyle w:val="Fieldtitle"/>
              <w:rPr>
                <w:rFonts w:cs="Arial"/>
                <w:sz w:val="22"/>
                <w:szCs w:val="22"/>
              </w:rPr>
            </w:pPr>
            <w:r w:rsidRPr="009146E7">
              <w:rPr>
                <w:rFonts w:cs="Arial"/>
                <w:sz w:val="22"/>
                <w:szCs w:val="22"/>
              </w:rPr>
              <w:t>Links</w:t>
            </w:r>
          </w:p>
        </w:tc>
        <w:tc>
          <w:tcPr>
            <w:tcW w:w="6542" w:type="dxa"/>
          </w:tcPr>
          <w:p w14:paraId="787D83E0" w14:textId="77777777" w:rsidR="00884D95" w:rsidRPr="009146E7" w:rsidRDefault="00884D95" w:rsidP="009146E7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146E7">
              <w:rPr>
                <w:rFonts w:cs="Arial"/>
                <w:i w:val="0"/>
                <w:sz w:val="22"/>
                <w:szCs w:val="22"/>
              </w:rPr>
              <w:t>Link to Companion Volume Implementation Guide.</w:t>
            </w:r>
          </w:p>
        </w:tc>
      </w:tr>
    </w:tbl>
    <w:p w14:paraId="6510305C" w14:textId="77777777" w:rsidR="006A193F" w:rsidRPr="009146E7" w:rsidRDefault="006A193F" w:rsidP="009146E7">
      <w:pPr>
        <w:pStyle w:val="Guidancetext"/>
        <w:rPr>
          <w:rFonts w:cs="Arial"/>
          <w:sz w:val="22"/>
          <w:szCs w:val="22"/>
        </w:rPr>
      </w:pPr>
    </w:p>
    <w:sectPr w:rsidR="006A193F" w:rsidRPr="00914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60DF8683" w14:textId="77777777" w:rsidR="008920A3" w:rsidRDefault="008920A3" w:rsidP="008920A3">
      <w:r>
        <w:rPr>
          <w:rStyle w:val="CommentReference"/>
        </w:rPr>
        <w:annotationRef/>
      </w:r>
      <w:r>
        <w:rPr>
          <w:sz w:val="20"/>
          <w:szCs w:val="20"/>
        </w:rPr>
        <w:t>Students are not trained to assess special needs</w:t>
      </w:r>
    </w:p>
  </w:comment>
  <w:comment w:id="6" w:author="Author" w:initials="A">
    <w:p w14:paraId="34846115" w14:textId="77777777" w:rsidR="004D28F7" w:rsidRDefault="004D28F7" w:rsidP="004D28F7">
      <w:r>
        <w:rPr>
          <w:rStyle w:val="CommentReference"/>
        </w:rPr>
        <w:annotationRef/>
      </w:r>
      <w:r>
        <w:rPr>
          <w:sz w:val="20"/>
          <w:szCs w:val="20"/>
        </w:rPr>
        <w:t>Clearer verb</w:t>
      </w:r>
    </w:p>
  </w:comment>
  <w:comment w:id="10" w:author="Author" w:initials="A">
    <w:p w14:paraId="5B649468" w14:textId="77777777" w:rsidR="0020754A" w:rsidRDefault="0020754A" w:rsidP="0020754A">
      <w:r>
        <w:rPr>
          <w:rStyle w:val="CommentReference"/>
        </w:rPr>
        <w:annotationRef/>
      </w:r>
      <w:r>
        <w:rPr>
          <w:sz w:val="20"/>
          <w:szCs w:val="20"/>
        </w:rPr>
        <w:t>Components of a PC cannot be optional</w:t>
      </w:r>
    </w:p>
  </w:comment>
  <w:comment w:id="13" w:author="Author" w:initials="A">
    <w:p w14:paraId="4CD9A38D" w14:textId="77777777" w:rsidR="00335D23" w:rsidRDefault="00335D23" w:rsidP="00335D23">
      <w:r>
        <w:rPr>
          <w:rStyle w:val="CommentReference"/>
        </w:rPr>
        <w:annotationRef/>
      </w:r>
      <w:r>
        <w:rPr>
          <w:sz w:val="20"/>
          <w:szCs w:val="20"/>
        </w:rPr>
        <w:t>Can be covered above</w:t>
      </w:r>
    </w:p>
  </w:comment>
  <w:comment w:id="15" w:author="Author" w:initials="A">
    <w:p w14:paraId="3FB7F212" w14:textId="77777777" w:rsidR="003007ED" w:rsidRDefault="003007ED" w:rsidP="003007ED">
      <w:r>
        <w:rPr>
          <w:rStyle w:val="CommentReference"/>
        </w:rPr>
        <w:annotationRef/>
      </w:r>
      <w:r>
        <w:rPr>
          <w:sz w:val="20"/>
          <w:szCs w:val="20"/>
        </w:rPr>
        <w:t>Before commencement is implied in the element</w:t>
      </w:r>
    </w:p>
  </w:comment>
  <w:comment w:id="17" w:author="Author" w:initials="A">
    <w:p w14:paraId="7B2690CB" w14:textId="77777777" w:rsidR="00353059" w:rsidRDefault="00353059" w:rsidP="00353059">
      <w:r>
        <w:rPr>
          <w:rStyle w:val="CommentReference"/>
        </w:rPr>
        <w:annotationRef/>
      </w:r>
      <w:r>
        <w:rPr>
          <w:sz w:val="20"/>
          <w:szCs w:val="20"/>
        </w:rPr>
        <w:t>Superfluous covered above</w:t>
      </w:r>
    </w:p>
  </w:comment>
  <w:comment w:id="19" w:author="Author" w:initials="A">
    <w:p w14:paraId="1F25EC0B" w14:textId="77777777" w:rsidR="00EE7638" w:rsidRDefault="00EE7638" w:rsidP="00EE7638">
      <w:r>
        <w:rPr>
          <w:rStyle w:val="CommentReference"/>
        </w:rPr>
        <w:annotationRef/>
      </w:r>
      <w:r>
        <w:rPr>
          <w:sz w:val="20"/>
          <w:szCs w:val="20"/>
        </w:rPr>
        <w:t>Combined these say a very similar thing</w:t>
      </w:r>
    </w:p>
  </w:comment>
  <w:comment w:id="24" w:author="Author" w:initials="A">
    <w:p w14:paraId="51B03A2D" w14:textId="77777777" w:rsidR="00EE7638" w:rsidRDefault="00EE7638" w:rsidP="00EE7638">
      <w:r>
        <w:rPr>
          <w:rStyle w:val="CommentReference"/>
        </w:rPr>
        <w:annotationRef/>
      </w:r>
      <w:r>
        <w:rPr>
          <w:sz w:val="20"/>
          <w:szCs w:val="20"/>
        </w:rPr>
        <w:t>Maintaining group control and engagement and safety is what makes it effective</w:t>
      </w:r>
    </w:p>
  </w:comment>
  <w:comment w:id="28" w:author="Author" w:initials="A">
    <w:p w14:paraId="1CDA395E" w14:textId="77777777" w:rsidR="0072573C" w:rsidRDefault="0072573C" w:rsidP="0072573C">
      <w:r>
        <w:rPr>
          <w:rStyle w:val="CommentReference"/>
        </w:rPr>
        <w:annotationRef/>
      </w:r>
      <w:r>
        <w:rPr>
          <w:sz w:val="20"/>
          <w:szCs w:val="20"/>
        </w:rPr>
        <w:t>modified to focus on performance required</w:t>
      </w:r>
    </w:p>
  </w:comment>
  <w:comment w:id="34" w:author="Author" w:initials="A">
    <w:p w14:paraId="119CB3AA" w14:textId="77777777" w:rsidR="0006205A" w:rsidRDefault="0006205A" w:rsidP="0006205A">
      <w:r>
        <w:rPr>
          <w:rStyle w:val="CommentReference"/>
        </w:rPr>
        <w:annotationRef/>
      </w:r>
      <w:r>
        <w:rPr>
          <w:sz w:val="20"/>
          <w:szCs w:val="20"/>
        </w:rPr>
        <w:t>PC's modified to consolidate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DF8683" w15:done="0"/>
  <w15:commentEx w15:paraId="34846115" w15:done="0"/>
  <w15:commentEx w15:paraId="5B649468" w15:done="0"/>
  <w15:commentEx w15:paraId="4CD9A38D" w15:done="0"/>
  <w15:commentEx w15:paraId="3FB7F212" w15:done="0"/>
  <w15:commentEx w15:paraId="7B2690CB" w15:done="0"/>
  <w15:commentEx w15:paraId="1F25EC0B" w15:done="0"/>
  <w15:commentEx w15:paraId="51B03A2D" w15:done="0"/>
  <w15:commentEx w15:paraId="1CDA395E" w15:done="0"/>
  <w15:commentEx w15:paraId="119CB3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DF8683" w16cid:durableId="4DD59720"/>
  <w16cid:commentId w16cid:paraId="34846115" w16cid:durableId="5C1B6A5A"/>
  <w16cid:commentId w16cid:paraId="5B649468" w16cid:durableId="085D8229"/>
  <w16cid:commentId w16cid:paraId="4CD9A38D" w16cid:durableId="1E50F615"/>
  <w16cid:commentId w16cid:paraId="3FB7F212" w16cid:durableId="4F6BC927"/>
  <w16cid:commentId w16cid:paraId="7B2690CB" w16cid:durableId="0EE1EB1F"/>
  <w16cid:commentId w16cid:paraId="1F25EC0B" w16cid:durableId="44AEBDA5"/>
  <w16cid:commentId w16cid:paraId="51B03A2D" w16cid:durableId="7760D12C"/>
  <w16cid:commentId w16cid:paraId="1CDA395E" w16cid:durableId="04A530F6"/>
  <w16cid:commentId w16cid:paraId="119CB3AA" w16cid:durableId="0C3C69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F4B0" w14:textId="77777777" w:rsidR="005F78EE" w:rsidRDefault="005F78EE" w:rsidP="006A193F">
      <w:pPr>
        <w:spacing w:line="240" w:lineRule="auto"/>
      </w:pPr>
      <w:r>
        <w:separator/>
      </w:r>
    </w:p>
  </w:endnote>
  <w:endnote w:type="continuationSeparator" w:id="0">
    <w:p w14:paraId="36A1C378" w14:textId="77777777" w:rsidR="005F78EE" w:rsidRDefault="005F78EE" w:rsidP="006A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64AC" w14:textId="77777777" w:rsidR="005F78EE" w:rsidRDefault="005F78EE" w:rsidP="006A193F">
      <w:pPr>
        <w:spacing w:line="240" w:lineRule="auto"/>
      </w:pPr>
      <w:r>
        <w:separator/>
      </w:r>
    </w:p>
  </w:footnote>
  <w:footnote w:type="continuationSeparator" w:id="0">
    <w:p w14:paraId="509F5189" w14:textId="77777777" w:rsidR="005F78EE" w:rsidRDefault="005F78EE" w:rsidP="006A19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BF6"/>
    <w:multiLevelType w:val="multilevel"/>
    <w:tmpl w:val="4A14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E6160"/>
    <w:multiLevelType w:val="multilevel"/>
    <w:tmpl w:val="D8A6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44354"/>
    <w:multiLevelType w:val="hybridMultilevel"/>
    <w:tmpl w:val="51BC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3F29F"/>
    <w:multiLevelType w:val="hybridMultilevel"/>
    <w:tmpl w:val="37AADCF6"/>
    <w:lvl w:ilvl="0" w:tplc="679C41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BAA6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8D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E2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AA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82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2D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E2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51C"/>
    <w:multiLevelType w:val="hybridMultilevel"/>
    <w:tmpl w:val="44C6B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0C4F"/>
    <w:multiLevelType w:val="hybridMultilevel"/>
    <w:tmpl w:val="B21C82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D4C66"/>
    <w:multiLevelType w:val="multilevel"/>
    <w:tmpl w:val="2ECE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22E6A"/>
    <w:multiLevelType w:val="multilevel"/>
    <w:tmpl w:val="B86A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269B3"/>
    <w:multiLevelType w:val="multilevel"/>
    <w:tmpl w:val="A75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A1939"/>
    <w:multiLevelType w:val="multilevel"/>
    <w:tmpl w:val="CDDC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16C9F"/>
    <w:multiLevelType w:val="hybridMultilevel"/>
    <w:tmpl w:val="ACF01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51220"/>
    <w:multiLevelType w:val="multilevel"/>
    <w:tmpl w:val="F2E4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C2627"/>
    <w:multiLevelType w:val="multilevel"/>
    <w:tmpl w:val="B1D25E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D716E"/>
    <w:multiLevelType w:val="hybridMultilevel"/>
    <w:tmpl w:val="9148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30513"/>
    <w:multiLevelType w:val="multilevel"/>
    <w:tmpl w:val="994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A3BBA"/>
    <w:multiLevelType w:val="hybridMultilevel"/>
    <w:tmpl w:val="0F60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333DF"/>
    <w:multiLevelType w:val="multilevel"/>
    <w:tmpl w:val="6FDA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B4630"/>
    <w:multiLevelType w:val="hybridMultilevel"/>
    <w:tmpl w:val="288266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83151"/>
    <w:multiLevelType w:val="hybridMultilevel"/>
    <w:tmpl w:val="0FEC44FA"/>
    <w:lvl w:ilvl="0" w:tplc="32BA6D92">
      <w:start w:val="1"/>
      <w:numFmt w:val="bullet"/>
      <w:pStyle w:val="ThirdlevelbulletpointsUsesparingly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67609FD"/>
    <w:multiLevelType w:val="hybridMultilevel"/>
    <w:tmpl w:val="BF16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E7E"/>
    <w:multiLevelType w:val="multilevel"/>
    <w:tmpl w:val="6914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476B20"/>
    <w:multiLevelType w:val="hybridMultilevel"/>
    <w:tmpl w:val="0842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7710A"/>
    <w:multiLevelType w:val="hybridMultilevel"/>
    <w:tmpl w:val="BDF2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70856"/>
    <w:multiLevelType w:val="hybridMultilevel"/>
    <w:tmpl w:val="07F6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F343E"/>
    <w:multiLevelType w:val="hybridMultilevel"/>
    <w:tmpl w:val="EBB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44D10"/>
    <w:multiLevelType w:val="multilevel"/>
    <w:tmpl w:val="5FFE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68579C"/>
    <w:multiLevelType w:val="multilevel"/>
    <w:tmpl w:val="89B0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4D2655"/>
    <w:multiLevelType w:val="multilevel"/>
    <w:tmpl w:val="892E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127B0B"/>
    <w:multiLevelType w:val="hybridMultilevel"/>
    <w:tmpl w:val="6BD2C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230BD"/>
    <w:multiLevelType w:val="multilevel"/>
    <w:tmpl w:val="0CF2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FB6CD4"/>
    <w:multiLevelType w:val="hybridMultilevel"/>
    <w:tmpl w:val="3940D3BA"/>
    <w:lvl w:ilvl="0" w:tplc="2FB463B4">
      <w:start w:val="1"/>
      <w:numFmt w:val="bullet"/>
      <w:pStyle w:val="Firstlevel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456682"/>
    <w:multiLevelType w:val="multilevel"/>
    <w:tmpl w:val="A8B4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0E581D"/>
    <w:multiLevelType w:val="multilevel"/>
    <w:tmpl w:val="453C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A218C3"/>
    <w:multiLevelType w:val="multilevel"/>
    <w:tmpl w:val="4D0A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A014FC"/>
    <w:multiLevelType w:val="hybridMultilevel"/>
    <w:tmpl w:val="6EE02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B34C1"/>
    <w:multiLevelType w:val="multilevel"/>
    <w:tmpl w:val="FF3E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3E61A3"/>
    <w:multiLevelType w:val="hybridMultilevel"/>
    <w:tmpl w:val="FC2C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17D20"/>
    <w:multiLevelType w:val="multilevel"/>
    <w:tmpl w:val="EEE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BD5DC9"/>
    <w:multiLevelType w:val="hybridMultilevel"/>
    <w:tmpl w:val="8536E3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9787D"/>
    <w:multiLevelType w:val="multilevel"/>
    <w:tmpl w:val="5EE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685431"/>
    <w:multiLevelType w:val="hybridMultilevel"/>
    <w:tmpl w:val="87DECE16"/>
    <w:lvl w:ilvl="0" w:tplc="B5FAD830">
      <w:start w:val="1"/>
      <w:numFmt w:val="bullet"/>
      <w:pStyle w:val="Secondlevelbulletpoints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321136"/>
    <w:multiLevelType w:val="hybridMultilevel"/>
    <w:tmpl w:val="D5B6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A17C4"/>
    <w:multiLevelType w:val="multilevel"/>
    <w:tmpl w:val="DA42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3950C7"/>
    <w:multiLevelType w:val="multilevel"/>
    <w:tmpl w:val="7418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EE2493"/>
    <w:multiLevelType w:val="hybridMultilevel"/>
    <w:tmpl w:val="95D4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15764">
    <w:abstractNumId w:val="3"/>
  </w:num>
  <w:num w:numId="2" w16cid:durableId="144976382">
    <w:abstractNumId w:val="19"/>
  </w:num>
  <w:num w:numId="3" w16cid:durableId="170223204">
    <w:abstractNumId w:val="36"/>
  </w:num>
  <w:num w:numId="4" w16cid:durableId="188103862">
    <w:abstractNumId w:val="23"/>
  </w:num>
  <w:num w:numId="5" w16cid:durableId="1954052254">
    <w:abstractNumId w:val="2"/>
  </w:num>
  <w:num w:numId="6" w16cid:durableId="1875925025">
    <w:abstractNumId w:val="22"/>
  </w:num>
  <w:num w:numId="7" w16cid:durableId="1191645238">
    <w:abstractNumId w:val="10"/>
  </w:num>
  <w:num w:numId="8" w16cid:durableId="199783459">
    <w:abstractNumId w:val="24"/>
  </w:num>
  <w:num w:numId="9" w16cid:durableId="1869948587">
    <w:abstractNumId w:val="13"/>
  </w:num>
  <w:num w:numId="10" w16cid:durableId="1757169316">
    <w:abstractNumId w:val="30"/>
  </w:num>
  <w:num w:numId="11" w16cid:durableId="769082465">
    <w:abstractNumId w:val="40"/>
  </w:num>
  <w:num w:numId="12" w16cid:durableId="339239796">
    <w:abstractNumId w:val="18"/>
  </w:num>
  <w:num w:numId="13" w16cid:durableId="606810810">
    <w:abstractNumId w:val="28"/>
  </w:num>
  <w:num w:numId="14" w16cid:durableId="2049648801">
    <w:abstractNumId w:val="38"/>
  </w:num>
  <w:num w:numId="15" w16cid:durableId="967130403">
    <w:abstractNumId w:val="15"/>
  </w:num>
  <w:num w:numId="16" w16cid:durableId="2137333655">
    <w:abstractNumId w:val="4"/>
  </w:num>
  <w:num w:numId="17" w16cid:durableId="447093384">
    <w:abstractNumId w:val="44"/>
  </w:num>
  <w:num w:numId="18" w16cid:durableId="38018565">
    <w:abstractNumId w:val="34"/>
  </w:num>
  <w:num w:numId="19" w16cid:durableId="1019432851">
    <w:abstractNumId w:val="20"/>
  </w:num>
  <w:num w:numId="20" w16cid:durableId="1243758727">
    <w:abstractNumId w:val="14"/>
  </w:num>
  <w:num w:numId="21" w16cid:durableId="430322391">
    <w:abstractNumId w:val="39"/>
  </w:num>
  <w:num w:numId="22" w16cid:durableId="1773166411">
    <w:abstractNumId w:val="35"/>
  </w:num>
  <w:num w:numId="23" w16cid:durableId="1139541274">
    <w:abstractNumId w:val="7"/>
  </w:num>
  <w:num w:numId="24" w16cid:durableId="627055909">
    <w:abstractNumId w:val="32"/>
  </w:num>
  <w:num w:numId="25" w16cid:durableId="1072435723">
    <w:abstractNumId w:val="37"/>
  </w:num>
  <w:num w:numId="26" w16cid:durableId="2031682566">
    <w:abstractNumId w:val="0"/>
  </w:num>
  <w:num w:numId="27" w16cid:durableId="679162894">
    <w:abstractNumId w:val="31"/>
  </w:num>
  <w:num w:numId="28" w16cid:durableId="1037199968">
    <w:abstractNumId w:val="1"/>
  </w:num>
  <w:num w:numId="29" w16cid:durableId="27610022">
    <w:abstractNumId w:val="6"/>
  </w:num>
  <w:num w:numId="30" w16cid:durableId="2090081692">
    <w:abstractNumId w:val="12"/>
  </w:num>
  <w:num w:numId="31" w16cid:durableId="494803968">
    <w:abstractNumId w:val="9"/>
  </w:num>
  <w:num w:numId="32" w16cid:durableId="1491406381">
    <w:abstractNumId w:val="26"/>
  </w:num>
  <w:num w:numId="33" w16cid:durableId="1954824673">
    <w:abstractNumId w:val="42"/>
  </w:num>
  <w:num w:numId="34" w16cid:durableId="582181619">
    <w:abstractNumId w:val="11"/>
  </w:num>
  <w:num w:numId="35" w16cid:durableId="1362825590">
    <w:abstractNumId w:val="33"/>
  </w:num>
  <w:num w:numId="36" w16cid:durableId="1346442930">
    <w:abstractNumId w:val="29"/>
  </w:num>
  <w:num w:numId="37" w16cid:durableId="1518033711">
    <w:abstractNumId w:val="16"/>
  </w:num>
  <w:num w:numId="38" w16cid:durableId="1095979102">
    <w:abstractNumId w:val="8"/>
  </w:num>
  <w:num w:numId="39" w16cid:durableId="329406421">
    <w:abstractNumId w:val="43"/>
  </w:num>
  <w:num w:numId="40" w16cid:durableId="1147358868">
    <w:abstractNumId w:val="25"/>
  </w:num>
  <w:num w:numId="41" w16cid:durableId="377241769">
    <w:abstractNumId w:val="27"/>
  </w:num>
  <w:num w:numId="42" w16cid:durableId="742264648">
    <w:abstractNumId w:val="41"/>
  </w:num>
  <w:num w:numId="43" w16cid:durableId="1813063705">
    <w:abstractNumId w:val="17"/>
  </w:num>
  <w:num w:numId="44" w16cid:durableId="1983726995">
    <w:abstractNumId w:val="5"/>
  </w:num>
  <w:num w:numId="45" w16cid:durableId="18847565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DB"/>
    <w:rsid w:val="00011AD4"/>
    <w:rsid w:val="00023ECD"/>
    <w:rsid w:val="00053E6E"/>
    <w:rsid w:val="0006205A"/>
    <w:rsid w:val="00072EB7"/>
    <w:rsid w:val="0010120D"/>
    <w:rsid w:val="001741C4"/>
    <w:rsid w:val="001778C7"/>
    <w:rsid w:val="001B4231"/>
    <w:rsid w:val="001C0E5E"/>
    <w:rsid w:val="0020754A"/>
    <w:rsid w:val="0022730D"/>
    <w:rsid w:val="00231871"/>
    <w:rsid w:val="002369EF"/>
    <w:rsid w:val="00237EDF"/>
    <w:rsid w:val="00253EAB"/>
    <w:rsid w:val="00287B9B"/>
    <w:rsid w:val="00296C09"/>
    <w:rsid w:val="002E52FB"/>
    <w:rsid w:val="003007ED"/>
    <w:rsid w:val="00333E20"/>
    <w:rsid w:val="00335D23"/>
    <w:rsid w:val="00353059"/>
    <w:rsid w:val="00387139"/>
    <w:rsid w:val="003E631D"/>
    <w:rsid w:val="004336F2"/>
    <w:rsid w:val="0047445A"/>
    <w:rsid w:val="004D28F7"/>
    <w:rsid w:val="005260BC"/>
    <w:rsid w:val="0057236D"/>
    <w:rsid w:val="005A6E3C"/>
    <w:rsid w:val="005F78EE"/>
    <w:rsid w:val="006268E5"/>
    <w:rsid w:val="00630A45"/>
    <w:rsid w:val="00663429"/>
    <w:rsid w:val="00666377"/>
    <w:rsid w:val="006864F6"/>
    <w:rsid w:val="006A193F"/>
    <w:rsid w:val="006B294C"/>
    <w:rsid w:val="006D2507"/>
    <w:rsid w:val="006E4E45"/>
    <w:rsid w:val="006E7499"/>
    <w:rsid w:val="0072573C"/>
    <w:rsid w:val="0074326F"/>
    <w:rsid w:val="007616E6"/>
    <w:rsid w:val="00797CB5"/>
    <w:rsid w:val="007A036F"/>
    <w:rsid w:val="007A5EFE"/>
    <w:rsid w:val="007E0927"/>
    <w:rsid w:val="008025C1"/>
    <w:rsid w:val="00802EC3"/>
    <w:rsid w:val="00807C2A"/>
    <w:rsid w:val="00816113"/>
    <w:rsid w:val="00832BB0"/>
    <w:rsid w:val="00845CEB"/>
    <w:rsid w:val="008647EC"/>
    <w:rsid w:val="008731E9"/>
    <w:rsid w:val="00884D95"/>
    <w:rsid w:val="008920A3"/>
    <w:rsid w:val="008956A2"/>
    <w:rsid w:val="008C6C8C"/>
    <w:rsid w:val="008F327D"/>
    <w:rsid w:val="009146E7"/>
    <w:rsid w:val="00957424"/>
    <w:rsid w:val="009B4462"/>
    <w:rsid w:val="009C1D5A"/>
    <w:rsid w:val="009E37FF"/>
    <w:rsid w:val="00A0035D"/>
    <w:rsid w:val="00A30FA0"/>
    <w:rsid w:val="00A468F8"/>
    <w:rsid w:val="00A6101E"/>
    <w:rsid w:val="00AE3796"/>
    <w:rsid w:val="00AE7353"/>
    <w:rsid w:val="00B47019"/>
    <w:rsid w:val="00B74420"/>
    <w:rsid w:val="00B95B61"/>
    <w:rsid w:val="00B976E6"/>
    <w:rsid w:val="00BB0C4E"/>
    <w:rsid w:val="00BC4451"/>
    <w:rsid w:val="00BE3139"/>
    <w:rsid w:val="00BF32FB"/>
    <w:rsid w:val="00CD6E50"/>
    <w:rsid w:val="00CE4D0E"/>
    <w:rsid w:val="00CF3328"/>
    <w:rsid w:val="00D91E55"/>
    <w:rsid w:val="00DC0376"/>
    <w:rsid w:val="00E21BC0"/>
    <w:rsid w:val="00EB1B4E"/>
    <w:rsid w:val="00EE7638"/>
    <w:rsid w:val="00F410E1"/>
    <w:rsid w:val="00F57E13"/>
    <w:rsid w:val="00F86980"/>
    <w:rsid w:val="00FF49DB"/>
    <w:rsid w:val="00FF53D2"/>
    <w:rsid w:val="07524244"/>
    <w:rsid w:val="076E0745"/>
    <w:rsid w:val="0AA31804"/>
    <w:rsid w:val="0B0CAB62"/>
    <w:rsid w:val="0BA4C799"/>
    <w:rsid w:val="0D0E7B32"/>
    <w:rsid w:val="0D3766D6"/>
    <w:rsid w:val="0E14FFD8"/>
    <w:rsid w:val="1083FDDE"/>
    <w:rsid w:val="112586B7"/>
    <w:rsid w:val="11946DDB"/>
    <w:rsid w:val="143544B7"/>
    <w:rsid w:val="1453A450"/>
    <w:rsid w:val="1661C147"/>
    <w:rsid w:val="17F42F2B"/>
    <w:rsid w:val="193ADDF1"/>
    <w:rsid w:val="198D17E9"/>
    <w:rsid w:val="19A146C2"/>
    <w:rsid w:val="1CE3FC79"/>
    <w:rsid w:val="1DCD695C"/>
    <w:rsid w:val="1F513A54"/>
    <w:rsid w:val="2002C406"/>
    <w:rsid w:val="21F28276"/>
    <w:rsid w:val="229FB86F"/>
    <w:rsid w:val="258E2D8C"/>
    <w:rsid w:val="261B657E"/>
    <w:rsid w:val="28AF26C7"/>
    <w:rsid w:val="2905F4F0"/>
    <w:rsid w:val="2907B3B8"/>
    <w:rsid w:val="2A29F13D"/>
    <w:rsid w:val="2B608ABF"/>
    <w:rsid w:val="2C6D10A7"/>
    <w:rsid w:val="2FBEFA5C"/>
    <w:rsid w:val="301BC8B9"/>
    <w:rsid w:val="3303673F"/>
    <w:rsid w:val="345A0521"/>
    <w:rsid w:val="3B5AF1D2"/>
    <w:rsid w:val="3BC98809"/>
    <w:rsid w:val="4437A215"/>
    <w:rsid w:val="4583B637"/>
    <w:rsid w:val="4587DB56"/>
    <w:rsid w:val="45D857AA"/>
    <w:rsid w:val="45F671A4"/>
    <w:rsid w:val="47BFB7C6"/>
    <w:rsid w:val="47E1BC4F"/>
    <w:rsid w:val="4D9F8E0E"/>
    <w:rsid w:val="4F8A871B"/>
    <w:rsid w:val="4FC0C8A9"/>
    <w:rsid w:val="523DD595"/>
    <w:rsid w:val="5368B9D8"/>
    <w:rsid w:val="538AC6F3"/>
    <w:rsid w:val="54026FD1"/>
    <w:rsid w:val="569A176C"/>
    <w:rsid w:val="56C8222D"/>
    <w:rsid w:val="57B0DB22"/>
    <w:rsid w:val="5ABF58E0"/>
    <w:rsid w:val="5C149EBE"/>
    <w:rsid w:val="5DAC182A"/>
    <w:rsid w:val="5DDDF41E"/>
    <w:rsid w:val="5F8A78AA"/>
    <w:rsid w:val="605008A7"/>
    <w:rsid w:val="61CB5B2E"/>
    <w:rsid w:val="6674EC57"/>
    <w:rsid w:val="66B2CBD7"/>
    <w:rsid w:val="67AC2C8A"/>
    <w:rsid w:val="6D234459"/>
    <w:rsid w:val="6E914810"/>
    <w:rsid w:val="70B71FB9"/>
    <w:rsid w:val="72E8AF80"/>
    <w:rsid w:val="732A85B6"/>
    <w:rsid w:val="764575E3"/>
    <w:rsid w:val="764C1548"/>
    <w:rsid w:val="76C2936B"/>
    <w:rsid w:val="7734B0C6"/>
    <w:rsid w:val="79B12D89"/>
    <w:rsid w:val="7A51B5EE"/>
    <w:rsid w:val="7B1339C9"/>
    <w:rsid w:val="7B17FB0B"/>
    <w:rsid w:val="7BCC03DE"/>
    <w:rsid w:val="7CA8FEA8"/>
    <w:rsid w:val="7CD85CDC"/>
    <w:rsid w:val="7CEDA739"/>
    <w:rsid w:val="7E6BD2FA"/>
    <w:rsid w:val="7ED1F48C"/>
    <w:rsid w:val="7F64E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08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3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5A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A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369EF"/>
    <w:pPr>
      <w:widowControl w:val="0"/>
      <w:autoSpaceDE w:val="0"/>
      <w:autoSpaceDN w:val="0"/>
      <w:ind w:left="79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A6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A6E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A6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A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A6E3C"/>
    <w:rPr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qFormat/>
    <w:rsid w:val="006A193F"/>
    <w:rPr>
      <w:b/>
      <w:bCs/>
    </w:rPr>
  </w:style>
  <w:style w:type="paragraph" w:customStyle="1" w:styleId="Firstlevelbulletpoints">
    <w:name w:val="First level bullet points"/>
    <w:basedOn w:val="ListParagraph"/>
    <w:qFormat/>
    <w:rsid w:val="006A193F"/>
    <w:pPr>
      <w:numPr>
        <w:numId w:val="10"/>
      </w:numPr>
    </w:pPr>
  </w:style>
  <w:style w:type="character" w:styleId="IntenseReference">
    <w:name w:val="Intense Reference"/>
    <w:basedOn w:val="DefaultParagraphFont"/>
    <w:uiPriority w:val="32"/>
    <w:rsid w:val="005A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itle">
    <w:name w:val="Field title"/>
    <w:basedOn w:val="Normal"/>
    <w:qFormat/>
    <w:rsid w:val="005A6E3C"/>
    <w:rPr>
      <w:b/>
    </w:rPr>
  </w:style>
  <w:style w:type="paragraph" w:customStyle="1" w:styleId="Guidancetext">
    <w:name w:val="Guidance text"/>
    <w:basedOn w:val="Normal"/>
    <w:qFormat/>
    <w:rsid w:val="005A6E3C"/>
    <w:rPr>
      <w:i/>
    </w:rPr>
  </w:style>
  <w:style w:type="paragraph" w:customStyle="1" w:styleId="Secondlevelbulletpoints">
    <w:name w:val="Second level bullet points"/>
    <w:basedOn w:val="Firstlevelbulletpoints"/>
    <w:qFormat/>
    <w:rsid w:val="00807C2A"/>
    <w:pPr>
      <w:numPr>
        <w:numId w:val="11"/>
      </w:numPr>
    </w:pPr>
  </w:style>
  <w:style w:type="paragraph" w:styleId="Footer">
    <w:name w:val="footer"/>
    <w:basedOn w:val="Normal"/>
    <w:link w:val="FooterChar"/>
    <w:uiPriority w:val="99"/>
    <w:unhideWhenUsed/>
    <w:rsid w:val="006A19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3F"/>
    <w:rPr>
      <w:rFonts w:ascii="Arial" w:hAnsi="Arial"/>
    </w:rPr>
  </w:style>
  <w:style w:type="paragraph" w:customStyle="1" w:styleId="ThirdlevelbulletpointsUsesparingly">
    <w:name w:val="Third level bullet points (Use sparingly)"/>
    <w:basedOn w:val="Secondlevelbulletpoints"/>
    <w:qFormat/>
    <w:rsid w:val="00807C2A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807C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2A"/>
    <w:rPr>
      <w:rFonts w:ascii="Arial" w:hAnsi="Arial"/>
    </w:rPr>
  </w:style>
  <w:style w:type="paragraph" w:customStyle="1" w:styleId="Default">
    <w:name w:val="Default"/>
    <w:rsid w:val="008956A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NormalWeb">
    <w:name w:val="Normal (Web)"/>
    <w:basedOn w:val="Normal"/>
    <w:uiPriority w:val="99"/>
    <w:unhideWhenUsed/>
    <w:rsid w:val="0095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011AD4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2905F4F0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0A3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E3796"/>
  </w:style>
  <w:style w:type="character" w:customStyle="1" w:styleId="eop">
    <w:name w:val="eop"/>
    <w:basedOn w:val="DefaultParagraphFont"/>
    <w:rsid w:val="00AE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2025_TMP_DEWR_UnitofCompetency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SISOSRF004M</CurrentCode>
    <Technicalwriter xmlns="d510d69a-a267-48b9-8b34-fbe0f577bb93">
      <UserInfo>
        <DisplayName>michelle.csapo@humanability.com.au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Major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619B8-596B-4B61-9D1E-5D0068904191}">
  <ds:schemaRefs>
    <ds:schemaRef ds:uri="http://purl.org/dc/terms/"/>
    <ds:schemaRef ds:uri="http://schemas.microsoft.com/office/infopath/2007/PartnerControls"/>
    <ds:schemaRef ds:uri="d510d69a-a267-48b9-8b34-fbe0f577bb93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C32653-097D-46A8-9C4F-707AB4C51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B9F99-971B-4093-AFD1-82940CCF9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2025_TMP_DEWR_UnitofCompetencyTemplate.dotx</Template>
  <TotalTime>28</TotalTime>
  <Pages>8</Pages>
  <Words>1705</Words>
  <Characters>9722</Characters>
  <Application>Microsoft Office Word</Application>
  <DocSecurity>0</DocSecurity>
  <Lines>81</Lines>
  <Paragraphs>22</Paragraphs>
  <ScaleCrop>false</ScaleCrop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42</cp:revision>
  <dcterms:created xsi:type="dcterms:W3CDTF">2025-05-02T05:53:00Z</dcterms:created>
  <dcterms:modified xsi:type="dcterms:W3CDTF">2025-09-18T06:29:00Z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</Properties>
</file>