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6E1A389D" w:rsidR="003739F2" w:rsidRDefault="003739F2" w:rsidP="003739F2">
      <w:pPr>
        <w:pStyle w:val="Heading1"/>
      </w:pPr>
    </w:p>
    <w:tbl>
      <w:tblPr>
        <w:tblW w:w="96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  <w:tblPrChange w:id="0" w:author="Author">
          <w:tblPr>
            <w:tblW w:w="9629" w:type="dxa"/>
            <w:tblInd w:w="137" w:type="dxa"/>
            <w:tblCellMar>
              <w:top w:w="27" w:type="dxa"/>
              <w:left w:w="80" w:type="dxa"/>
              <w:right w:w="5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35"/>
        <w:gridCol w:w="6794"/>
        <w:tblGridChange w:id="1">
          <w:tblGrid>
            <w:gridCol w:w="2835"/>
            <w:gridCol w:w="6794"/>
          </w:tblGrid>
        </w:tblGridChange>
      </w:tblGrid>
      <w:tr w:rsidR="007F24DC" w:rsidRPr="007F24DC" w14:paraId="10E414CC" w14:textId="77777777" w:rsidTr="004D3366">
        <w:trPr>
          <w:trHeight w:val="750"/>
          <w:trPrChange w:id="2" w:author="Author">
            <w:trPr>
              <w:trHeight w:val="750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3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1964ED84" w14:textId="527D771B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4" w:author="Author">
                  <w:rPr>
                    <w:i/>
                    <w:iCs/>
                  </w:rPr>
                </w:rPrChange>
              </w:rPr>
              <w:pPrChange w:id="5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6" w:author="Author">
                  <w:rPr>
                    <w:b/>
                  </w:rPr>
                </w:rPrChange>
              </w:rPr>
              <w:t>Unit code</w:t>
            </w:r>
          </w:p>
        </w:tc>
        <w:tc>
          <w:tcPr>
            <w:tcW w:w="6794" w:type="dxa"/>
            <w:hideMark/>
            <w:tcPrChange w:id="7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4FF8A523" w14:textId="7E1591C1" w:rsidR="003739F2" w:rsidRPr="007F24DC" w:rsidRDefault="005901BE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8" w:author="Author">
                  <w:rPr/>
                </w:rPrChange>
              </w:rPr>
              <w:pPrChange w:id="9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0" w:author="Author">
                  <w:rPr>
                    <w:rFonts w:ascii="Aptos Narrow" w:hAnsi="Aptos Narrow"/>
                    <w:color w:val="000000"/>
                  </w:rPr>
                </w:rPrChange>
              </w:rPr>
              <w:t>SISOSCB00</w:t>
            </w:r>
            <w:r w:rsidR="003A4722" w:rsidRPr="007F24DC">
              <w:rPr>
                <w:rFonts w:ascii="Arial" w:hAnsi="Arial" w:cs="Arial"/>
                <w:color w:val="000000" w:themeColor="text1"/>
                <w:rPrChange w:id="11" w:author="Author">
                  <w:rPr>
                    <w:rFonts w:ascii="Aptos Narrow" w:hAnsi="Aptos Narrow"/>
                    <w:color w:val="000000"/>
                  </w:rPr>
                </w:rPrChange>
              </w:rPr>
              <w:t>4</w:t>
            </w:r>
          </w:p>
        </w:tc>
      </w:tr>
      <w:tr w:rsidR="007F24DC" w:rsidRPr="007F24DC" w14:paraId="6FF2092C" w14:textId="77777777" w:rsidTr="004D3366">
        <w:trPr>
          <w:trHeight w:val="863"/>
          <w:trPrChange w:id="12" w:author="Author">
            <w:trPr>
              <w:trHeight w:val="863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13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7821EEF6" w14:textId="607CE0D3" w:rsidR="003739F2" w:rsidRPr="008973F5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4" w:author="Author">
                  <w:rPr/>
                </w:rPrChange>
              </w:rPr>
              <w:pPrChange w:id="15" w:author="Author">
                <w:pPr>
                  <w:spacing w:after="120"/>
                </w:pPr>
              </w:pPrChange>
            </w:pPr>
            <w:r w:rsidRPr="008973F5">
              <w:rPr>
                <w:rFonts w:ascii="Arial" w:hAnsi="Arial" w:cs="Arial"/>
                <w:b/>
                <w:color w:val="000000" w:themeColor="text1"/>
                <w:rPrChange w:id="16" w:author="Author">
                  <w:rPr>
                    <w:b/>
                  </w:rPr>
                </w:rPrChange>
              </w:rPr>
              <w:t>Unit title</w:t>
            </w:r>
          </w:p>
        </w:tc>
        <w:tc>
          <w:tcPr>
            <w:tcW w:w="6794" w:type="dxa"/>
            <w:hideMark/>
            <w:tcPrChange w:id="17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55566F20" w14:textId="0BF85F74" w:rsidR="003739F2" w:rsidRPr="008973F5" w:rsidRDefault="003A4722" w:rsidP="008973F5">
            <w:pPr>
              <w:rPr>
                <w:rFonts w:ascii="Arial" w:hAnsi="Arial" w:cs="Arial"/>
                <w:rPrChange w:id="18" w:author="Author">
                  <w:rPr>
                    <w:rFonts w:ascii="Verdana" w:hAnsi="Verdana"/>
                    <w:color w:val="6A6A6A"/>
                    <w:sz w:val="26"/>
                    <w:szCs w:val="26"/>
                  </w:rPr>
                </w:rPrChange>
              </w:rPr>
              <w:pPrChange w:id="19" w:author="Author">
                <w:pPr>
                  <w:spacing w:after="120"/>
                </w:pPr>
              </w:pPrChange>
            </w:pPr>
            <w:r w:rsidRPr="008973F5">
              <w:rPr>
                <w:rFonts w:ascii="Arial" w:hAnsi="Arial" w:cs="Arial"/>
                <w:rPrChange w:id="20" w:author="Author">
                  <w:rPr>
                    <w:rFonts w:ascii="Verdana" w:hAnsi="Verdana"/>
                    <w:color w:val="6A6A6A"/>
                    <w:sz w:val="26"/>
                    <w:szCs w:val="26"/>
                    <w:shd w:val="clear" w:color="auto" w:fill="F1F0F7"/>
                  </w:rPr>
                </w:rPrChange>
              </w:rPr>
              <w:t>Navigate prescribed routes underwater</w:t>
            </w:r>
          </w:p>
        </w:tc>
      </w:tr>
      <w:tr w:rsidR="007F24DC" w:rsidRPr="007F24DC" w14:paraId="7D3C5C55" w14:textId="77777777" w:rsidTr="004D3366">
        <w:trPr>
          <w:trHeight w:val="2524"/>
          <w:trPrChange w:id="21" w:author="Author">
            <w:trPr>
              <w:trHeight w:val="2524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22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25FBB01" w14:textId="7354BB56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23" w:author="Author">
                  <w:rPr/>
                </w:rPrChange>
              </w:rPr>
              <w:pPrChange w:id="24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25" w:author="Author">
                  <w:rPr>
                    <w:b/>
                  </w:rPr>
                </w:rPrChange>
              </w:rPr>
              <w:t>Application</w:t>
            </w:r>
          </w:p>
        </w:tc>
        <w:tc>
          <w:tcPr>
            <w:tcW w:w="6794" w:type="dxa"/>
            <w:hideMark/>
            <w:tcPrChange w:id="26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62C0C9A4" w14:textId="77777777" w:rsidR="00F17870" w:rsidRPr="007F24DC" w:rsidRDefault="00F178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PrChange w:id="27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pPrChange w:id="28" w:author="Author">
                <w:pPr>
                  <w:pStyle w:val="NormalWeb"/>
                  <w:shd w:val="clear" w:color="auto" w:fill="FFFFFF"/>
                  <w:spacing w:before="0" w:beforeAutospacing="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z w:val="22"/>
                <w:szCs w:val="22"/>
                <w:rPrChange w:id="29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t>This unit describes the performance outcomes, skills and knowledge required to utilise a range of techniques to navigate underwater during any type of SCUBA diving activity.</w:t>
            </w:r>
          </w:p>
          <w:p w14:paraId="1904841A" w14:textId="4722DC19" w:rsidR="00F17870" w:rsidRPr="007F24DC" w:rsidRDefault="00F178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PrChange w:id="30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pPrChange w:id="31" w:author="Author">
                <w:pPr>
                  <w:pStyle w:val="NormalWeb"/>
                  <w:shd w:val="clear" w:color="auto" w:fill="FFFFFF"/>
                  <w:spacing w:before="0" w:beforeAutospacing="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z w:val="22"/>
                <w:szCs w:val="22"/>
                <w:rPrChange w:id="32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t xml:space="preserve">It applies to dive leaders, usually known as divemasters, or instructors and to assistant instructors who use these skills when leading participants in SCUBA diving activities. </w:t>
            </w:r>
            <w:del w:id="33" w:author="Author">
              <w:r w:rsidRPr="007F24DC" w:rsidDel="004F5964">
                <w:rPr>
                  <w:rFonts w:ascii="Arial" w:hAnsi="Arial" w:cs="Arial"/>
                  <w:color w:val="000000" w:themeColor="text1"/>
                  <w:sz w:val="22"/>
                  <w:szCs w:val="22"/>
                  <w:rPrChange w:id="34" w:author="Author">
                    <w:rPr>
                      <w:rFonts w:ascii="Verdana" w:hAnsi="Verdana"/>
                      <w:color w:val="4F4F4F"/>
                      <w:sz w:val="22"/>
                      <w:szCs w:val="22"/>
                    </w:rPr>
                  </w:rPrChange>
                </w:rPr>
                <w:delText>Leadership skills are provided in complementary units.</w:delText>
              </w:r>
            </w:del>
          </w:p>
          <w:p w14:paraId="5D4CA605" w14:textId="77777777" w:rsidR="00F17870" w:rsidRPr="007F24DC" w:rsidRDefault="00F178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PrChange w:id="35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pPrChange w:id="36" w:author="Author">
                <w:pPr>
                  <w:pStyle w:val="NormalWeb"/>
                  <w:shd w:val="clear" w:color="auto" w:fill="FFFFFF"/>
                  <w:spacing w:before="0" w:beforeAutospacing="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z w:val="22"/>
                <w:szCs w:val="22"/>
                <w:rPrChange w:id="37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2A042CED" w14:textId="6688F334" w:rsidR="003739F2" w:rsidRPr="007F24DC" w:rsidRDefault="00F178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PrChange w:id="38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pPrChange w:id="39" w:author="Author">
                <w:pPr>
                  <w:pStyle w:val="NormalWeb"/>
                  <w:shd w:val="clear" w:color="auto" w:fill="FFFFFF"/>
                  <w:spacing w:before="0" w:beforeAutospacing="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z w:val="22"/>
                <w:szCs w:val="22"/>
                <w:rPrChange w:id="40" w:author="Author">
                  <w:rPr>
                    <w:rFonts w:ascii="Verdana" w:hAnsi="Verdana"/>
                    <w:color w:val="4F4F4F"/>
                    <w:sz w:val="22"/>
                    <w:szCs w:val="22"/>
                  </w:rPr>
                </w:rPrChange>
              </w:rPr>
              <w:t>No occupational licensing, certification or specific legislative requirements apply to this unit at the time of publication.</w:t>
            </w:r>
          </w:p>
        </w:tc>
      </w:tr>
      <w:tr w:rsidR="007F24DC" w:rsidRPr="007F24DC" w14:paraId="0D710B3A" w14:textId="77777777" w:rsidTr="007F24DC">
        <w:trPr>
          <w:trHeight w:val="530"/>
          <w:trPrChange w:id="41" w:author="Author">
            <w:trPr>
              <w:trHeight w:val="530"/>
            </w:trPr>
          </w:trPrChange>
        </w:trPr>
        <w:tc>
          <w:tcPr>
            <w:tcW w:w="2835" w:type="dxa"/>
            <w:shd w:val="clear" w:color="auto" w:fill="FFFFFF" w:themeFill="background1"/>
            <w:hideMark/>
            <w:tcPrChange w:id="42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4B7A96F6" w14:textId="2A6B663E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43" w:author="Author">
                  <w:rPr/>
                </w:rPrChange>
              </w:rPr>
              <w:pPrChange w:id="44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45" w:author="Author">
                  <w:rPr>
                    <w:b/>
                  </w:rPr>
                </w:rPrChange>
              </w:rPr>
              <w:t>Pre-requisite unit</w:t>
            </w:r>
          </w:p>
        </w:tc>
        <w:tc>
          <w:tcPr>
            <w:tcW w:w="6794" w:type="dxa"/>
            <w:shd w:val="clear" w:color="auto" w:fill="FFFFFF" w:themeFill="background1"/>
            <w:hideMark/>
            <w:tcPrChange w:id="46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38FE4385" w14:textId="22C564A2" w:rsidR="003739F2" w:rsidRPr="007F24DC" w:rsidRDefault="00F17870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47" w:author="Author">
                  <w:rPr/>
                </w:rPrChange>
              </w:rPr>
              <w:pPrChange w:id="48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49" w:author="Author">
                  <w:rPr/>
                </w:rPrChange>
              </w:rPr>
              <w:t>Nil</w:t>
            </w:r>
          </w:p>
        </w:tc>
      </w:tr>
      <w:tr w:rsidR="007F24DC" w:rsidRPr="007F24DC" w14:paraId="73180E33" w14:textId="77777777" w:rsidTr="007F24DC">
        <w:trPr>
          <w:trHeight w:val="530"/>
          <w:trPrChange w:id="50" w:author="Author">
            <w:trPr>
              <w:trHeight w:val="530"/>
            </w:trPr>
          </w:trPrChange>
        </w:trPr>
        <w:tc>
          <w:tcPr>
            <w:tcW w:w="2835" w:type="dxa"/>
            <w:shd w:val="clear" w:color="auto" w:fill="FFFFFF" w:themeFill="background1"/>
            <w:hideMark/>
            <w:tcPrChange w:id="51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5954845D" w14:textId="22399B0A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52" w:author="Author">
                  <w:rPr/>
                </w:rPrChange>
              </w:rPr>
              <w:pPrChange w:id="53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54" w:author="Author">
                  <w:rPr>
                    <w:b/>
                  </w:rPr>
                </w:rPrChange>
              </w:rPr>
              <w:t>Competency field</w:t>
            </w:r>
          </w:p>
        </w:tc>
        <w:tc>
          <w:tcPr>
            <w:tcW w:w="6794" w:type="dxa"/>
            <w:shd w:val="clear" w:color="auto" w:fill="FFFFFF" w:themeFill="background1"/>
            <w:hideMark/>
            <w:tcPrChange w:id="55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1A66C173" w14:textId="3CD72998" w:rsidR="003739F2" w:rsidRPr="007F24DC" w:rsidRDefault="006F35E1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56" w:author="Author">
                  <w:rPr/>
                </w:rPrChange>
              </w:rPr>
              <w:pPrChange w:id="57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hd w:val="clear" w:color="auto" w:fill="FFFFFF"/>
                <w:rPrChange w:id="58" w:author="Author">
                  <w:rPr>
                    <w:rFonts w:ascii="Verdana" w:hAnsi="Verdana"/>
                    <w:color w:val="4F4F4F"/>
                    <w:shd w:val="clear" w:color="auto" w:fill="FFFFFF"/>
                  </w:rPr>
                </w:rPrChange>
              </w:rPr>
              <w:t>SCUBA Diving</w:t>
            </w:r>
          </w:p>
        </w:tc>
      </w:tr>
      <w:tr w:rsidR="007F24DC" w:rsidRPr="007F24DC" w14:paraId="30DD363B" w14:textId="77777777" w:rsidTr="007F24DC">
        <w:trPr>
          <w:trHeight w:val="530"/>
          <w:trPrChange w:id="59" w:author="Author">
            <w:trPr>
              <w:trHeight w:val="530"/>
            </w:trPr>
          </w:trPrChange>
        </w:trPr>
        <w:tc>
          <w:tcPr>
            <w:tcW w:w="2835" w:type="dxa"/>
            <w:shd w:val="clear" w:color="auto" w:fill="FFFFFF" w:themeFill="background1"/>
            <w:hideMark/>
            <w:tcPrChange w:id="60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1167EA12" w14:textId="1F3B3867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61" w:author="Author">
                  <w:rPr/>
                </w:rPrChange>
              </w:rPr>
              <w:pPrChange w:id="62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63" w:author="Author">
                  <w:rPr>
                    <w:b/>
                  </w:rPr>
                </w:rPrChange>
              </w:rPr>
              <w:t>Unit sector</w:t>
            </w:r>
          </w:p>
        </w:tc>
        <w:tc>
          <w:tcPr>
            <w:tcW w:w="6794" w:type="dxa"/>
            <w:shd w:val="clear" w:color="auto" w:fill="FFFFFF" w:themeFill="background1"/>
            <w:hideMark/>
            <w:tcPrChange w:id="64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5A8B6637" w14:textId="362912A3" w:rsidR="003739F2" w:rsidRPr="007F24DC" w:rsidRDefault="00413A31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65" w:author="Author">
                  <w:rPr/>
                </w:rPrChange>
              </w:rPr>
              <w:pPrChange w:id="66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67" w:author="Author">
                  <w:rPr/>
                </w:rPrChange>
              </w:rPr>
              <w:t>Outdoor Recreation</w:t>
            </w:r>
          </w:p>
        </w:tc>
      </w:tr>
      <w:tr w:rsidR="007F24DC" w:rsidRPr="007F24DC" w14:paraId="78156CED" w14:textId="77777777" w:rsidTr="007F24DC">
        <w:trPr>
          <w:trHeight w:val="500"/>
          <w:trPrChange w:id="68" w:author="Author">
            <w:trPr>
              <w:trHeight w:val="500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69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04DDED0" w14:textId="3E260BD5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70" w:author="Author">
                  <w:rPr/>
                </w:rPrChange>
              </w:rPr>
              <w:pPrChange w:id="71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72" w:author="Author">
                  <w:rPr>
                    <w:b/>
                  </w:rPr>
                </w:rPrChange>
              </w:rPr>
              <w:t>Elements</w:t>
            </w:r>
          </w:p>
        </w:tc>
        <w:tc>
          <w:tcPr>
            <w:tcW w:w="6794" w:type="dxa"/>
            <w:shd w:val="clear" w:color="auto" w:fill="D9D9D9" w:themeFill="background1" w:themeFillShade="D9"/>
            <w:hideMark/>
            <w:tcPrChange w:id="73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7DEFEAF3" w14:textId="7496DA4B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74" w:author="Author">
                  <w:rPr/>
                </w:rPrChange>
              </w:rPr>
              <w:pPrChange w:id="75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76" w:author="Author">
                  <w:rPr>
                    <w:b/>
                  </w:rPr>
                </w:rPrChange>
              </w:rPr>
              <w:t>Performance criteria</w:t>
            </w:r>
          </w:p>
        </w:tc>
      </w:tr>
      <w:tr w:rsidR="007F24DC" w:rsidRPr="007F24DC" w14:paraId="1A601C33" w14:textId="77777777" w:rsidTr="007F24DC">
        <w:trPr>
          <w:trHeight w:val="113"/>
          <w:trPrChange w:id="77" w:author="Author">
            <w:trPr>
              <w:trHeight w:val="113"/>
            </w:trPr>
          </w:trPrChange>
        </w:trPr>
        <w:tc>
          <w:tcPr>
            <w:tcW w:w="2835" w:type="dxa"/>
            <w:tcPrChange w:id="78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36AF226D" w14:textId="5A9C703B" w:rsidR="003739F2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79" w:author="Author">
                  <w:rPr>
                    <w:rFonts w:cstheme="minorHAnsi"/>
                    <w:color w:val="4F4F4F"/>
                  </w:rPr>
                </w:rPrChange>
              </w:rPr>
              <w:pPrChange w:id="80" w:author="Author">
                <w:pPr>
                  <w:shd w:val="clear" w:color="auto" w:fill="FFFFFF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81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1. Prepare for underwater navigation</w:t>
            </w:r>
          </w:p>
        </w:tc>
        <w:tc>
          <w:tcPr>
            <w:tcW w:w="6794" w:type="dxa"/>
            <w:tcPrChange w:id="82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3086854E" w14:textId="75FFAB12" w:rsidR="00F17870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83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84" w:author="Author">
                <w:pPr>
                  <w:shd w:val="clear" w:color="auto" w:fill="FFFFFF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85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1.1 Interpret </w:t>
            </w:r>
            <w:del w:id="86" w:author="Author">
              <w:r w:rsidRPr="007F24DC" w:rsidDel="004F5964">
                <w:rPr>
                  <w:rFonts w:ascii="Arial" w:hAnsi="Arial" w:cs="Arial"/>
                  <w:color w:val="000000" w:themeColor="text1"/>
                  <w:rPrChange w:id="87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delText xml:space="preserve">any available </w:delText>
              </w:r>
            </w:del>
            <w:r w:rsidRPr="007F24DC">
              <w:rPr>
                <w:rFonts w:ascii="Arial" w:hAnsi="Arial" w:cs="Arial"/>
                <w:color w:val="000000" w:themeColor="text1"/>
                <w:rPrChange w:id="8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waterway charts and publications, appropriate for </w:t>
            </w:r>
            <w:del w:id="89" w:author="Author">
              <w:r w:rsidRPr="007F24DC" w:rsidDel="004F5964">
                <w:rPr>
                  <w:rFonts w:ascii="Arial" w:hAnsi="Arial" w:cs="Arial"/>
                  <w:color w:val="000000" w:themeColor="text1"/>
                  <w:rPrChange w:id="90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delText xml:space="preserve">the </w:delText>
              </w:r>
            </w:del>
            <w:ins w:id="91" w:author="Author">
              <w:r w:rsidR="004F5964" w:rsidRPr="007F24DC">
                <w:rPr>
                  <w:rFonts w:ascii="Arial" w:hAnsi="Arial" w:cs="Arial"/>
                  <w:color w:val="000000" w:themeColor="text1"/>
                  <w:rPrChange w:id="92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t xml:space="preserve">a </w:t>
              </w:r>
            </w:ins>
            <w:r w:rsidRPr="007F24DC">
              <w:rPr>
                <w:rFonts w:ascii="Arial" w:hAnsi="Arial" w:cs="Arial"/>
                <w:color w:val="000000" w:themeColor="text1"/>
                <w:rPrChange w:id="93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dive site.</w:t>
            </w:r>
          </w:p>
          <w:p w14:paraId="33B4D1E3" w14:textId="4FB87A54" w:rsidR="00F17870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94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95" w:author="Author">
                <w:pPr>
                  <w:shd w:val="clear" w:color="auto" w:fill="FFFFFF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96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1.2 Complete </w:t>
            </w:r>
            <w:commentRangeStart w:id="97"/>
            <w:r w:rsidRPr="007F24DC">
              <w:rPr>
                <w:rFonts w:ascii="Arial" w:hAnsi="Arial" w:cs="Arial"/>
                <w:color w:val="000000" w:themeColor="text1"/>
                <w:rPrChange w:id="9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surface observations </w:t>
            </w:r>
            <w:del w:id="99" w:author="Author">
              <w:r w:rsidRPr="007F24DC" w:rsidDel="00C16728">
                <w:rPr>
                  <w:rFonts w:ascii="Arial" w:hAnsi="Arial" w:cs="Arial"/>
                  <w:color w:val="000000" w:themeColor="text1"/>
                  <w:rPrChange w:id="100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delText>to assist with navigation throughout the dive</w:delText>
              </w:r>
            </w:del>
            <w:ins w:id="101" w:author="Author">
              <w:r w:rsidR="00C16728" w:rsidRPr="007F24DC">
                <w:rPr>
                  <w:rFonts w:ascii="Arial" w:hAnsi="Arial" w:cs="Arial"/>
                  <w:color w:val="000000" w:themeColor="text1"/>
                  <w:rPrChange w:id="102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t>for dive navigation</w:t>
              </w:r>
              <w:commentRangeEnd w:id="97"/>
              <w:r w:rsidR="000B4324" w:rsidRPr="007F24DC">
                <w:rPr>
                  <w:rStyle w:val="CommentReference"/>
                  <w:rFonts w:ascii="Arial" w:hAnsi="Arial" w:cs="Arial"/>
                  <w:color w:val="000000" w:themeColor="text1"/>
                  <w:sz w:val="22"/>
                  <w:szCs w:val="22"/>
                  <w:rPrChange w:id="103" w:author="Author">
                    <w:rPr>
                      <w:rStyle w:val="CommentReference"/>
                    </w:rPr>
                  </w:rPrChange>
                </w:rPr>
                <w:commentReference w:id="97"/>
              </w:r>
            </w:ins>
            <w:r w:rsidRPr="007F24DC">
              <w:rPr>
                <w:rFonts w:ascii="Arial" w:hAnsi="Arial" w:cs="Arial"/>
                <w:color w:val="000000" w:themeColor="text1"/>
                <w:rPrChange w:id="104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.</w:t>
            </w:r>
          </w:p>
          <w:p w14:paraId="3AE4AF0E" w14:textId="07256D41" w:rsidR="00F17870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105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06" w:author="Author">
                <w:pPr>
                  <w:shd w:val="clear" w:color="auto" w:fill="FFFFFF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07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1.3 Select navigation equipment, set compass bearing and determine navigation roles with dive buddy.</w:t>
            </w:r>
          </w:p>
          <w:p w14:paraId="7B237583" w14:textId="1F343C65" w:rsidR="003739F2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10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09" w:author="Author">
                <w:pPr>
                  <w:shd w:val="clear" w:color="auto" w:fill="FFFFFF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10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1.4 Descend facing toward direction of initial underwater travel to orientate position.</w:t>
            </w:r>
          </w:p>
        </w:tc>
      </w:tr>
      <w:tr w:rsidR="007F24DC" w:rsidRPr="007F24DC" w14:paraId="28DEF5E3" w14:textId="77777777" w:rsidTr="007F24DC">
        <w:trPr>
          <w:trHeight w:val="113"/>
          <w:trPrChange w:id="111" w:author="Author">
            <w:trPr>
              <w:trHeight w:val="113"/>
            </w:trPr>
          </w:trPrChange>
        </w:trPr>
        <w:tc>
          <w:tcPr>
            <w:tcW w:w="2835" w:type="dxa"/>
            <w:tcPrChange w:id="112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386C615F" w14:textId="79EBB99E" w:rsidR="00DC1406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13" w:author="Author">
                  <w:rPr>
                    <w:rFonts w:cstheme="minorHAnsi"/>
                  </w:rPr>
                </w:rPrChange>
              </w:rPr>
              <w:pPrChange w:id="114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15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2. Navigate underwater</w:t>
            </w:r>
            <w:del w:id="116" w:author="Author">
              <w:r w:rsidRPr="007F24DC" w:rsidDel="004F5964">
                <w:rPr>
                  <w:rFonts w:ascii="Arial" w:hAnsi="Arial" w:cs="Arial"/>
                  <w:color w:val="000000" w:themeColor="text1"/>
                  <w:rPrChange w:id="117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delText>.</w:delText>
              </w:r>
            </w:del>
          </w:p>
        </w:tc>
        <w:tc>
          <w:tcPr>
            <w:tcW w:w="6794" w:type="dxa"/>
            <w:tcPrChange w:id="118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4A8EB981" w14:textId="0B982C98" w:rsidR="00F17870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19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20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21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2.1 Use compass and other instruments to track and maintain underwater direction and course.</w:t>
            </w:r>
          </w:p>
          <w:p w14:paraId="606F5ED5" w14:textId="3859EDA3" w:rsidR="00F17870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22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23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24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2.2 Follow underwater patterns of travel to maintain course.</w:t>
            </w:r>
          </w:p>
          <w:p w14:paraId="2B95EA78" w14:textId="54A442BC" w:rsidR="00F17870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25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26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27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2.3 Utilise underwater features to fix position and maintain direction and course.</w:t>
            </w:r>
          </w:p>
          <w:p w14:paraId="3150D64F" w14:textId="7273E307" w:rsidR="00F17870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2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29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30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lastRenderedPageBreak/>
              <w:t>2.4 Utilise techniques to measure distance travelled to fix position and maintain course.</w:t>
            </w:r>
          </w:p>
          <w:p w14:paraId="053A70F1" w14:textId="7AD9F64A" w:rsidR="00F17870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31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32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33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2.5 </w:t>
            </w:r>
            <w:commentRangeStart w:id="134"/>
            <w:r w:rsidRPr="007F24DC">
              <w:rPr>
                <w:rFonts w:ascii="Arial" w:hAnsi="Arial" w:cs="Arial"/>
                <w:color w:val="000000" w:themeColor="text1"/>
                <w:rPrChange w:id="135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Surface </w:t>
            </w:r>
            <w:del w:id="136" w:author="Author">
              <w:r w:rsidRPr="007F24DC" w:rsidDel="00553C19">
                <w:rPr>
                  <w:rFonts w:ascii="Arial" w:hAnsi="Arial" w:cs="Arial"/>
                  <w:color w:val="000000" w:themeColor="text1"/>
                  <w:rPrChange w:id="137" w:author="Author">
                    <w:rPr>
                      <w:rFonts w:ascii="Verdana" w:hAnsi="Verdana"/>
                      <w:color w:val="4F4F4F"/>
                      <w:sz w:val="19"/>
                      <w:szCs w:val="19"/>
                    </w:rPr>
                  </w:rPrChange>
                </w:rPr>
                <w:delText xml:space="preserve">if necessary </w:delText>
              </w:r>
            </w:del>
            <w:r w:rsidRPr="007F24DC">
              <w:rPr>
                <w:rFonts w:ascii="Arial" w:hAnsi="Arial" w:cs="Arial"/>
                <w:color w:val="000000" w:themeColor="text1"/>
                <w:rPrChange w:id="13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 xml:space="preserve">to </w:t>
            </w:r>
            <w:commentRangeEnd w:id="134"/>
            <w:r w:rsidR="0003298D" w:rsidRPr="007F24D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  <w:rPrChange w:id="139" w:author="Author">
                  <w:rPr>
                    <w:rStyle w:val="CommentReference"/>
                  </w:rPr>
                </w:rPrChange>
              </w:rPr>
              <w:commentReference w:id="134"/>
            </w:r>
            <w:r w:rsidRPr="007F24DC">
              <w:rPr>
                <w:rFonts w:ascii="Arial" w:hAnsi="Arial" w:cs="Arial"/>
                <w:color w:val="000000" w:themeColor="text1"/>
                <w:rPrChange w:id="140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verify location and reset direction of travel.</w:t>
            </w:r>
          </w:p>
          <w:p w14:paraId="30E0530D" w14:textId="17015A7A" w:rsidR="00DC1406" w:rsidRPr="007F24DC" w:rsidRDefault="00F17870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41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42" w:author="Author">
                <w:pPr>
                  <w:shd w:val="clear" w:color="auto" w:fill="FBFBFB"/>
                  <w:spacing w:before="100" w:beforeAutospacing="1" w:after="100" w:afterAutospacing="1" w:line="240" w:lineRule="auto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43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2.6 Log dive site locations for future dives.</w:t>
            </w:r>
          </w:p>
        </w:tc>
      </w:tr>
      <w:tr w:rsidR="007F24DC" w:rsidRPr="007F24DC" w14:paraId="2E8F7E80" w14:textId="77777777" w:rsidTr="007F24DC">
        <w:trPr>
          <w:trHeight w:val="1654"/>
          <w:trPrChange w:id="144" w:author="Author">
            <w:trPr>
              <w:trHeight w:val="1654"/>
            </w:trPr>
          </w:trPrChange>
        </w:trPr>
        <w:tc>
          <w:tcPr>
            <w:tcW w:w="9629" w:type="dxa"/>
            <w:gridSpan w:val="2"/>
            <w:hideMark/>
            <w:tcPrChange w:id="145" w:author="Author">
              <w:tcPr>
                <w:tcW w:w="9629" w:type="dxa"/>
                <w:gridSpan w:val="2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hideMark/>
              </w:tcPr>
            </w:tcPrChange>
          </w:tcPr>
          <w:p w14:paraId="7426A2DF" w14:textId="77777777" w:rsidR="003739F2" w:rsidRPr="004D3366" w:rsidRDefault="003739F2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rPrChange w:id="146" w:author="Author">
                  <w:rPr>
                    <w:rFonts w:cstheme="minorHAnsi"/>
                  </w:rPr>
                </w:rPrChange>
              </w:rPr>
              <w:pPrChange w:id="147" w:author="Author">
                <w:pPr>
                  <w:spacing w:after="120"/>
                </w:pPr>
              </w:pPrChange>
            </w:pPr>
            <w:r w:rsidRPr="004D3366">
              <w:rPr>
                <w:rFonts w:ascii="Arial" w:hAnsi="Arial" w:cs="Arial"/>
                <w:b/>
                <w:bCs/>
                <w:color w:val="000000" w:themeColor="text1"/>
                <w:rPrChange w:id="148" w:author="Author">
                  <w:rPr>
                    <w:rFonts w:cstheme="minorHAnsi"/>
                  </w:rPr>
                </w:rPrChange>
              </w:rPr>
              <w:lastRenderedPageBreak/>
              <w:t>Foundation skills</w:t>
            </w:r>
          </w:p>
          <w:p w14:paraId="23E5404D" w14:textId="77777777" w:rsidR="003739F2" w:rsidRPr="007F24DC" w:rsidRDefault="00765706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49" w:author="Author">
                  <w:rPr>
                    <w:rFonts w:cstheme="minorHAnsi"/>
                  </w:rPr>
                </w:rPrChange>
              </w:rPr>
              <w:pPrChange w:id="150" w:author="Author">
                <w:pPr>
                  <w:spacing w:after="120"/>
                  <w:ind w:left="7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51" w:author="Author">
                  <w:rPr>
                    <w:rFonts w:cstheme="minorHAnsi"/>
                  </w:rPr>
                </w:rPrChange>
              </w:rPr>
              <w:t>Reading skills to:</w:t>
            </w:r>
          </w:p>
          <w:p w14:paraId="3716C680" w14:textId="77777777" w:rsidR="00765706" w:rsidRPr="007F24DC" w:rsidRDefault="00765706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152" w:author="Author">
                  <w:rPr>
                    <w:rFonts w:cstheme="minorHAnsi"/>
                  </w:rPr>
                </w:rPrChange>
              </w:rPr>
              <w:pPrChange w:id="153" w:author="Author">
                <w:pPr>
                  <w:numPr>
                    <w:numId w:val="36"/>
                  </w:numPr>
                  <w:shd w:val="clear" w:color="auto" w:fill="FFFFFF"/>
                  <w:tabs>
                    <w:tab w:val="num" w:pos="720"/>
                  </w:tabs>
                  <w:spacing w:before="100" w:beforeAutospacing="1" w:after="100" w:afterAutospacing="1" w:line="240" w:lineRule="auto"/>
                  <w:ind w:left="720" w:hanging="36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54" w:author="Author">
                  <w:rPr>
                    <w:rFonts w:cstheme="minorHAnsi"/>
                  </w:rPr>
                </w:rPrChange>
              </w:rPr>
              <w:t>interpret detailed and familiar organisational safety and emergency response procedures</w:t>
            </w:r>
          </w:p>
          <w:p w14:paraId="55BC3734" w14:textId="346FECF5" w:rsidR="00F17870" w:rsidRPr="007F24DC" w:rsidRDefault="00F17870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155" w:author="Author">
                  <w:rPr>
                    <w:rFonts w:cstheme="minorHAnsi"/>
                  </w:rPr>
                </w:rPrChange>
              </w:rPr>
              <w:pPrChange w:id="156" w:author="Author">
                <w:pPr>
                  <w:shd w:val="clear" w:color="auto" w:fill="FFFFFF"/>
                  <w:spacing w:before="100" w:beforeAutospacing="1" w:after="100" w:afterAutospacing="1" w:line="240" w:lineRule="auto"/>
                  <w:ind w:left="7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57" w:author="Author">
                  <w:rPr>
                    <w:rFonts w:cstheme="minorHAnsi"/>
                  </w:rPr>
                </w:rPrChange>
              </w:rPr>
              <w:t>Writing skills to:</w:t>
            </w:r>
          </w:p>
          <w:p w14:paraId="320A0257" w14:textId="77777777" w:rsidR="00F17870" w:rsidRPr="007F24DC" w:rsidRDefault="00F17870">
            <w:pPr>
              <w:numPr>
                <w:ilvl w:val="0"/>
                <w:numId w:val="3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58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59" w:author="Author">
                <w:pPr>
                  <w:numPr>
                    <w:numId w:val="36"/>
                  </w:numPr>
                  <w:shd w:val="clear" w:color="auto" w:fill="FBFBFB"/>
                  <w:tabs>
                    <w:tab w:val="num" w:pos="720"/>
                  </w:tabs>
                  <w:spacing w:before="100" w:beforeAutospacing="1" w:after="100" w:afterAutospacing="1" w:line="240" w:lineRule="auto"/>
                  <w:ind w:left="720" w:hanging="36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60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log basic factual data using fundamental sentence structure and navigational jargon.</w:t>
            </w:r>
          </w:p>
          <w:p w14:paraId="45D1BA0A" w14:textId="77777777" w:rsidR="00765706" w:rsidRPr="007F24DC" w:rsidRDefault="00765706">
            <w:pPr>
              <w:spacing w:after="0" w:line="360" w:lineRule="auto"/>
              <w:ind w:left="720"/>
              <w:rPr>
                <w:rFonts w:ascii="Arial" w:hAnsi="Arial" w:cs="Arial"/>
                <w:color w:val="000000" w:themeColor="text1"/>
                <w:rPrChange w:id="161" w:author="Author">
                  <w:rPr>
                    <w:rFonts w:cstheme="minorHAnsi"/>
                  </w:rPr>
                </w:rPrChange>
              </w:rPr>
              <w:pPrChange w:id="162" w:author="Author">
                <w:pPr>
                  <w:spacing w:after="120"/>
                  <w:ind w:left="7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63" w:author="Author">
                  <w:rPr>
                    <w:rFonts w:cstheme="minorHAnsi"/>
                  </w:rPr>
                </w:rPrChange>
              </w:rPr>
              <w:t>Oral communications skills to:</w:t>
            </w:r>
          </w:p>
          <w:p w14:paraId="0AA14AD5" w14:textId="77777777" w:rsidR="00F17870" w:rsidRPr="007F24DC" w:rsidRDefault="00F17870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rPrChange w:id="164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65" w:author="Author">
                <w:pPr>
                  <w:numPr>
                    <w:numId w:val="36"/>
                  </w:numPr>
                  <w:shd w:val="clear" w:color="auto" w:fill="FFFFFF"/>
                  <w:tabs>
                    <w:tab w:val="num" w:pos="720"/>
                  </w:tabs>
                  <w:spacing w:before="100" w:beforeAutospacing="1" w:after="100" w:afterAutospacing="1" w:line="240" w:lineRule="auto"/>
                  <w:ind w:left="720" w:hanging="36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66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use clear and unambiguous verbal and non-verbal communications to make intent known with diving buddy.</w:t>
            </w:r>
          </w:p>
          <w:p w14:paraId="412896B0" w14:textId="5D672AF2" w:rsidR="00E818EB" w:rsidRPr="007F24DC" w:rsidRDefault="00F17870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67" w:author="Author">
                  <w:rPr>
                    <w:rFonts w:cstheme="minorHAnsi"/>
                  </w:rPr>
                </w:rPrChange>
              </w:rPr>
              <w:pPrChange w:id="168" w:author="Author">
                <w:pPr>
                  <w:spacing w:before="100" w:beforeAutospacing="1" w:after="100" w:afterAutospacing="1" w:line="240" w:lineRule="auto"/>
                  <w:ind w:left="36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shd w:val="clear" w:color="auto" w:fill="FBFBFB"/>
                <w:rPrChange w:id="169" w:author="Author">
                  <w:rPr>
                    <w:rFonts w:ascii="Verdana" w:hAnsi="Verdana"/>
                    <w:color w:val="4F4F4F"/>
                    <w:sz w:val="19"/>
                    <w:szCs w:val="19"/>
                    <w:shd w:val="clear" w:color="auto" w:fill="FBFBFB"/>
                  </w:rPr>
                </w:rPrChange>
              </w:rPr>
              <w:t>Numeracy skills to:</w:t>
            </w:r>
          </w:p>
          <w:p w14:paraId="32D4F388" w14:textId="1CA0E16A" w:rsidR="00264DCE" w:rsidRPr="004D3366" w:rsidRDefault="00F17870">
            <w:pPr>
              <w:numPr>
                <w:ilvl w:val="0"/>
                <w:numId w:val="3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rPrChange w:id="170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pPrChange w:id="171" w:author="Author">
                <w:pPr>
                  <w:shd w:val="clear" w:color="auto" w:fill="FBFBFB"/>
                  <w:spacing w:before="100" w:beforeAutospacing="1" w:after="100" w:afterAutospacing="1" w:line="240" w:lineRule="auto"/>
                  <w:ind w:left="36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72" w:author="Author">
                  <w:rPr>
                    <w:rFonts w:ascii="Verdana" w:hAnsi="Verdana"/>
                    <w:color w:val="4F4F4F"/>
                    <w:sz w:val="19"/>
                    <w:szCs w:val="19"/>
                  </w:rPr>
                </w:rPrChange>
              </w:rPr>
              <w:t>interpret and calculate numerical data involving, distances, times and speeds, basic multiplication and division.</w:t>
            </w:r>
          </w:p>
        </w:tc>
      </w:tr>
      <w:tr w:rsidR="007F24DC" w:rsidRPr="007F24DC" w14:paraId="3DB6BC02" w14:textId="77777777" w:rsidTr="007F24DC">
        <w:trPr>
          <w:trHeight w:val="1607"/>
          <w:trPrChange w:id="173" w:author="Author">
            <w:trPr>
              <w:trHeight w:val="1607"/>
            </w:trPr>
          </w:trPrChange>
        </w:trPr>
        <w:tc>
          <w:tcPr>
            <w:tcW w:w="9629" w:type="dxa"/>
            <w:gridSpan w:val="2"/>
            <w:shd w:val="clear" w:color="auto" w:fill="FFFFFF" w:themeFill="background1"/>
            <w:hideMark/>
            <w:tcPrChange w:id="174" w:author="Author">
              <w:tcPr>
                <w:tcW w:w="9629" w:type="dxa"/>
                <w:gridSpan w:val="2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FFFFFF" w:themeFill="background1"/>
                <w:hideMark/>
              </w:tcPr>
            </w:tcPrChange>
          </w:tcPr>
          <w:p w14:paraId="64DAECAE" w14:textId="29C1708F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75" w:author="Author">
                  <w:rPr/>
                </w:rPrChange>
              </w:rPr>
              <w:pPrChange w:id="176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177" w:author="Author">
                  <w:rPr>
                    <w:b/>
                  </w:rPr>
                </w:rPrChange>
              </w:rPr>
              <w:t>Range of conditions</w:t>
            </w:r>
          </w:p>
        </w:tc>
      </w:tr>
      <w:tr w:rsidR="007F24DC" w:rsidRPr="007F24DC" w14:paraId="72BC59D5" w14:textId="77777777" w:rsidTr="004D3366">
        <w:trPr>
          <w:trHeight w:val="977"/>
          <w:trPrChange w:id="178" w:author="Author">
            <w:trPr>
              <w:trHeight w:val="977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179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0257876C" w14:textId="1E77AF23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80" w:author="Author">
                  <w:rPr/>
                </w:rPrChange>
              </w:rPr>
              <w:pPrChange w:id="181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182" w:author="Author">
                  <w:rPr>
                    <w:b/>
                  </w:rPr>
                </w:rPrChange>
              </w:rPr>
              <w:t>Unit mapping information</w:t>
            </w:r>
          </w:p>
        </w:tc>
        <w:tc>
          <w:tcPr>
            <w:tcW w:w="6794" w:type="dxa"/>
            <w:hideMark/>
            <w:tcPrChange w:id="183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64823872" w14:textId="77777777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84" w:author="Author">
                  <w:rPr/>
                </w:rPrChange>
              </w:rPr>
              <w:pPrChange w:id="185" w:author="Author">
                <w:pPr>
                  <w:spacing w:after="120"/>
                  <w:ind w:left="7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86" w:author="Author">
                  <w:rPr>
                    <w:i/>
                  </w:rPr>
                </w:rPrChange>
              </w:rPr>
              <w:t>No equivalent unit.</w:t>
            </w:r>
          </w:p>
        </w:tc>
      </w:tr>
      <w:tr w:rsidR="007F24DC" w:rsidRPr="007F24DC" w14:paraId="75B3190E" w14:textId="77777777" w:rsidTr="004D3366">
        <w:trPr>
          <w:trHeight w:val="500"/>
          <w:trPrChange w:id="187" w:author="Author">
            <w:trPr>
              <w:trHeight w:val="500"/>
            </w:trPr>
          </w:trPrChange>
        </w:trPr>
        <w:tc>
          <w:tcPr>
            <w:tcW w:w="2835" w:type="dxa"/>
            <w:shd w:val="clear" w:color="auto" w:fill="D9D9D9" w:themeFill="background1" w:themeFillShade="D9"/>
            <w:hideMark/>
            <w:tcPrChange w:id="188" w:author="Author">
              <w:tcPr>
                <w:tcW w:w="283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EF910F2" w14:textId="698C56C0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89" w:author="Author">
                  <w:rPr/>
                </w:rPrChange>
              </w:rPr>
              <w:pPrChange w:id="190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b/>
                <w:color w:val="000000" w:themeColor="text1"/>
                <w:rPrChange w:id="191" w:author="Author">
                  <w:rPr>
                    <w:b/>
                  </w:rPr>
                </w:rPrChange>
              </w:rPr>
              <w:t>Links</w:t>
            </w:r>
          </w:p>
        </w:tc>
        <w:tc>
          <w:tcPr>
            <w:tcW w:w="6794" w:type="dxa"/>
            <w:hideMark/>
            <w:tcPrChange w:id="192" w:author="Author">
              <w:tcPr>
                <w:tcW w:w="679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40BD9E6" w14:textId="77777777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93" w:author="Author">
                  <w:rPr/>
                </w:rPrChange>
              </w:rPr>
              <w:pPrChange w:id="194" w:author="Author">
                <w:pPr>
                  <w:spacing w:after="120"/>
                </w:pPr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195" w:author="Author">
                  <w:rPr/>
                </w:rPrChange>
              </w:rPr>
              <w:t>Link to Companion Volume Implementation Guide.</w:t>
            </w:r>
          </w:p>
        </w:tc>
      </w:tr>
      <w:tr w:rsidR="007F24DC" w:rsidRPr="007F24DC" w14:paraId="743BA2A2" w14:textId="77777777" w:rsidTr="007F24DC">
        <w:trPr>
          <w:trHeight w:val="294"/>
          <w:trPrChange w:id="196" w:author="Author">
            <w:trPr>
              <w:trHeight w:val="294"/>
            </w:trPr>
          </w:trPrChange>
        </w:trPr>
        <w:tc>
          <w:tcPr>
            <w:tcW w:w="9629" w:type="dxa"/>
            <w:gridSpan w:val="2"/>
            <w:shd w:val="clear" w:color="auto" w:fill="FFFFFF" w:themeFill="background1"/>
            <w:tcPrChange w:id="197" w:author="Author">
              <w:tcPr>
                <w:tcW w:w="9629" w:type="dxa"/>
                <w:gridSpan w:val="2"/>
                <w:tcBorders>
                  <w:top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72D51961" w14:textId="77777777" w:rsidR="003739F2" w:rsidRPr="007F24DC" w:rsidRDefault="003739F2">
            <w:pPr>
              <w:spacing w:after="0" w:line="360" w:lineRule="auto"/>
              <w:rPr>
                <w:rFonts w:ascii="Arial" w:hAnsi="Arial" w:cs="Arial"/>
                <w:color w:val="000000" w:themeColor="text1"/>
                <w:rPrChange w:id="198" w:author="Author">
                  <w:rPr>
                    <w:sz w:val="21"/>
                    <w:szCs w:val="21"/>
                  </w:rPr>
                </w:rPrChange>
              </w:rPr>
              <w:pPrChange w:id="199" w:author="Author">
                <w:pPr/>
              </w:pPrChange>
            </w:pPr>
            <w:r w:rsidRPr="007F24DC">
              <w:rPr>
                <w:rFonts w:ascii="Arial" w:hAnsi="Arial" w:cs="Arial"/>
                <w:color w:val="000000" w:themeColor="text1"/>
                <w:rPrChange w:id="200" w:author="Author">
                  <w:rPr>
                    <w:i/>
                    <w:sz w:val="21"/>
                    <w:szCs w:val="21"/>
                  </w:rPr>
                </w:rPrChange>
              </w:rPr>
              <w:t xml:space="preserve">Mandatory fields are highlighted   </w:t>
            </w:r>
            <w:r w:rsidRPr="007F24DC">
              <w:rPr>
                <w:rFonts w:ascii="Arial" w:hAnsi="Arial" w:cs="Arial"/>
                <w:noProof/>
                <w:color w:val="000000" w:themeColor="text1"/>
                <w:rPrChange w:id="201" w:author="Author">
                  <w:rPr>
                    <w:noProof/>
                    <w:sz w:val="21"/>
                    <w:szCs w:val="21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2EDB1F8F" wp14:editId="27566A6C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arto="http://schemas.microsoft.com/office/word/2006/arto">
                  <w:pict>
                    <v:group id="Group 12" style="width:8.05pt;height:8.05pt;mso-position-horizontal-relative:char;mso-position-vertical-relative:line" alt="Tick box" coordsize="102197,102197" o:spid="_x0000_s1026" w14:anchorId="280EC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929231" w14:textId="77777777" w:rsidR="00BD4555" w:rsidRPr="00E330BA" w:rsidRDefault="00BD4555" w:rsidP="00BD4555">
      <w:pPr>
        <w:pStyle w:val="Heading1"/>
      </w:pPr>
      <w:bookmarkStart w:id="202" w:name="_Toc118901291"/>
      <w:r w:rsidRPr="00B8309D">
        <w:t>Assessment Requirements template</w:t>
      </w:r>
      <w:bookmarkEnd w:id="202"/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="004D3366" w:rsidRPr="004D3366" w14:paraId="077699C2" w14:textId="77777777" w:rsidTr="004D3366">
        <w:trPr>
          <w:trHeight w:val="119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173F2EE8" w14:textId="49DD6A51" w:rsidR="00BD4555" w:rsidRPr="004D3366" w:rsidRDefault="00BD4555" w:rsidP="004D336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379" w:type="dxa"/>
            <w:hideMark/>
          </w:tcPr>
          <w:p w14:paraId="238C25C7" w14:textId="7777777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29218C9" w14:textId="77777777" w:rsidR="00F17870" w:rsidRPr="004D3366" w:rsidRDefault="00F17870" w:rsidP="004D3366">
            <w:pPr>
              <w:numPr>
                <w:ilvl w:val="0"/>
                <w:numId w:val="63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navigate during three SCUBA dives</w:t>
            </w:r>
          </w:p>
          <w:p w14:paraId="49CDBA86" w14:textId="77777777" w:rsidR="00F17870" w:rsidRPr="004D3366" w:rsidRDefault="00F17870" w:rsidP="004D3366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before each dive, complete surface observations to assist with underwater navigation using two aids chosen from the following list:</w:t>
            </w:r>
          </w:p>
          <w:p w14:paraId="747988E8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wind, current and tidal movement</w:t>
            </w:r>
          </w:p>
          <w:p w14:paraId="75863180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lastRenderedPageBreak/>
              <w:t>angle of the sun and direction of travel across the sky in relation to planned underwater movement</w:t>
            </w:r>
          </w:p>
          <w:p w14:paraId="3825FA0E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position of natural offshore landmarks or constructed features</w:t>
            </w:r>
          </w:p>
          <w:p w14:paraId="23F6BCFC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waterway charts or depth finders on boats to identify underwater topography</w:t>
            </w:r>
          </w:p>
          <w:p w14:paraId="4BBCD77A" w14:textId="77777777" w:rsidR="00F17870" w:rsidRPr="004D3366" w:rsidRDefault="00F17870" w:rsidP="004D3366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across the three dives, collectively use these techniques to navigate:</w:t>
            </w:r>
          </w:p>
          <w:p w14:paraId="26A34B8C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compass, course plotters and heading calculators</w:t>
            </w:r>
          </w:p>
          <w:p w14:paraId="619606BC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two natural underwater features</w:t>
            </w:r>
          </w:p>
          <w:p w14:paraId="538D4212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two patterns for underwater navigation</w:t>
            </w:r>
          </w:p>
          <w:p w14:paraId="6D2C9C54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distance travelled by:</w:t>
            </w:r>
          </w:p>
          <w:p w14:paraId="63764304" w14:textId="77777777" w:rsidR="00F17870" w:rsidRPr="004D3366" w:rsidRDefault="00F17870" w:rsidP="004D3366">
            <w:pPr>
              <w:numPr>
                <w:ilvl w:val="2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measuring kick cycles</w:t>
            </w:r>
          </w:p>
          <w:p w14:paraId="4AF5DE13" w14:textId="77777777" w:rsidR="00F17870" w:rsidRPr="004D3366" w:rsidRDefault="00F17870" w:rsidP="004D3366">
            <w:pPr>
              <w:numPr>
                <w:ilvl w:val="2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determining time elapsed using a timing device</w:t>
            </w:r>
          </w:p>
          <w:p w14:paraId="55554EC6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surfacing on one occasion to verify location on map</w:t>
            </w:r>
          </w:p>
          <w:p w14:paraId="44BBF3E5" w14:textId="77777777" w:rsidR="00F17870" w:rsidRPr="004D3366" w:rsidRDefault="00F17870" w:rsidP="004D3366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log two dive site locations for future dives:</w:t>
            </w:r>
          </w:p>
          <w:p w14:paraId="79887C98" w14:textId="77777777" w:rsidR="00F17870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one using compass bearings as a reference</w:t>
            </w:r>
          </w:p>
          <w:p w14:paraId="778A15E3" w14:textId="55DAE6C2" w:rsidR="00BD4555" w:rsidRPr="004D3366" w:rsidRDefault="00F17870" w:rsidP="004D3366">
            <w:pPr>
              <w:numPr>
                <w:ilvl w:val="1"/>
                <w:numId w:val="6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one using permanent landmarks as a reference.</w:t>
            </w:r>
          </w:p>
        </w:tc>
      </w:tr>
      <w:tr w:rsidR="004D3366" w:rsidRPr="004D3366" w14:paraId="30F7CD63" w14:textId="77777777" w:rsidTr="004D3366">
        <w:trPr>
          <w:trHeight w:val="141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3E251A85" w14:textId="282FAF87" w:rsidR="00BD4555" w:rsidRPr="004D3366" w:rsidRDefault="00BD4555" w:rsidP="004D336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379" w:type="dxa"/>
            <w:hideMark/>
          </w:tcPr>
          <w:p w14:paraId="68FF0F66" w14:textId="7777777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1BFEAA6D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trusted sources of waterway charts and tide tables for the region or locality</w:t>
            </w:r>
          </w:p>
          <w:p w14:paraId="13DCE06E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different technologies used to access charts and tide tables</w:t>
            </w:r>
          </w:p>
          <w:p w14:paraId="1B9AA4B8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information found on waterway charts relevant to dive navigation:</w:t>
            </w:r>
          </w:p>
          <w:p w14:paraId="16ADE8A2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depth</w:t>
            </w:r>
          </w:p>
          <w:p w14:paraId="28C254C3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underwater topography</w:t>
            </w:r>
          </w:p>
          <w:p w14:paraId="423A8260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topographic features of surrounding land</w:t>
            </w:r>
          </w:p>
          <w:p w14:paraId="59A865EE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buoyage</w:t>
            </w:r>
          </w:p>
          <w:p w14:paraId="2C5B391F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constructed features – bridges, piers, wrecks</w:t>
            </w:r>
          </w:p>
          <w:p w14:paraId="42AB360D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lastRenderedPageBreak/>
              <w:t>pre-dive observations that can be made to assist with navigating when diving:</w:t>
            </w:r>
          </w:p>
          <w:p w14:paraId="3D4557C1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wind, current and tidal movement</w:t>
            </w:r>
          </w:p>
          <w:p w14:paraId="28446872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angle of the sun and direction of travel across the sky in relation to planned underwater movement</w:t>
            </w:r>
          </w:p>
          <w:p w14:paraId="6367B561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position of natural offshore landmarks and constructed features – rocks, reefs, sand bars, kelp beds, piers, navigation buoyage, wrecks</w:t>
            </w:r>
          </w:p>
          <w:p w14:paraId="1CA62D85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use of waterway charts and depth finders on boats to identify underwater topography</w:t>
            </w:r>
          </w:p>
          <w:p w14:paraId="2E2D14A5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navigation roles that can be shared between buddy divers</w:t>
            </w:r>
          </w:p>
          <w:p w14:paraId="127DC2CE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common patterns for underwater navigation, advantages and disadvantages of each:</w:t>
            </w:r>
          </w:p>
          <w:p w14:paraId="7DA70989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out and back along a straight line</w:t>
            </w:r>
          </w:p>
          <w:p w14:paraId="0C25CF86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squares and rectangles</w:t>
            </w:r>
          </w:p>
          <w:p w14:paraId="2196F9CF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triangles</w:t>
            </w:r>
          </w:p>
          <w:p w14:paraId="37FA4188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circles</w:t>
            </w:r>
          </w:p>
          <w:p w14:paraId="16B0D540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features functions and operation of underwater compasses</w:t>
            </w:r>
          </w:p>
          <w:p w14:paraId="18F1BFBC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correct position for holding an underwater compass to maintain an accurate heading</w:t>
            </w:r>
          </w:p>
          <w:p w14:paraId="0D554DB7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how to set a compass for the following:</w:t>
            </w:r>
          </w:p>
          <w:p w14:paraId="1C9324B9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a heading</w:t>
            </w:r>
          </w:p>
          <w:p w14:paraId="53F48C5F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reciprocal course</w:t>
            </w:r>
          </w:p>
          <w:p w14:paraId="67B9F712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square or rectangle pattern</w:t>
            </w:r>
          </w:p>
          <w:p w14:paraId="64485038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triangle pattern</w:t>
            </w:r>
          </w:p>
          <w:p w14:paraId="453A56A6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techniques used to avoid errors when navigating with a compass underwater</w:t>
            </w:r>
          </w:p>
          <w:p w14:paraId="6A1B0421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features and functions of course plotters and heading calculators used to navigate multi heading courses underwater and:</w:t>
            </w:r>
          </w:p>
          <w:p w14:paraId="297A606C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 xml:space="preserve">techniques used to track a multi heading </w:t>
            </w:r>
            <w:proofErr w:type="gramStart"/>
            <w:r w:rsidRPr="004D3366">
              <w:rPr>
                <w:rFonts w:ascii="Arial" w:hAnsi="Arial" w:cs="Arial"/>
                <w:color w:val="000000" w:themeColor="text1"/>
              </w:rPr>
              <w:t>course ,</w:t>
            </w:r>
            <w:proofErr w:type="gramEnd"/>
            <w:r w:rsidRPr="004D3366">
              <w:rPr>
                <w:rFonts w:ascii="Arial" w:hAnsi="Arial" w:cs="Arial"/>
                <w:color w:val="000000" w:themeColor="text1"/>
              </w:rPr>
              <w:t xml:space="preserve"> return to start point and navigate from one point to another using a course plotter</w:t>
            </w:r>
          </w:p>
          <w:p w14:paraId="56D1E16E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lastRenderedPageBreak/>
              <w:t>techniques used to determine pattern headings using a heading calculator</w:t>
            </w:r>
          </w:p>
          <w:p w14:paraId="4CC21CC4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natural features and references commonly used by divers to fix position and navigate underwater:</w:t>
            </w:r>
          </w:p>
          <w:p w14:paraId="4DD662F2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light and shadows cast by the sun or moon</w:t>
            </w:r>
          </w:p>
          <w:p w14:paraId="349EAC4A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direction of currents and water surge</w:t>
            </w:r>
          </w:p>
          <w:p w14:paraId="46446C92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bottom composition and contours</w:t>
            </w:r>
          </w:p>
          <w:p w14:paraId="4A060723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position of plants and animals</w:t>
            </w:r>
          </w:p>
          <w:p w14:paraId="644CAB58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techniques used to estimate travelled distance underwater, advantages and disadvantages of each:</w:t>
            </w:r>
          </w:p>
          <w:p w14:paraId="6C5642CE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measuring kick cycles</w:t>
            </w:r>
          </w:p>
          <w:p w14:paraId="444DD1FF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determining lapsed time using a timing device</w:t>
            </w:r>
          </w:p>
          <w:p w14:paraId="787DF288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using cylinder pressure readings</w:t>
            </w:r>
          </w:p>
          <w:p w14:paraId="12CE55E0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measuring and counting arm spans</w:t>
            </w:r>
          </w:p>
          <w:p w14:paraId="10C13FA1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using underwater lines and reels</w:t>
            </w:r>
          </w:p>
          <w:p w14:paraId="60B2C161" w14:textId="77777777" w:rsidR="00F17870" w:rsidRPr="004D3366" w:rsidRDefault="00F17870" w:rsidP="004D336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techniques used to fix and relocate an underwater site for future dives:</w:t>
            </w:r>
          </w:p>
          <w:p w14:paraId="44B1816D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using permanent landmarks, sketching and logging</w:t>
            </w:r>
          </w:p>
          <w:p w14:paraId="68BF0E9C" w14:textId="77777777" w:rsidR="00F17870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using and logging compass bearings</w:t>
            </w:r>
          </w:p>
          <w:p w14:paraId="75935A30" w14:textId="736DB1A4" w:rsidR="00BD4555" w:rsidRPr="004D3366" w:rsidRDefault="00F17870" w:rsidP="004D3366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using a global positioning system (GPS) on the surface.</w:t>
            </w:r>
          </w:p>
        </w:tc>
      </w:tr>
      <w:tr w:rsidR="004D3366" w:rsidRPr="004D3366" w14:paraId="061E9564" w14:textId="77777777" w:rsidTr="004D3366">
        <w:trPr>
          <w:trHeight w:val="185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6731831C" w14:textId="20CB44E4" w:rsidR="00BD4555" w:rsidRPr="004D3366" w:rsidRDefault="00BD4555" w:rsidP="004D336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379" w:type="dxa"/>
            <w:hideMark/>
          </w:tcPr>
          <w:p w14:paraId="1FFA2B17" w14:textId="0AF85022" w:rsidR="006836F0" w:rsidRDefault="006836F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7AF08A9D" w14:textId="641F4DD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 must be demonstrated in an open water site. Dives can be completed from either a boat or from the shore.</w:t>
            </w:r>
          </w:p>
          <w:p w14:paraId="7902A50A" w14:textId="7777777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assessment:</w:t>
            </w:r>
          </w:p>
          <w:p w14:paraId="75826FC8" w14:textId="77777777" w:rsidR="00F17870" w:rsidRPr="004D3366" w:rsidRDefault="00F17870" w:rsidP="004D3366">
            <w:pPr>
              <w:numPr>
                <w:ilvl w:val="0"/>
                <w:numId w:val="65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direct vertical access to the surface must be possible; aquatic plants are not considered an overhead obstruction</w:t>
            </w:r>
          </w:p>
          <w:p w14:paraId="2807554D" w14:textId="77777777" w:rsidR="00F17870" w:rsidRPr="004D3366" w:rsidRDefault="00F17870" w:rsidP="004D3366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3C603860" w14:textId="77777777" w:rsidR="00F17870" w:rsidRPr="004D3366" w:rsidRDefault="00F17870" w:rsidP="004D3366">
            <w:pPr>
              <w:numPr>
                <w:ilvl w:val="1"/>
                <w:numId w:val="6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525F86B4" w14:textId="77777777" w:rsidR="00F17870" w:rsidRPr="004D3366" w:rsidRDefault="00F17870" w:rsidP="004D3366">
            <w:pPr>
              <w:numPr>
                <w:ilvl w:val="1"/>
                <w:numId w:val="6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oxygen equipment</w:t>
            </w:r>
          </w:p>
          <w:p w14:paraId="35BF7A56" w14:textId="77777777" w:rsidR="00F17870" w:rsidRPr="004D3366" w:rsidRDefault="00F17870" w:rsidP="004D3366">
            <w:pPr>
              <w:numPr>
                <w:ilvl w:val="1"/>
                <w:numId w:val="6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lastRenderedPageBreak/>
              <w:t>communication equipment for emergency response</w:t>
            </w:r>
          </w:p>
          <w:p w14:paraId="0DC51202" w14:textId="77777777" w:rsidR="00F17870" w:rsidRPr="004D3366" w:rsidRDefault="00F17870" w:rsidP="004D3366">
            <w:pPr>
              <w:numPr>
                <w:ilvl w:val="1"/>
                <w:numId w:val="6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 xml:space="preserve">diver flags of a type and size that meet local maritime </w:t>
            </w:r>
            <w:proofErr w:type="spellStart"/>
            <w:r w:rsidRPr="004D3366">
              <w:rPr>
                <w:rFonts w:ascii="Arial" w:hAnsi="Arial" w:cs="Arial"/>
                <w:color w:val="000000" w:themeColor="text1"/>
              </w:rPr>
              <w:t>regulator</w:t>
            </w:r>
            <w:proofErr w:type="spellEnd"/>
            <w:r w:rsidRPr="004D3366">
              <w:rPr>
                <w:rFonts w:ascii="Arial" w:hAnsi="Arial" w:cs="Arial"/>
                <w:color w:val="000000" w:themeColor="text1"/>
              </w:rPr>
              <w:t xml:space="preserve"> requirements.</w:t>
            </w:r>
          </w:p>
          <w:p w14:paraId="5C508541" w14:textId="7777777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1815071A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a diving buddy with whom the candidate can dive</w:t>
            </w:r>
          </w:p>
          <w:p w14:paraId="79BE26EA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fins</w:t>
            </w:r>
          </w:p>
          <w:p w14:paraId="0EE7E13D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masks</w:t>
            </w:r>
          </w:p>
          <w:p w14:paraId="70B888CB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snorkels</w:t>
            </w:r>
          </w:p>
          <w:p w14:paraId="7264D751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cylinders and valves</w:t>
            </w:r>
          </w:p>
          <w:p w14:paraId="21A53D22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buoyancy control devices with low pressure inflators</w:t>
            </w:r>
          </w:p>
          <w:p w14:paraId="5B26FAD2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regulators with submersible pressure gauges</w:t>
            </w:r>
          </w:p>
          <w:p w14:paraId="01713058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alternative air source</w:t>
            </w:r>
          </w:p>
          <w:p w14:paraId="6E586294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weight ballast systems</w:t>
            </w:r>
          </w:p>
          <w:p w14:paraId="4FCAB3F6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exposure suits suitable for conditions</w:t>
            </w:r>
          </w:p>
          <w:p w14:paraId="2E66D4D6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timing devices</w:t>
            </w:r>
          </w:p>
          <w:p w14:paraId="39FFE1DF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depth gauges</w:t>
            </w:r>
          </w:p>
          <w:p w14:paraId="2888F078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slates</w:t>
            </w:r>
          </w:p>
          <w:p w14:paraId="287DF7DF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underwater navigation equipment:</w:t>
            </w:r>
          </w:p>
          <w:p w14:paraId="039AFC68" w14:textId="77777777" w:rsidR="00F17870" w:rsidRPr="004D3366" w:rsidRDefault="00F17870" w:rsidP="004D3366">
            <w:pPr>
              <w:numPr>
                <w:ilvl w:val="1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compasses</w:t>
            </w:r>
          </w:p>
          <w:p w14:paraId="6BD1E5D0" w14:textId="77777777" w:rsidR="00F17870" w:rsidRPr="004D3366" w:rsidRDefault="00F17870" w:rsidP="004D3366">
            <w:pPr>
              <w:numPr>
                <w:ilvl w:val="1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course plotters</w:t>
            </w:r>
          </w:p>
          <w:p w14:paraId="6E6A5A11" w14:textId="77777777" w:rsidR="00F17870" w:rsidRPr="004D3366" w:rsidRDefault="00F17870" w:rsidP="004D3366">
            <w:pPr>
              <w:numPr>
                <w:ilvl w:val="1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heading calculators</w:t>
            </w:r>
          </w:p>
          <w:p w14:paraId="010E219C" w14:textId="77777777" w:rsidR="00F17870" w:rsidRPr="004D3366" w:rsidRDefault="00F17870" w:rsidP="004D3366">
            <w:pPr>
              <w:numPr>
                <w:ilvl w:val="1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underwater reels with lines for distance measurement</w:t>
            </w:r>
          </w:p>
          <w:p w14:paraId="162C12A6" w14:textId="77777777" w:rsidR="00F17870" w:rsidRPr="004D3366" w:rsidRDefault="00F17870" w:rsidP="004D3366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waterway, wind, tide and current charts relevant to the dive site.</w:t>
            </w:r>
          </w:p>
          <w:p w14:paraId="33D42DE4" w14:textId="77777777" w:rsidR="00F17870" w:rsidRPr="004D3366" w:rsidRDefault="00F17870" w:rsidP="004D33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366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CDA849F" w14:textId="295D3B4A" w:rsidR="00BD4555" w:rsidRPr="004D3366" w:rsidRDefault="00F17870" w:rsidP="004D3366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>be an individual who is currently certified and sanctioned by an industry authorised organisation to teach and assess underwater navigation.</w:t>
            </w:r>
          </w:p>
        </w:tc>
      </w:tr>
      <w:tr w:rsidR="004D3366" w:rsidRPr="004D3366" w14:paraId="2A321248" w14:textId="77777777" w:rsidTr="006836F0">
        <w:trPr>
          <w:trHeight w:val="500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1E40B49D" w14:textId="72860AB9" w:rsidR="00BD4555" w:rsidRPr="004D3366" w:rsidRDefault="00BD4555" w:rsidP="004D336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b/>
                <w:color w:val="000000" w:themeColor="text1"/>
              </w:rPr>
              <w:lastRenderedPageBreak/>
              <w:t>Links</w:t>
            </w:r>
          </w:p>
        </w:tc>
        <w:tc>
          <w:tcPr>
            <w:tcW w:w="6379" w:type="dxa"/>
            <w:hideMark/>
          </w:tcPr>
          <w:p w14:paraId="335DA28F" w14:textId="77777777" w:rsidR="00BD4555" w:rsidRPr="004D3366" w:rsidRDefault="00BD4555" w:rsidP="004D336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3366">
              <w:rPr>
                <w:rFonts w:ascii="Arial" w:hAnsi="Arial" w:cs="Arial"/>
                <w:color w:val="000000" w:themeColor="text1"/>
              </w:rPr>
              <w:t xml:space="preserve">Link to Companion Volume Implementation Guide. </w:t>
            </w:r>
          </w:p>
        </w:tc>
      </w:tr>
    </w:tbl>
    <w:p w14:paraId="5DF40ED3" w14:textId="77777777" w:rsidR="00BD4555" w:rsidRPr="00C1292E" w:rsidRDefault="00BD4555" w:rsidP="00BD4555">
      <w:r w:rsidRPr="00C1292E">
        <w:rPr>
          <w:i/>
        </w:rPr>
        <w:t xml:space="preserve">Mandatory </w:t>
      </w:r>
      <w:r>
        <w:rPr>
          <w:i/>
        </w:rPr>
        <w:t>f</w:t>
      </w:r>
      <w:r w:rsidRPr="00C1292E">
        <w:rPr>
          <w:i/>
        </w:rPr>
        <w:t xml:space="preserve">ields are </w:t>
      </w:r>
      <w:r>
        <w:rPr>
          <w:i/>
        </w:rPr>
        <w:t>h</w:t>
      </w:r>
      <w:r w:rsidRPr="00C1292E">
        <w:rPr>
          <w:i/>
        </w:rPr>
        <w:t xml:space="preserve">ighlighted   </w:t>
      </w:r>
      <w:r w:rsidRPr="00C1292E">
        <w:rPr>
          <w:noProof/>
        </w:rPr>
        <mc:AlternateContent>
          <mc:Choice Requires="wpg">
            <w:drawing>
              <wp:inline distT="0" distB="0" distL="0" distR="0" wp14:anchorId="76E9971B" wp14:editId="7A56DA92">
                <wp:extent cx="102235" cy="102235"/>
                <wp:effectExtent l="0" t="0" r="12065" b="12065"/>
                <wp:docPr id="9" name="Group 9" descr="Ti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0" y="0"/>
                          <a:chExt cx="102197" cy="10219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" name="Shape 104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0 h 102197"/>
                              <a:gd name="T2" fmla="*/ 102197 w 102197"/>
                              <a:gd name="T3" fmla="*/ 0 h 102197"/>
                              <a:gd name="T4" fmla="*/ 102197 w 102197"/>
                              <a:gd name="T5" fmla="*/ 102197 h 102197"/>
                              <a:gd name="T6" fmla="*/ 0 w 102197"/>
                              <a:gd name="T7" fmla="*/ 102197 h 102197"/>
                              <a:gd name="T8" fmla="*/ 0 w 102197"/>
                              <a:gd name="T9" fmla="*/ 0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0"/>
                                </a:moveTo>
                                <a:lnTo>
                                  <a:pt x="102197" y="0"/>
                                </a:lnTo>
                                <a:lnTo>
                                  <a:pt x="102197" y="102197"/>
                                </a:lnTo>
                                <a:lnTo>
                                  <a:pt x="0" y="102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102197 h 102197"/>
                              <a:gd name="T2" fmla="*/ 102197 w 102197"/>
                              <a:gd name="T3" fmla="*/ 102197 h 102197"/>
                              <a:gd name="T4" fmla="*/ 102197 w 102197"/>
                              <a:gd name="T5" fmla="*/ 0 h 102197"/>
                              <a:gd name="T6" fmla="*/ 0 w 102197"/>
                              <a:gd name="T7" fmla="*/ 0 h 102197"/>
                              <a:gd name="T8" fmla="*/ 0 w 102197"/>
                              <a:gd name="T9" fmla="*/ 102197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102197"/>
                                </a:moveTo>
                                <a:lnTo>
                                  <a:pt x="102197" y="102197"/>
                                </a:lnTo>
                                <a:lnTo>
                                  <a:pt x="10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>
            <w:pict>
              <v:group id="Group 9" style="width:8.05pt;height:8.05pt;mso-position-horizontal-relative:char;mso-position-vertical-relative:line" alt="Tick box" coordsize="102197,102197" o:spid="_x0000_s1026" w14:anchorId="4A0FE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">
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">
                  <v:stroke miterlimit="83231f" joinstyle="miter"/>
                  <v:path textboxrect="0,0,102197,102197" arrowok="t" o:connecttype="custom" o:connectlocs="0,0;102197,0;102197,102197;0,102197;0,0" o:connectangles="0,0,0,0,0"/>
                </v:shape>
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">
                  <v:stroke miterlimit="1" joinstyle="miter"/>
                  <v:path textboxrect="0,0,102197,102197" arrowok="t" o:connecttype="custom" o:connectlocs="0,102197;102197,102197;102197,0;0,0;0,102197" o:connectangles="0,0,0,0,0"/>
                </v:shape>
                <w10:anchorlock/>
              </v:group>
            </w:pict>
          </mc:Fallback>
        </mc:AlternateContent>
      </w:r>
    </w:p>
    <w:p w14:paraId="06E52D67" w14:textId="77777777" w:rsidR="0033043A" w:rsidRDefault="0033043A"/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7" w:author="Author" w:initials="A">
    <w:p w14:paraId="3789F675" w14:textId="77777777" w:rsidR="000B4324" w:rsidRDefault="000B4324" w:rsidP="000B4324">
      <w:r>
        <w:rPr>
          <w:rStyle w:val="CommentReference"/>
        </w:rPr>
        <w:annotationRef/>
      </w:r>
      <w:r>
        <w:rPr>
          <w:sz w:val="20"/>
          <w:szCs w:val="20"/>
        </w:rPr>
        <w:t>PC needs to focus on performance required</w:t>
      </w:r>
    </w:p>
  </w:comment>
  <w:comment w:id="134" w:author="Author" w:initials="A">
    <w:p w14:paraId="151138B3" w14:textId="77777777" w:rsidR="0003298D" w:rsidRDefault="0003298D" w:rsidP="0003298D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9F675" w15:done="0"/>
  <w15:commentEx w15:paraId="151138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9F675" w16cid:durableId="00F3B1FE"/>
  <w16cid:commentId w16cid:paraId="151138B3" w16cid:durableId="55A986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16F2" w14:textId="77777777" w:rsidR="00AD10DD" w:rsidRDefault="00AD10DD" w:rsidP="003739F2">
      <w:pPr>
        <w:spacing w:after="0" w:line="240" w:lineRule="auto"/>
      </w:pPr>
      <w:r>
        <w:separator/>
      </w:r>
    </w:p>
  </w:endnote>
  <w:endnote w:type="continuationSeparator" w:id="0">
    <w:p w14:paraId="57B2A7A1" w14:textId="77777777" w:rsidR="00AD10DD" w:rsidRDefault="00AD10DD" w:rsidP="003739F2">
      <w:pPr>
        <w:spacing w:after="0" w:line="240" w:lineRule="auto"/>
      </w:pPr>
      <w:r>
        <w:continuationSeparator/>
      </w:r>
    </w:p>
  </w:endnote>
  <w:endnote w:type="continuationNotice" w:id="1">
    <w:p w14:paraId="4D6E021C" w14:textId="77777777" w:rsidR="00AD10DD" w:rsidRDefault="00AD1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D58D" w14:textId="77777777" w:rsidR="00AD10DD" w:rsidRDefault="00AD10DD" w:rsidP="003739F2">
      <w:pPr>
        <w:spacing w:after="0" w:line="240" w:lineRule="auto"/>
      </w:pPr>
      <w:r>
        <w:separator/>
      </w:r>
    </w:p>
  </w:footnote>
  <w:footnote w:type="continuationSeparator" w:id="0">
    <w:p w14:paraId="1621833F" w14:textId="77777777" w:rsidR="00AD10DD" w:rsidRDefault="00AD10DD" w:rsidP="003739F2">
      <w:pPr>
        <w:spacing w:after="0" w:line="240" w:lineRule="auto"/>
      </w:pPr>
      <w:r>
        <w:continuationSeparator/>
      </w:r>
    </w:p>
  </w:footnote>
  <w:footnote w:type="continuationNotice" w:id="1">
    <w:p w14:paraId="163713F4" w14:textId="77777777" w:rsidR="00AD10DD" w:rsidRDefault="00AD10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1B"/>
    <w:multiLevelType w:val="multilevel"/>
    <w:tmpl w:val="6A7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E9A"/>
    <w:multiLevelType w:val="multilevel"/>
    <w:tmpl w:val="C09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33B8"/>
    <w:multiLevelType w:val="multilevel"/>
    <w:tmpl w:val="D45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927F0"/>
    <w:multiLevelType w:val="multilevel"/>
    <w:tmpl w:val="DB2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A7DBB"/>
    <w:multiLevelType w:val="multilevel"/>
    <w:tmpl w:val="A31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A0D03"/>
    <w:multiLevelType w:val="multilevel"/>
    <w:tmpl w:val="DA5E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50256"/>
    <w:multiLevelType w:val="multilevel"/>
    <w:tmpl w:val="7E0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E1DFB"/>
    <w:multiLevelType w:val="multilevel"/>
    <w:tmpl w:val="D00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2256D"/>
    <w:multiLevelType w:val="multilevel"/>
    <w:tmpl w:val="1E3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C1036"/>
    <w:multiLevelType w:val="multilevel"/>
    <w:tmpl w:val="312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22D1B"/>
    <w:multiLevelType w:val="multilevel"/>
    <w:tmpl w:val="5EB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85E0E"/>
    <w:multiLevelType w:val="multilevel"/>
    <w:tmpl w:val="259C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4C2F9B"/>
    <w:multiLevelType w:val="multilevel"/>
    <w:tmpl w:val="FBB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0A263A"/>
    <w:multiLevelType w:val="multilevel"/>
    <w:tmpl w:val="6A5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4F657B"/>
    <w:multiLevelType w:val="multilevel"/>
    <w:tmpl w:val="E87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CF2AC1"/>
    <w:multiLevelType w:val="multilevel"/>
    <w:tmpl w:val="F23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2C2215"/>
    <w:multiLevelType w:val="multilevel"/>
    <w:tmpl w:val="80D0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8729A9"/>
    <w:multiLevelType w:val="multilevel"/>
    <w:tmpl w:val="004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8E198E"/>
    <w:multiLevelType w:val="multilevel"/>
    <w:tmpl w:val="326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EC2339"/>
    <w:multiLevelType w:val="multilevel"/>
    <w:tmpl w:val="DA3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ED38C1"/>
    <w:multiLevelType w:val="multilevel"/>
    <w:tmpl w:val="17B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F449BC"/>
    <w:multiLevelType w:val="multilevel"/>
    <w:tmpl w:val="C76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4910B6"/>
    <w:multiLevelType w:val="multilevel"/>
    <w:tmpl w:val="844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5802D7"/>
    <w:multiLevelType w:val="multilevel"/>
    <w:tmpl w:val="343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53C2E"/>
    <w:multiLevelType w:val="multilevel"/>
    <w:tmpl w:val="FFC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050513"/>
    <w:multiLevelType w:val="multilevel"/>
    <w:tmpl w:val="B9D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F45FBE"/>
    <w:multiLevelType w:val="multilevel"/>
    <w:tmpl w:val="7DF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046D8B"/>
    <w:multiLevelType w:val="multilevel"/>
    <w:tmpl w:val="926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3F418B"/>
    <w:multiLevelType w:val="multilevel"/>
    <w:tmpl w:val="40D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452BFF"/>
    <w:multiLevelType w:val="multilevel"/>
    <w:tmpl w:val="259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B33964"/>
    <w:multiLevelType w:val="multilevel"/>
    <w:tmpl w:val="CAB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EC275E"/>
    <w:multiLevelType w:val="multilevel"/>
    <w:tmpl w:val="EB3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337FD8"/>
    <w:multiLevelType w:val="multilevel"/>
    <w:tmpl w:val="CEC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5E4A80"/>
    <w:multiLevelType w:val="multilevel"/>
    <w:tmpl w:val="877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B42471"/>
    <w:multiLevelType w:val="multilevel"/>
    <w:tmpl w:val="871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FF626D"/>
    <w:multiLevelType w:val="multilevel"/>
    <w:tmpl w:val="76B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0141CA"/>
    <w:multiLevelType w:val="multilevel"/>
    <w:tmpl w:val="28B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232EC8"/>
    <w:multiLevelType w:val="multilevel"/>
    <w:tmpl w:val="EB1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8B1A17"/>
    <w:multiLevelType w:val="multilevel"/>
    <w:tmpl w:val="354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F84837"/>
    <w:multiLevelType w:val="multilevel"/>
    <w:tmpl w:val="646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D35D94"/>
    <w:multiLevelType w:val="hybridMultilevel"/>
    <w:tmpl w:val="95DA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CE0094"/>
    <w:multiLevelType w:val="multilevel"/>
    <w:tmpl w:val="C76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6F2924"/>
    <w:multiLevelType w:val="multilevel"/>
    <w:tmpl w:val="EC3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6751C9"/>
    <w:multiLevelType w:val="multilevel"/>
    <w:tmpl w:val="83E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B30A19"/>
    <w:multiLevelType w:val="multilevel"/>
    <w:tmpl w:val="362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FF4447"/>
    <w:multiLevelType w:val="multilevel"/>
    <w:tmpl w:val="2A8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352532"/>
    <w:multiLevelType w:val="multilevel"/>
    <w:tmpl w:val="3A9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62220C"/>
    <w:multiLevelType w:val="multilevel"/>
    <w:tmpl w:val="CA5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C70235"/>
    <w:multiLevelType w:val="multilevel"/>
    <w:tmpl w:val="8F6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AF1876"/>
    <w:multiLevelType w:val="multilevel"/>
    <w:tmpl w:val="382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686666"/>
    <w:multiLevelType w:val="multilevel"/>
    <w:tmpl w:val="460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6903F8"/>
    <w:multiLevelType w:val="multilevel"/>
    <w:tmpl w:val="E87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6D0661"/>
    <w:multiLevelType w:val="multilevel"/>
    <w:tmpl w:val="B53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F11078"/>
    <w:multiLevelType w:val="multilevel"/>
    <w:tmpl w:val="175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CF4262"/>
    <w:multiLevelType w:val="multilevel"/>
    <w:tmpl w:val="F07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706F64"/>
    <w:multiLevelType w:val="multilevel"/>
    <w:tmpl w:val="291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E95493"/>
    <w:multiLevelType w:val="multilevel"/>
    <w:tmpl w:val="AFE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475107"/>
    <w:multiLevelType w:val="multilevel"/>
    <w:tmpl w:val="863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F737FF"/>
    <w:multiLevelType w:val="multilevel"/>
    <w:tmpl w:val="BF8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AE0222"/>
    <w:multiLevelType w:val="multilevel"/>
    <w:tmpl w:val="EC1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C706EC"/>
    <w:multiLevelType w:val="multilevel"/>
    <w:tmpl w:val="840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7B13B4"/>
    <w:multiLevelType w:val="multilevel"/>
    <w:tmpl w:val="1A5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B630B2"/>
    <w:multiLevelType w:val="multilevel"/>
    <w:tmpl w:val="C88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F242F4"/>
    <w:multiLevelType w:val="multilevel"/>
    <w:tmpl w:val="B74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6016C8"/>
    <w:multiLevelType w:val="multilevel"/>
    <w:tmpl w:val="388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664953"/>
    <w:multiLevelType w:val="multilevel"/>
    <w:tmpl w:val="8B1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39"/>
  </w:num>
  <w:num w:numId="2" w16cid:durableId="1177770211">
    <w:abstractNumId w:val="18"/>
  </w:num>
  <w:num w:numId="3" w16cid:durableId="971328440">
    <w:abstractNumId w:val="8"/>
  </w:num>
  <w:num w:numId="4" w16cid:durableId="1199968578">
    <w:abstractNumId w:val="65"/>
  </w:num>
  <w:num w:numId="5" w16cid:durableId="247813355">
    <w:abstractNumId w:val="24"/>
  </w:num>
  <w:num w:numId="6" w16cid:durableId="472603504">
    <w:abstractNumId w:val="2"/>
  </w:num>
  <w:num w:numId="7" w16cid:durableId="707335016">
    <w:abstractNumId w:val="60"/>
  </w:num>
  <w:num w:numId="8" w16cid:durableId="396586475">
    <w:abstractNumId w:val="14"/>
  </w:num>
  <w:num w:numId="9" w16cid:durableId="18287581">
    <w:abstractNumId w:val="59"/>
  </w:num>
  <w:num w:numId="10" w16cid:durableId="1654068407">
    <w:abstractNumId w:val="34"/>
  </w:num>
  <w:num w:numId="11" w16cid:durableId="660042244">
    <w:abstractNumId w:val="31"/>
  </w:num>
  <w:num w:numId="12" w16cid:durableId="1425805339">
    <w:abstractNumId w:val="55"/>
  </w:num>
  <w:num w:numId="13" w16cid:durableId="1438404000">
    <w:abstractNumId w:val="41"/>
  </w:num>
  <w:num w:numId="14" w16cid:durableId="435564770">
    <w:abstractNumId w:val="27"/>
  </w:num>
  <w:num w:numId="15" w16cid:durableId="1043746271">
    <w:abstractNumId w:val="20"/>
  </w:num>
  <w:num w:numId="16" w16cid:durableId="518082488">
    <w:abstractNumId w:val="21"/>
  </w:num>
  <w:num w:numId="17" w16cid:durableId="428086190">
    <w:abstractNumId w:val="1"/>
  </w:num>
  <w:num w:numId="18" w16cid:durableId="160388243">
    <w:abstractNumId w:val="44"/>
  </w:num>
  <w:num w:numId="19" w16cid:durableId="286861692">
    <w:abstractNumId w:val="66"/>
  </w:num>
  <w:num w:numId="20" w16cid:durableId="166094570">
    <w:abstractNumId w:val="15"/>
  </w:num>
  <w:num w:numId="21" w16cid:durableId="1152140855">
    <w:abstractNumId w:val="23"/>
  </w:num>
  <w:num w:numId="22" w16cid:durableId="41633310">
    <w:abstractNumId w:val="4"/>
  </w:num>
  <w:num w:numId="23" w16cid:durableId="854459342">
    <w:abstractNumId w:val="0"/>
  </w:num>
  <w:num w:numId="24" w16cid:durableId="1287270482">
    <w:abstractNumId w:val="3"/>
  </w:num>
  <w:num w:numId="25" w16cid:durableId="1313632067">
    <w:abstractNumId w:val="12"/>
  </w:num>
  <w:num w:numId="26" w16cid:durableId="261649720">
    <w:abstractNumId w:val="22"/>
  </w:num>
  <w:num w:numId="27" w16cid:durableId="1074165634">
    <w:abstractNumId w:val="53"/>
  </w:num>
  <w:num w:numId="28" w16cid:durableId="687633255">
    <w:abstractNumId w:val="33"/>
  </w:num>
  <w:num w:numId="29" w16cid:durableId="1168443915">
    <w:abstractNumId w:val="26"/>
  </w:num>
  <w:num w:numId="30" w16cid:durableId="426191331">
    <w:abstractNumId w:val="6"/>
  </w:num>
  <w:num w:numId="31" w16cid:durableId="1428847719">
    <w:abstractNumId w:val="56"/>
  </w:num>
  <w:num w:numId="32" w16cid:durableId="29887889">
    <w:abstractNumId w:val="61"/>
  </w:num>
  <w:num w:numId="33" w16cid:durableId="225142674">
    <w:abstractNumId w:val="48"/>
  </w:num>
  <w:num w:numId="34" w16cid:durableId="383454038">
    <w:abstractNumId w:val="30"/>
  </w:num>
  <w:num w:numId="35" w16cid:durableId="810904588">
    <w:abstractNumId w:val="57"/>
  </w:num>
  <w:num w:numId="36" w16cid:durableId="689525425">
    <w:abstractNumId w:val="38"/>
  </w:num>
  <w:num w:numId="37" w16cid:durableId="1796674296">
    <w:abstractNumId w:val="28"/>
  </w:num>
  <w:num w:numId="38" w16cid:durableId="1237128091">
    <w:abstractNumId w:val="17"/>
  </w:num>
  <w:num w:numId="39" w16cid:durableId="1986272221">
    <w:abstractNumId w:val="36"/>
  </w:num>
  <w:num w:numId="40" w16cid:durableId="690570739">
    <w:abstractNumId w:val="19"/>
  </w:num>
  <w:num w:numId="41" w16cid:durableId="1631397890">
    <w:abstractNumId w:val="35"/>
  </w:num>
  <w:num w:numId="42" w16cid:durableId="2005353993">
    <w:abstractNumId w:val="58"/>
  </w:num>
  <w:num w:numId="43" w16cid:durableId="1358579907">
    <w:abstractNumId w:val="43"/>
  </w:num>
  <w:num w:numId="44" w16cid:durableId="864249996">
    <w:abstractNumId w:val="11"/>
  </w:num>
  <w:num w:numId="45" w16cid:durableId="619190337">
    <w:abstractNumId w:val="62"/>
  </w:num>
  <w:num w:numId="46" w16cid:durableId="2039236001">
    <w:abstractNumId w:val="54"/>
  </w:num>
  <w:num w:numId="47" w16cid:durableId="2109502586">
    <w:abstractNumId w:val="29"/>
  </w:num>
  <w:num w:numId="48" w16cid:durableId="55323466">
    <w:abstractNumId w:val="9"/>
  </w:num>
  <w:num w:numId="49" w16cid:durableId="1280340065">
    <w:abstractNumId w:val="51"/>
  </w:num>
  <w:num w:numId="50" w16cid:durableId="278880711">
    <w:abstractNumId w:val="47"/>
  </w:num>
  <w:num w:numId="51" w16cid:durableId="1610090671">
    <w:abstractNumId w:val="46"/>
  </w:num>
  <w:num w:numId="52" w16cid:durableId="1053191386">
    <w:abstractNumId w:val="7"/>
  </w:num>
  <w:num w:numId="53" w16cid:durableId="760641090">
    <w:abstractNumId w:val="63"/>
  </w:num>
  <w:num w:numId="54" w16cid:durableId="830483676">
    <w:abstractNumId w:val="25"/>
  </w:num>
  <w:num w:numId="55" w16cid:durableId="1035156499">
    <w:abstractNumId w:val="37"/>
  </w:num>
  <w:num w:numId="56" w16cid:durableId="289283612">
    <w:abstractNumId w:val="52"/>
  </w:num>
  <w:num w:numId="57" w16cid:durableId="477308595">
    <w:abstractNumId w:val="49"/>
  </w:num>
  <w:num w:numId="58" w16cid:durableId="1162311135">
    <w:abstractNumId w:val="45"/>
  </w:num>
  <w:num w:numId="59" w16cid:durableId="1453788938">
    <w:abstractNumId w:val="16"/>
  </w:num>
  <w:num w:numId="60" w16cid:durableId="1336570415">
    <w:abstractNumId w:val="42"/>
  </w:num>
  <w:num w:numId="61" w16cid:durableId="766579548">
    <w:abstractNumId w:val="40"/>
  </w:num>
  <w:num w:numId="62" w16cid:durableId="1431896484">
    <w:abstractNumId w:val="50"/>
  </w:num>
  <w:num w:numId="63" w16cid:durableId="147868663">
    <w:abstractNumId w:val="32"/>
  </w:num>
  <w:num w:numId="64" w16cid:durableId="637805411">
    <w:abstractNumId w:val="5"/>
  </w:num>
  <w:num w:numId="65" w16cid:durableId="1786803233">
    <w:abstractNumId w:val="13"/>
  </w:num>
  <w:num w:numId="66" w16cid:durableId="2072117991">
    <w:abstractNumId w:val="64"/>
  </w:num>
  <w:num w:numId="67" w16cid:durableId="27826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3298D"/>
    <w:rsid w:val="0004329E"/>
    <w:rsid w:val="00096FA6"/>
    <w:rsid w:val="000B4324"/>
    <w:rsid w:val="00154033"/>
    <w:rsid w:val="00160A6C"/>
    <w:rsid w:val="001B3CF8"/>
    <w:rsid w:val="002345C8"/>
    <w:rsid w:val="00256680"/>
    <w:rsid w:val="00264DCE"/>
    <w:rsid w:val="002C29E0"/>
    <w:rsid w:val="002E4067"/>
    <w:rsid w:val="0033043A"/>
    <w:rsid w:val="00355BD5"/>
    <w:rsid w:val="003739F2"/>
    <w:rsid w:val="00390430"/>
    <w:rsid w:val="00390451"/>
    <w:rsid w:val="003A4722"/>
    <w:rsid w:val="003C5D34"/>
    <w:rsid w:val="003E3C8A"/>
    <w:rsid w:val="00413A31"/>
    <w:rsid w:val="00423777"/>
    <w:rsid w:val="00480AF4"/>
    <w:rsid w:val="004C2549"/>
    <w:rsid w:val="004D3366"/>
    <w:rsid w:val="004E04D0"/>
    <w:rsid w:val="004F5964"/>
    <w:rsid w:val="00553C19"/>
    <w:rsid w:val="005901BE"/>
    <w:rsid w:val="005A27AE"/>
    <w:rsid w:val="00610C52"/>
    <w:rsid w:val="00635E13"/>
    <w:rsid w:val="006836F0"/>
    <w:rsid w:val="006B2773"/>
    <w:rsid w:val="006D5132"/>
    <w:rsid w:val="006F35E1"/>
    <w:rsid w:val="00765706"/>
    <w:rsid w:val="007765BA"/>
    <w:rsid w:val="007C4F0A"/>
    <w:rsid w:val="007F24DC"/>
    <w:rsid w:val="008144FD"/>
    <w:rsid w:val="00882B0E"/>
    <w:rsid w:val="00890429"/>
    <w:rsid w:val="008973F5"/>
    <w:rsid w:val="008C5610"/>
    <w:rsid w:val="00911211"/>
    <w:rsid w:val="009D768B"/>
    <w:rsid w:val="00A24055"/>
    <w:rsid w:val="00A417C3"/>
    <w:rsid w:val="00A87D2C"/>
    <w:rsid w:val="00A96FC4"/>
    <w:rsid w:val="00AA1A94"/>
    <w:rsid w:val="00AD10DD"/>
    <w:rsid w:val="00AD61F2"/>
    <w:rsid w:val="00AF7AE2"/>
    <w:rsid w:val="00B70817"/>
    <w:rsid w:val="00B74673"/>
    <w:rsid w:val="00BD34FA"/>
    <w:rsid w:val="00BD4555"/>
    <w:rsid w:val="00BD6BDB"/>
    <w:rsid w:val="00C16728"/>
    <w:rsid w:val="00CB018A"/>
    <w:rsid w:val="00CC04B1"/>
    <w:rsid w:val="00CD7A2B"/>
    <w:rsid w:val="00D15640"/>
    <w:rsid w:val="00DA7C9B"/>
    <w:rsid w:val="00DC1406"/>
    <w:rsid w:val="00DD4139"/>
    <w:rsid w:val="00E21BC0"/>
    <w:rsid w:val="00E248AC"/>
    <w:rsid w:val="00E30CA1"/>
    <w:rsid w:val="00E41120"/>
    <w:rsid w:val="00E521FA"/>
    <w:rsid w:val="00E63810"/>
    <w:rsid w:val="00E818EB"/>
    <w:rsid w:val="00E81E80"/>
    <w:rsid w:val="00EC6E91"/>
    <w:rsid w:val="00F02B68"/>
    <w:rsid w:val="00F17870"/>
    <w:rsid w:val="00F24480"/>
    <w:rsid w:val="00F5596D"/>
    <w:rsid w:val="00F94819"/>
    <w:rsid w:val="00FF3275"/>
    <w:rsid w:val="1E868D9C"/>
    <w:rsid w:val="79E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CC04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F2"/>
    <w:rPr>
      <w:color w:val="0000FF"/>
      <w:u w:val="single"/>
    </w:rPr>
  </w:style>
  <w:style w:type="character" w:customStyle="1" w:styleId="icon">
    <w:name w:val="icon"/>
    <w:basedOn w:val="DefaultParagraphFont"/>
    <w:rsid w:val="00AD61F2"/>
  </w:style>
  <w:style w:type="character" w:customStyle="1" w:styleId="visually-hidden">
    <w:name w:val="visually-hidden"/>
    <w:basedOn w:val="DefaultParagraphFont"/>
    <w:rsid w:val="00AD61F2"/>
  </w:style>
  <w:style w:type="character" w:customStyle="1" w:styleId="label">
    <w:name w:val="label"/>
    <w:basedOn w:val="DefaultParagraphFont"/>
    <w:rsid w:val="00AD61F2"/>
  </w:style>
  <w:style w:type="paragraph" w:styleId="Revision">
    <w:name w:val="Revision"/>
    <w:hidden/>
    <w:uiPriority w:val="99"/>
    <w:semiHidden/>
    <w:rsid w:val="004F596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48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8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SISOSCB004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purl.org/dc/terms/"/>
    <ds:schemaRef ds:uri="d510d69a-a267-48b9-8b34-fbe0f577bb9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909BA5-2499-4C9F-80D9-CEEEC6610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1134</Words>
  <Characters>6466</Characters>
  <Application>Microsoft Office Word</Application>
  <DocSecurity>0</DocSecurity>
  <Lines>53</Lines>
  <Paragraphs>15</Paragraphs>
  <ScaleCrop>false</ScaleCrop>
  <Manager/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2025-04-10T23:14:00Z</dcterms:created>
  <dcterms:modified xsi:type="dcterms:W3CDTF">2025-09-30T01:29:00Z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  <property fmtid="{D5CDD505-2E9C-101B-9397-08002B2CF9AE}" pid="18" name="ExportedtootherQualifications/TPs">
    <vt:bool>false</vt:bool>
  </property>
  <property fmtid="{D5CDD505-2E9C-101B-9397-08002B2CF9AE}" pid="19" name="Newunittitle">
    <vt:lpwstr>Not yet assigned</vt:lpwstr>
  </property>
  <property fmtid="{D5CDD505-2E9C-101B-9397-08002B2CF9AE}" pid="20" name="Newunitcode">
    <vt:lpwstr>Not yet assigned</vt:lpwstr>
  </property>
  <property fmtid="{D5CDD505-2E9C-101B-9397-08002B2CF9AE}" pid="21" name="Technicalwriter">
    <vt:lpwstr/>
  </property>
</Properties>
</file>