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5781B7D" w:rsidR="004E774D" w:rsidRDefault="004E774D" w:rsidP="1ECED2CF">
      <w:pPr>
        <w:spacing w:after="80"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W w:w="9345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5"/>
        <w:gridCol w:w="6600"/>
      </w:tblGrid>
      <w:tr w:rsidR="004B5077" w:rsidRPr="004B5077" w14:paraId="396B23C5" w14:textId="77777777" w:rsidTr="004B5077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78525FFC" w14:textId="7DBC3A4A" w:rsidR="605F5DF8" w:rsidRPr="004B5077" w:rsidRDefault="605F5DF8" w:rsidP="004B5077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t>Unit code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5AE99724" w14:textId="6E7A812F" w:rsidR="605F5DF8" w:rsidRPr="004B5077" w:rsidRDefault="00ED680C" w:rsidP="004B5077">
            <w:pPr>
              <w:pStyle w:val="Header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SISOSUP00</w:t>
            </w:r>
            <w:r w:rsidR="1A432888"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</w:tr>
      <w:tr w:rsidR="004B5077" w:rsidRPr="004B5077" w14:paraId="64BEB984" w14:textId="77777777" w:rsidTr="004B5077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48334038" w14:textId="56AE4060" w:rsidR="605F5DF8" w:rsidRPr="004B5077" w:rsidRDefault="605F5DF8" w:rsidP="004B5077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</w:pPr>
            <w:r w:rsidRPr="004B507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t>Unit title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36B03F89" w14:textId="57682034" w:rsidR="605F5DF8" w:rsidRPr="004B5077" w:rsidRDefault="6D482AD4" w:rsidP="004B5077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Paddle a </w:t>
            </w:r>
            <w:r w:rsidR="545A0225"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stand-up</w:t>
            </w: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board in small waves</w:t>
            </w:r>
          </w:p>
        </w:tc>
      </w:tr>
      <w:tr w:rsidR="004B5077" w:rsidRPr="004B5077" w14:paraId="6CFE1762" w14:textId="77777777" w:rsidTr="004B5077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16940969" w14:textId="48316062" w:rsidR="605F5DF8" w:rsidRPr="004B5077" w:rsidRDefault="605F5DF8" w:rsidP="004B5077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t>Application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0797D593" w14:textId="0A3AA436" w:rsidR="004B7E33" w:rsidRPr="004B5077" w:rsidRDefault="29A49547" w:rsidP="004B5077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This unit describes the performance outcomes, skills and knowledge required to surf small waves up to 0.5 metre using fundamental paddle boarding </w:t>
            </w:r>
            <w:proofErr w:type="spellStart"/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manoeuvres</w:t>
            </w:r>
            <w:proofErr w:type="spellEnd"/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37D4C47B" w14:textId="40606B6A" w:rsidR="004B7E33" w:rsidRPr="004B5077" w:rsidRDefault="29A49547" w:rsidP="004B5077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It applies to leaders, guides or instructors, who use these skills when leading participants during </w:t>
            </w:r>
            <w:r w:rsidR="28CE54A5"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stand-up</w:t>
            </w: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paddle board activities. Leadership skills are provided in complementary units. The unit can also apply to assistants or support staff.</w:t>
            </w:r>
          </w:p>
          <w:p w14:paraId="71230723" w14:textId="70527691" w:rsidR="004B7E33" w:rsidRPr="004B5077" w:rsidRDefault="29A49547" w:rsidP="004B5077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unit applies to any type of organisation that delivers outdoor recreation activities including commercial, not-for-profit and government organisations.</w:t>
            </w:r>
          </w:p>
          <w:p w14:paraId="75E85C32" w14:textId="72F4F5D4" w:rsidR="004B7E33" w:rsidRPr="004B5077" w:rsidRDefault="29A49547" w:rsidP="004B5077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No occupational licensing, certification or specific legislative requirements apply to this unit at the time of publication.</w:t>
            </w:r>
          </w:p>
        </w:tc>
      </w:tr>
      <w:tr w:rsidR="004B5077" w:rsidRPr="004B5077" w14:paraId="60A8F5D2" w14:textId="77777777" w:rsidTr="004B5077">
        <w:trPr>
          <w:trHeight w:val="268"/>
        </w:trPr>
        <w:tc>
          <w:tcPr>
            <w:tcW w:w="2745" w:type="dxa"/>
            <w:shd w:val="clear" w:color="auto" w:fill="FFFFFF" w:themeFill="background1"/>
            <w:tcMar>
              <w:left w:w="75" w:type="dxa"/>
              <w:right w:w="45" w:type="dxa"/>
            </w:tcMar>
          </w:tcPr>
          <w:p w14:paraId="6B5B86C7" w14:textId="3A02EF34" w:rsidR="605F5DF8" w:rsidRPr="004B5077" w:rsidRDefault="605F5DF8" w:rsidP="004B5077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</w:pPr>
            <w:r w:rsidRPr="004B507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t>Pre-requisite unit</w:t>
            </w:r>
          </w:p>
        </w:tc>
        <w:tc>
          <w:tcPr>
            <w:tcW w:w="6600" w:type="dxa"/>
            <w:shd w:val="clear" w:color="auto" w:fill="FFFFFF" w:themeFill="background1"/>
            <w:tcMar>
              <w:left w:w="75" w:type="dxa"/>
              <w:right w:w="45" w:type="dxa"/>
            </w:tcMar>
          </w:tcPr>
          <w:p w14:paraId="44CFEBCD" w14:textId="630B37DC" w:rsidR="605F5DF8" w:rsidRPr="004B5077" w:rsidRDefault="4C21F776" w:rsidP="004B5077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Nil</w:t>
            </w:r>
          </w:p>
        </w:tc>
      </w:tr>
      <w:tr w:rsidR="004B5077" w:rsidRPr="004B5077" w14:paraId="64C066D1" w14:textId="77777777" w:rsidTr="004B5077">
        <w:trPr>
          <w:trHeight w:val="300"/>
        </w:trPr>
        <w:tc>
          <w:tcPr>
            <w:tcW w:w="2745" w:type="dxa"/>
            <w:shd w:val="clear" w:color="auto" w:fill="FFFFFF" w:themeFill="background1"/>
            <w:tcMar>
              <w:left w:w="75" w:type="dxa"/>
              <w:right w:w="45" w:type="dxa"/>
            </w:tcMar>
          </w:tcPr>
          <w:p w14:paraId="1007F64F" w14:textId="280E5DAE" w:rsidR="605F5DF8" w:rsidRPr="004B5077" w:rsidRDefault="605F5DF8" w:rsidP="004B5077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t>Competency field</w:t>
            </w:r>
          </w:p>
        </w:tc>
        <w:tc>
          <w:tcPr>
            <w:tcW w:w="6600" w:type="dxa"/>
            <w:shd w:val="clear" w:color="auto" w:fill="FFFFFF" w:themeFill="background1"/>
            <w:tcMar>
              <w:left w:w="75" w:type="dxa"/>
              <w:right w:w="45" w:type="dxa"/>
            </w:tcMar>
          </w:tcPr>
          <w:p w14:paraId="22CEF92A" w14:textId="7AC21D2F" w:rsidR="605F5DF8" w:rsidRPr="004B5077" w:rsidRDefault="00ED466F" w:rsidP="004B5077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SUP</w:t>
            </w:r>
          </w:p>
        </w:tc>
      </w:tr>
      <w:tr w:rsidR="004B5077" w:rsidRPr="004B5077" w14:paraId="61B0ABCB" w14:textId="77777777" w:rsidTr="004B5077">
        <w:trPr>
          <w:trHeight w:val="300"/>
        </w:trPr>
        <w:tc>
          <w:tcPr>
            <w:tcW w:w="2745" w:type="dxa"/>
            <w:shd w:val="clear" w:color="auto" w:fill="FFFFFF" w:themeFill="background1"/>
            <w:tcMar>
              <w:left w:w="75" w:type="dxa"/>
              <w:right w:w="45" w:type="dxa"/>
            </w:tcMar>
          </w:tcPr>
          <w:p w14:paraId="52B1AE28" w14:textId="24CF3F9E" w:rsidR="605F5DF8" w:rsidRPr="004B5077" w:rsidRDefault="605F5DF8" w:rsidP="004B5077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t>Unit sector</w:t>
            </w:r>
          </w:p>
        </w:tc>
        <w:tc>
          <w:tcPr>
            <w:tcW w:w="6600" w:type="dxa"/>
            <w:shd w:val="clear" w:color="auto" w:fill="FFFFFF" w:themeFill="background1"/>
            <w:tcMar>
              <w:left w:w="75" w:type="dxa"/>
              <w:right w:w="45" w:type="dxa"/>
            </w:tcMar>
          </w:tcPr>
          <w:p w14:paraId="04A0A0FD" w14:textId="3AD6FAF4" w:rsidR="605F5DF8" w:rsidRPr="004B5077" w:rsidRDefault="7A7ECCDB" w:rsidP="004B5077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Outdoor Recreation</w:t>
            </w:r>
          </w:p>
        </w:tc>
      </w:tr>
      <w:tr w:rsidR="004B5077" w:rsidRPr="004B5077" w14:paraId="6DB3ACD1" w14:textId="77777777" w:rsidTr="004B5077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69E04FA9" w14:textId="687F3095" w:rsidR="605F5DF8" w:rsidRPr="004B5077" w:rsidRDefault="605F5DF8" w:rsidP="004B5077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t>Elements</w:t>
            </w:r>
          </w:p>
        </w:tc>
        <w:tc>
          <w:tcPr>
            <w:tcW w:w="6600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7FF45061" w14:textId="6365D4E9" w:rsidR="605F5DF8" w:rsidRPr="004B5077" w:rsidRDefault="605F5DF8" w:rsidP="004B5077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t>Performance criteria</w:t>
            </w:r>
          </w:p>
        </w:tc>
      </w:tr>
      <w:tr w:rsidR="004B5077" w:rsidRPr="004B5077" w14:paraId="1D3B24C2" w14:textId="77777777" w:rsidTr="004B5077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7C621B91" w14:textId="293ACBF2" w:rsidR="00FD7F64" w:rsidRPr="004B5077" w:rsidRDefault="49790FBE" w:rsidP="004B5077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1. Prepare to ride stand up paddle board in surf.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5D18A0D3" w14:textId="6C259367" w:rsidR="008B14DF" w:rsidRPr="004B5077" w:rsidRDefault="008B14DF" w:rsidP="004B5077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1.1 Select paddle board, leash and other equipment suitable for conditions and check for safe working condition</w:t>
            </w:r>
          </w:p>
          <w:p w14:paraId="14DE9EB7" w14:textId="7894BA5F" w:rsidR="008B14DF" w:rsidRPr="004B5077" w:rsidRDefault="008B14DF" w:rsidP="004B5077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1.2 Select exposure protection swim wear or exposure suit suitable for conditions; fit and adjust to ensure comfort and safety</w:t>
            </w:r>
          </w:p>
          <w:p w14:paraId="3B7B80B6" w14:textId="41D2599C" w:rsidR="008B14DF" w:rsidRPr="004B5077" w:rsidRDefault="008B14DF" w:rsidP="004B5077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1.3 Select a suitable area for paddle boarding activities </w:t>
            </w:r>
            <w:commentRangeStart w:id="0"/>
            <w:del w:id="1" w:author="Franki Ford" w:date="2025-08-08T14:28:00Z" w16du:dateUtc="2025-08-08T04:28:00Z">
              <w:r w:rsidRPr="004B5077" w:rsidDel="007740DD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delText>according</w:delText>
              </w:r>
            </w:del>
            <w:commentRangeEnd w:id="0"/>
            <w:r w:rsidR="006C36C2" w:rsidRPr="004B5077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0"/>
            </w:r>
            <w:del w:id="2" w:author="Franki Ford" w:date="2025-08-08T14:28:00Z" w16du:dateUtc="2025-08-08T04:28:00Z">
              <w:r w:rsidRPr="004B5077" w:rsidDel="007740DD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delText xml:space="preserve"> to current conditions</w:delText>
              </w:r>
            </w:del>
          </w:p>
          <w:p w14:paraId="0C05A2BB" w14:textId="4D365EAF" w:rsidR="008B14DF" w:rsidRPr="004B5077" w:rsidRDefault="008B14DF" w:rsidP="004B5077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1.4 Confirm activity safety and emergency response procedures </w:t>
            </w:r>
            <w:del w:id="3" w:author="Franki Ford" w:date="2025-08-08T14:10:00Z" w16du:dateUtc="2025-08-08T04:10:00Z">
              <w:r w:rsidRPr="004B5077" w:rsidDel="008B14DF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delText xml:space="preserve">to ensure </w:delText>
              </w:r>
              <w:commentRangeStart w:id="4"/>
              <w:r w:rsidRPr="004B5077" w:rsidDel="008B14DF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delText>compliance</w:delText>
              </w:r>
            </w:del>
            <w:commentRangeEnd w:id="4"/>
            <w:r w:rsidR="00CB4D7F" w:rsidRPr="004B5077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4"/>
            </w:r>
            <w:del w:id="5" w:author="Franki Ford" w:date="2025-08-08T14:10:00Z" w16du:dateUtc="2025-08-08T04:10:00Z">
              <w:r w:rsidRPr="004B5077" w:rsidDel="008B14DF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delText xml:space="preserve"> during activities</w:delText>
              </w:r>
            </w:del>
          </w:p>
          <w:p w14:paraId="299647BF" w14:textId="566E50E1" w:rsidR="006A05C5" w:rsidRPr="004B5077" w:rsidRDefault="008B14DF" w:rsidP="004B5077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1.5 Confirm </w:t>
            </w:r>
            <w:ins w:id="6" w:author="Steven Schumann" w:date="2025-08-10T23:00:00Z">
              <w:r w:rsidR="7BCF9A0D" w:rsidRPr="004B5077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t xml:space="preserve">communication </w:t>
              </w:r>
            </w:ins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protocols </w:t>
            </w:r>
            <w:del w:id="7" w:author="Steven Schumann" w:date="2025-08-10T23:00:00Z">
              <w:r w:rsidRPr="004B5077" w:rsidDel="008B14DF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delText xml:space="preserve">for communications </w:delText>
              </w:r>
            </w:del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between party members and </w:t>
            </w:r>
            <w:del w:id="8" w:author="Franki Ford" w:date="2025-08-08T14:11:00Z">
              <w:r w:rsidRPr="004B5077" w:rsidDel="008B14DF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delText xml:space="preserve">with </w:delText>
              </w:r>
            </w:del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others</w:t>
            </w:r>
          </w:p>
        </w:tc>
      </w:tr>
      <w:tr w:rsidR="004B5077" w:rsidRPr="004B5077" w14:paraId="28A16DFE" w14:textId="77777777" w:rsidTr="004B5077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5BA31D50" w14:textId="26462105" w:rsidR="00FD7F64" w:rsidRPr="004B5077" w:rsidRDefault="1563C9F3" w:rsidP="004B5077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2. Manoeuvre the paddle board through small waves.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47A2DFFD" w14:textId="135150CA" w:rsidR="008B14DF" w:rsidRPr="004B5077" w:rsidRDefault="008B14DF" w:rsidP="004B5077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2.1 Select a safe location to enter the water, propel and mount board while maintaining balance and stability</w:t>
            </w:r>
          </w:p>
          <w:p w14:paraId="7002576B" w14:textId="6B6D73BD" w:rsidR="45612449" w:rsidRPr="004B5077" w:rsidRDefault="45612449" w:rsidP="004B5077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2.2 Paddle the board in trim to propel and control it through flat water, broken and unbroken waves.</w:t>
            </w:r>
          </w:p>
          <w:p w14:paraId="62E872BE" w14:textId="5FDE39A0" w:rsidR="008B14DF" w:rsidRPr="004B5077" w:rsidRDefault="008B14DF" w:rsidP="004B5077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2.3 Maintain </w:t>
            </w:r>
            <w:commentRangeStart w:id="9"/>
            <w:del w:id="10" w:author="Franki Ford" w:date="2025-08-08T14:32:00Z" w16du:dateUtc="2025-08-08T04:32:00Z">
              <w:r w:rsidRPr="004B5077" w:rsidDel="00982483">
                <w:rPr>
                  <w:rFonts w:ascii="Arial" w:hAnsi="Arial" w:cs="Arial"/>
                  <w:color w:val="000000" w:themeColor="text1"/>
                  <w:sz w:val="22"/>
                  <w:szCs w:val="22"/>
                  <w:lang w:val="en-AU"/>
                </w:rPr>
                <w:delText>appropriate</w:delText>
              </w:r>
            </w:del>
            <w:commentRangeEnd w:id="9"/>
            <w:r w:rsidR="00790AF3" w:rsidRPr="004B5077">
              <w:rPr>
                <w:rStyle w:val="CommentReference"/>
                <w:rFonts w:ascii="Arial" w:eastAsia="Times New Roman" w:hAnsi="Arial" w:cs="Arial"/>
                <w:color w:val="000000" w:themeColor="text1"/>
                <w:sz w:val="22"/>
                <w:szCs w:val="22"/>
                <w:lang w:val="en-AU" w:eastAsia="en-GB"/>
              </w:rPr>
              <w:commentReference w:id="9"/>
            </w:r>
            <w:del w:id="11" w:author="Franki Ford" w:date="2025-08-08T14:32:00Z" w16du:dateUtc="2025-08-08T04:32:00Z">
              <w:r w:rsidRPr="004B5077" w:rsidDel="00982483">
                <w:rPr>
                  <w:rFonts w:ascii="Arial" w:hAnsi="Arial" w:cs="Arial"/>
                  <w:color w:val="000000" w:themeColor="text1"/>
                  <w:sz w:val="22"/>
                  <w:szCs w:val="22"/>
                  <w:lang w:val="en-AU"/>
                </w:rPr>
                <w:delText xml:space="preserve"> </w:delText>
              </w:r>
            </w:del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posture, stance and stroke technique to </w:t>
            </w:r>
            <w:del w:id="12" w:author="Franki Ford" w:date="2025-08-08T14:33:00Z" w16du:dateUtc="2025-08-08T04:33:00Z">
              <w:r w:rsidRPr="004B5077" w:rsidDel="00A61D97">
                <w:rPr>
                  <w:rFonts w:ascii="Arial" w:hAnsi="Arial" w:cs="Arial"/>
                  <w:color w:val="000000" w:themeColor="text1"/>
                  <w:sz w:val="22"/>
                  <w:szCs w:val="22"/>
                  <w:lang w:val="en-AU"/>
                </w:rPr>
                <w:delText xml:space="preserve">efficiently </w:delText>
              </w:r>
            </w:del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paddle the board</w:t>
            </w:r>
          </w:p>
          <w:p w14:paraId="0A86BEE4" w14:textId="4D93CEDB" w:rsidR="008B14DF" w:rsidRPr="004B5077" w:rsidRDefault="008B14DF" w:rsidP="004B5077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lastRenderedPageBreak/>
              <w:t xml:space="preserve">2.4 Establish and maintain </w:t>
            </w:r>
            <w:del w:id="13" w:author="Franki Ford" w:date="2025-08-08T14:33:00Z" w16du:dateUtc="2025-08-08T04:33:00Z">
              <w:r w:rsidRPr="004B5077" w:rsidDel="008B14DF">
                <w:rPr>
                  <w:rFonts w:ascii="Arial" w:hAnsi="Arial" w:cs="Arial"/>
                  <w:color w:val="000000" w:themeColor="text1"/>
                  <w:sz w:val="22"/>
                  <w:szCs w:val="22"/>
                  <w:lang w:val="en-AU"/>
                </w:rPr>
                <w:delText xml:space="preserve">an appropriate </w:delText>
              </w:r>
            </w:del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paddling rhythm and pace to minimise fatigue, strain and injury</w:t>
            </w:r>
          </w:p>
          <w:p w14:paraId="1BA8751C" w14:textId="26C294A1" w:rsidR="00FD7F64" w:rsidRPr="004B5077" w:rsidRDefault="008B14DF" w:rsidP="004B5077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2.</w:t>
            </w:r>
            <w:r w:rsidR="1B1EFB83" w:rsidRPr="004B5077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5</w:t>
            </w: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Land and dismount paddle board at the shore while maintaining stability</w:t>
            </w:r>
          </w:p>
        </w:tc>
      </w:tr>
      <w:tr w:rsidR="004B5077" w:rsidRPr="004B5077" w14:paraId="513D03CC" w14:textId="77777777" w:rsidTr="00EF3206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5C4050C3" w14:textId="44A1DBE7" w:rsidR="00FD7F64" w:rsidRPr="004B5077" w:rsidRDefault="780BA34A" w:rsidP="004B5077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lastRenderedPageBreak/>
              <w:t>3. Catch and ride small waves using basic manoeuvres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70AA11A7" w14:textId="74930BC8" w:rsidR="00D94841" w:rsidRPr="004B5077" w:rsidRDefault="780BA34A" w:rsidP="004B5077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3.1 Observe surfing etiquette when catching and riding waves</w:t>
            </w:r>
          </w:p>
          <w:p w14:paraId="5CE53A02" w14:textId="4837F503" w:rsidR="00D94841" w:rsidRPr="004B5077" w:rsidRDefault="780BA34A" w:rsidP="004B5077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3.2 Catch broken waves under control without wiping out</w:t>
            </w:r>
          </w:p>
          <w:p w14:paraId="749E4A41" w14:textId="3676BCA2" w:rsidR="00D94841" w:rsidRPr="004B5077" w:rsidRDefault="780BA34A" w:rsidP="004B5077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3.3 Catch and ride green waves on an angle, executing basic turns, and trim board during </w:t>
            </w:r>
            <w:proofErr w:type="spellStart"/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manoeuvres</w:t>
            </w:r>
            <w:proofErr w:type="spellEnd"/>
          </w:p>
          <w:p w14:paraId="2A671FD5" w14:textId="2BAB857D" w:rsidR="00D94841" w:rsidRPr="004B5077" w:rsidRDefault="780BA34A" w:rsidP="004B5077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3.4 Dismount board, safely, from standing position</w:t>
            </w:r>
          </w:p>
        </w:tc>
      </w:tr>
      <w:tr w:rsidR="004B5077" w:rsidRPr="004B5077" w14:paraId="30A8708B" w14:textId="77777777" w:rsidTr="00EF3206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182C333E" w14:textId="5461F64B" w:rsidR="0AE6B3B2" w:rsidRPr="004B5077" w:rsidRDefault="780BA34A" w:rsidP="004B5077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4. Maintain own safety, and self-rescue in small surf conditions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73582047" w14:textId="5E2E2C63" w:rsidR="0AE6B3B2" w:rsidRPr="004B5077" w:rsidRDefault="780BA34A" w:rsidP="004B5077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4.1 Safely approach, avoid or negotiate hazards to minimise risk of injury while paddling and surfing</w:t>
            </w:r>
          </w:p>
          <w:p w14:paraId="5E002F5D" w14:textId="2C69A822" w:rsidR="0AE6B3B2" w:rsidRPr="004B5077" w:rsidRDefault="780BA34A" w:rsidP="004B5077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4.2 Use techniques to maintain safety of self and others in the event of a wipe out</w:t>
            </w:r>
          </w:p>
          <w:p w14:paraId="3B10E003" w14:textId="6C63F5D8" w:rsidR="0AE6B3B2" w:rsidRPr="004B5077" w:rsidRDefault="780BA34A" w:rsidP="004B5077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4.</w:t>
            </w:r>
            <w:r w:rsid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Maintain stability in water when separated from stand-up paddle board and return to shore</w:t>
            </w:r>
          </w:p>
          <w:p w14:paraId="2D00D7EE" w14:textId="51DB42F9" w:rsidR="0AE6B3B2" w:rsidRPr="004B5077" w:rsidRDefault="780BA34A" w:rsidP="004B5077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4.4 Recognise situations when assistance is required and implement required actions</w:t>
            </w:r>
          </w:p>
        </w:tc>
      </w:tr>
      <w:tr w:rsidR="004B5077" w:rsidRPr="004B5077" w14:paraId="46A1E1BE" w14:textId="77777777" w:rsidTr="004B5077">
        <w:trPr>
          <w:trHeight w:val="300"/>
        </w:trPr>
        <w:tc>
          <w:tcPr>
            <w:tcW w:w="9345" w:type="dxa"/>
            <w:gridSpan w:val="2"/>
            <w:tcMar>
              <w:left w:w="75" w:type="dxa"/>
              <w:right w:w="45" w:type="dxa"/>
            </w:tcMar>
          </w:tcPr>
          <w:p w14:paraId="64F58858" w14:textId="77777777" w:rsidR="00EF3206" w:rsidRDefault="780BA34A" w:rsidP="004B5077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Reading skills to:</w:t>
            </w:r>
          </w:p>
          <w:p w14:paraId="372926D9" w14:textId="13EF78AF" w:rsidR="00505E02" w:rsidRPr="004B5077" w:rsidRDefault="780BA34A" w:rsidP="00EF3206">
            <w:pPr>
              <w:pStyle w:val="NoSpacing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interpret detailed and familiar organisational safety and emergency response procedures.</w:t>
            </w:r>
          </w:p>
          <w:p w14:paraId="43040545" w14:textId="77777777" w:rsidR="00EF3206" w:rsidRDefault="780BA34A" w:rsidP="004B5077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Oral communications skills to:</w:t>
            </w:r>
          </w:p>
          <w:p w14:paraId="4623F7F5" w14:textId="5ADF4918" w:rsidR="00505E02" w:rsidRPr="004B5077" w:rsidRDefault="780BA34A" w:rsidP="00EF3206">
            <w:pPr>
              <w:pStyle w:val="NoSpacing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use clear and unambiguous verbal and non-verbal communications to make intent known.</w:t>
            </w:r>
          </w:p>
          <w:p w14:paraId="53183908" w14:textId="77777777" w:rsidR="00EF3206" w:rsidRDefault="780BA34A" w:rsidP="004B5077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Problem-solving skills to:</w:t>
            </w:r>
          </w:p>
          <w:p w14:paraId="20AC9EA0" w14:textId="648EBDE7" w:rsidR="00505E02" w:rsidRPr="004B5077" w:rsidRDefault="780BA34A" w:rsidP="00EF3206">
            <w:pPr>
              <w:pStyle w:val="NoSpacing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identify and quickly respond to situations where risk of injury is likely.</w:t>
            </w:r>
          </w:p>
        </w:tc>
      </w:tr>
      <w:tr w:rsidR="004B5077" w:rsidRPr="004B5077" w14:paraId="2DD15CDD" w14:textId="77777777" w:rsidTr="004B5077">
        <w:trPr>
          <w:trHeight w:val="300"/>
        </w:trPr>
        <w:tc>
          <w:tcPr>
            <w:tcW w:w="9345" w:type="dxa"/>
            <w:gridSpan w:val="2"/>
            <w:shd w:val="clear" w:color="auto" w:fill="FFFFFF" w:themeFill="background1"/>
            <w:tcMar>
              <w:left w:w="75" w:type="dxa"/>
              <w:right w:w="45" w:type="dxa"/>
            </w:tcMar>
          </w:tcPr>
          <w:p w14:paraId="34B660D3" w14:textId="0A974BE1" w:rsidR="00505E02" w:rsidRPr="00EF3206" w:rsidRDefault="00505E02" w:rsidP="004B5077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EF320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t>Range of conditions</w:t>
            </w:r>
          </w:p>
        </w:tc>
      </w:tr>
      <w:tr w:rsidR="004B5077" w:rsidRPr="004B5077" w14:paraId="02E44BD4" w14:textId="77777777" w:rsidTr="004B5077">
        <w:trPr>
          <w:trHeight w:val="300"/>
        </w:trPr>
        <w:tc>
          <w:tcPr>
            <w:tcW w:w="9345" w:type="dxa"/>
            <w:gridSpan w:val="2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41A3D410" w14:textId="7D424BC8" w:rsidR="00505E02" w:rsidRPr="00EF3206" w:rsidRDefault="00505E02" w:rsidP="004B5077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EF320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t>Assessment Requirements</w:t>
            </w:r>
          </w:p>
        </w:tc>
      </w:tr>
      <w:tr w:rsidR="004B5077" w:rsidRPr="004B5077" w14:paraId="426768DB" w14:textId="77777777" w:rsidTr="00150898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33CEB897" w14:textId="1A96A203" w:rsidR="00505E02" w:rsidRPr="00EF3206" w:rsidRDefault="00505E02" w:rsidP="004B5077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EF320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t>Performance evidence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175D4B96" w14:textId="082AB7AB" w:rsidR="00505E02" w:rsidRPr="004B5077" w:rsidRDefault="0F3A5818" w:rsidP="00EF3206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Evidence of the ability to complete tasks outlined in elements and performance criteria of this unit in the context of the job role, and:</w:t>
            </w:r>
          </w:p>
          <w:p w14:paraId="75EDD5CB" w14:textId="3D94D44D" w:rsidR="00505E02" w:rsidRPr="00876CE3" w:rsidRDefault="0F3A5818" w:rsidP="00876CE3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76CE3">
              <w:rPr>
                <w:rFonts w:ascii="Arial" w:hAnsi="Arial" w:cs="Arial"/>
                <w:color w:val="000000" w:themeColor="text1"/>
                <w:sz w:val="22"/>
                <w:szCs w:val="22"/>
              </w:rPr>
              <w:t>complete three group stand up paddle boarding sessions as follows:</w:t>
            </w:r>
          </w:p>
          <w:p w14:paraId="357BD3DB" w14:textId="57971A89" w:rsidR="00505E02" w:rsidRPr="004B5077" w:rsidRDefault="0F3A5818" w:rsidP="00876CE3">
            <w:pPr>
              <w:pStyle w:val="ListParagraph"/>
              <w:numPr>
                <w:ilvl w:val="1"/>
                <w:numId w:val="9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complete one session in surf with broken waves</w:t>
            </w:r>
          </w:p>
          <w:p w14:paraId="19460012" w14:textId="63CCEEA3" w:rsidR="00505E02" w:rsidRPr="004B5077" w:rsidRDefault="0F3A5818" w:rsidP="00876CE3">
            <w:pPr>
              <w:pStyle w:val="ListParagraph"/>
              <w:numPr>
                <w:ilvl w:val="1"/>
                <w:numId w:val="9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complete two sessions on green waves</w:t>
            </w:r>
          </w:p>
          <w:p w14:paraId="3CF94FC6" w14:textId="618A38ED" w:rsidR="00505E02" w:rsidRPr="00876CE3" w:rsidRDefault="0F3A5818" w:rsidP="00876CE3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76CE3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during these sessions consistently:</w:t>
            </w:r>
          </w:p>
          <w:p w14:paraId="65093C25" w14:textId="63062C90" w:rsidR="00505E02" w:rsidRPr="004B5077" w:rsidRDefault="0F3A5818" w:rsidP="00876CE3">
            <w:pPr>
              <w:pStyle w:val="ListParagraph"/>
              <w:numPr>
                <w:ilvl w:val="1"/>
                <w:numId w:val="10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follow safety procedures and safely negotiate hazards</w:t>
            </w:r>
          </w:p>
          <w:p w14:paraId="6739CEA9" w14:textId="5878E6FF" w:rsidR="00505E02" w:rsidRPr="004B5077" w:rsidRDefault="0F3A5818" w:rsidP="00876CE3">
            <w:pPr>
              <w:pStyle w:val="ListParagraph"/>
              <w:numPr>
                <w:ilvl w:val="1"/>
                <w:numId w:val="10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comply with surfing etiquette</w:t>
            </w:r>
          </w:p>
          <w:p w14:paraId="0F4ED7C9" w14:textId="3E93BCA7" w:rsidR="00505E02" w:rsidRPr="00876CE3" w:rsidRDefault="0F3A5818" w:rsidP="00876CE3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76CE3">
              <w:rPr>
                <w:rFonts w:ascii="Arial" w:hAnsi="Arial" w:cs="Arial"/>
                <w:color w:val="000000" w:themeColor="text1"/>
                <w:sz w:val="22"/>
                <w:szCs w:val="22"/>
              </w:rPr>
              <w:t>utilise fundamental techniques to effectively:</w:t>
            </w:r>
          </w:p>
          <w:p w14:paraId="45A1338B" w14:textId="1F32E5BE" w:rsidR="00505E02" w:rsidRPr="004B5077" w:rsidRDefault="0F3A5818" w:rsidP="00876CE3">
            <w:pPr>
              <w:pStyle w:val="ListParagraph"/>
              <w:numPr>
                <w:ilvl w:val="1"/>
                <w:numId w:val="11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manoeuvre stand up paddle board through small waves under control</w:t>
            </w:r>
          </w:p>
          <w:p w14:paraId="7D41CB71" w14:textId="7CCBEAB6" w:rsidR="00505E02" w:rsidRPr="004B5077" w:rsidRDefault="0F3A5818" w:rsidP="00876CE3">
            <w:pPr>
              <w:pStyle w:val="ListParagraph"/>
              <w:numPr>
                <w:ilvl w:val="1"/>
                <w:numId w:val="11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catch and ride small waves under control</w:t>
            </w:r>
          </w:p>
          <w:p w14:paraId="60A5C519" w14:textId="0AD1F074" w:rsidR="00505E02" w:rsidRPr="004B5077" w:rsidRDefault="0F3A5818" w:rsidP="00876CE3">
            <w:pPr>
              <w:pStyle w:val="ListParagraph"/>
              <w:numPr>
                <w:ilvl w:val="1"/>
                <w:numId w:val="11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trim along green waves</w:t>
            </w:r>
          </w:p>
          <w:p w14:paraId="32EE455C" w14:textId="25437ACA" w:rsidR="00505E02" w:rsidRPr="004B5077" w:rsidRDefault="0F3A5818" w:rsidP="00876CE3">
            <w:pPr>
              <w:pStyle w:val="ListParagraph"/>
              <w:numPr>
                <w:ilvl w:val="1"/>
                <w:numId w:val="11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execute small basic turns</w:t>
            </w:r>
          </w:p>
          <w:p w14:paraId="396214B2" w14:textId="6D3D0705" w:rsidR="00505E02" w:rsidRPr="00876CE3" w:rsidRDefault="0F3A5818" w:rsidP="00876CE3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76CE3">
              <w:rPr>
                <w:rFonts w:ascii="Arial" w:hAnsi="Arial" w:cs="Arial"/>
                <w:color w:val="000000" w:themeColor="text1"/>
                <w:sz w:val="22"/>
                <w:szCs w:val="22"/>
              </w:rPr>
              <w:t>participate in simulations to:</w:t>
            </w:r>
          </w:p>
          <w:p w14:paraId="76B6625D" w14:textId="1CCC5DF4" w:rsidR="00505E02" w:rsidRPr="004B5077" w:rsidRDefault="0F3A5818" w:rsidP="00876CE3">
            <w:pPr>
              <w:pStyle w:val="ListParagraph"/>
              <w:numPr>
                <w:ilvl w:val="1"/>
                <w:numId w:val="1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wipe out on three occasions and use wipe out techniques appropriate for the circumstance</w:t>
            </w:r>
          </w:p>
          <w:p w14:paraId="01912441" w14:textId="7620159F" w:rsidR="00505E02" w:rsidRPr="004B5077" w:rsidRDefault="0F3A5818" w:rsidP="00876CE3">
            <w:pPr>
              <w:pStyle w:val="ListParagraph"/>
              <w:numPr>
                <w:ilvl w:val="1"/>
                <w:numId w:val="1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return to shore when separated from paddle board on three occasions</w:t>
            </w:r>
          </w:p>
          <w:p w14:paraId="39CED8DC" w14:textId="39290D36" w:rsidR="00505E02" w:rsidRPr="004B5077" w:rsidRDefault="0F3A5818" w:rsidP="00876CE3">
            <w:pPr>
              <w:pStyle w:val="ListParagraph"/>
              <w:numPr>
                <w:ilvl w:val="1"/>
                <w:numId w:val="1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take actions to seek assistance when self-rescue cannot be achieved, on two occasions.</w:t>
            </w:r>
          </w:p>
        </w:tc>
      </w:tr>
      <w:tr w:rsidR="004B5077" w:rsidRPr="004B5077" w14:paraId="5533D32B" w14:textId="77777777" w:rsidTr="00194E87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2D0798FF" w14:textId="46AEFC6D" w:rsidR="00505E02" w:rsidRPr="00876CE3" w:rsidRDefault="00505E02" w:rsidP="004B5077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76CE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lastRenderedPageBreak/>
              <w:t>Knowledge evidence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11A09B23" w14:textId="50DEBC98" w:rsidR="00030844" w:rsidRPr="004B5077" w:rsidRDefault="60CE49CC" w:rsidP="00876CE3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Demonstrated knowledge required to complete the tasks outlined in elements and performance criteria of this unit:</w:t>
            </w:r>
          </w:p>
          <w:p w14:paraId="009DB607" w14:textId="061207E8" w:rsidR="00030844" w:rsidRPr="00DD1759" w:rsidRDefault="60CE49CC" w:rsidP="00DD1759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D17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organisational safety and emergency response procedures for </w:t>
            </w:r>
            <w:r w:rsidR="5F208BCF" w:rsidRPr="00DD1759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stand-up</w:t>
            </w:r>
            <w:r w:rsidRPr="00DD17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paddle boarding activities</w:t>
            </w:r>
          </w:p>
          <w:p w14:paraId="5C900B42" w14:textId="34F50A37" w:rsidR="00030844" w:rsidRPr="00DD1759" w:rsidRDefault="60CE49CC" w:rsidP="00DD1759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D1759">
              <w:rPr>
                <w:rFonts w:ascii="Arial" w:hAnsi="Arial" w:cs="Arial"/>
                <w:color w:val="000000" w:themeColor="text1"/>
                <w:sz w:val="22"/>
                <w:szCs w:val="22"/>
              </w:rPr>
              <w:t>etiquette applicable to surfing including generally accepted rules for right of way, giving way, dropping in and avoiding other surf users</w:t>
            </w:r>
          </w:p>
          <w:p w14:paraId="635C3CC8" w14:textId="22863E1A" w:rsidR="00030844" w:rsidRPr="00DD1759" w:rsidRDefault="60CE49CC" w:rsidP="00DD1759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D17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exposure protection surf </w:t>
            </w:r>
            <w:proofErr w:type="gramStart"/>
            <w:r w:rsidRPr="00DD1759">
              <w:rPr>
                <w:rFonts w:ascii="Arial" w:hAnsi="Arial" w:cs="Arial"/>
                <w:color w:val="000000" w:themeColor="text1"/>
                <w:sz w:val="22"/>
                <w:szCs w:val="22"/>
              </w:rPr>
              <w:t>wear</w:t>
            </w:r>
            <w:proofErr w:type="gramEnd"/>
            <w:r w:rsidRPr="00DD17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suitable for paddle boarding activities:</w:t>
            </w:r>
          </w:p>
          <w:p w14:paraId="6A627D2F" w14:textId="6E13DA9E" w:rsidR="00030844" w:rsidRPr="004B5077" w:rsidRDefault="60CE49CC" w:rsidP="00DD1759">
            <w:pPr>
              <w:pStyle w:val="ListParagraph"/>
              <w:numPr>
                <w:ilvl w:val="1"/>
                <w:numId w:val="1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types of surf wear and fabrics that protect against the effects of weather and water conditions including sun, temperatures and winds of different levels and extremes</w:t>
            </w:r>
          </w:p>
          <w:p w14:paraId="0864DCC2" w14:textId="38EFF9D4" w:rsidR="00030844" w:rsidRPr="004B5077" w:rsidRDefault="60CE49CC" w:rsidP="00DD1759">
            <w:pPr>
              <w:pStyle w:val="ListParagraph"/>
              <w:numPr>
                <w:ilvl w:val="1"/>
                <w:numId w:val="1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features and uses of exposure suits of different styles and grades suited to different conditions</w:t>
            </w:r>
          </w:p>
          <w:p w14:paraId="7EFDD142" w14:textId="418063A1" w:rsidR="00030844" w:rsidRPr="004B5077" w:rsidRDefault="60CE49CC" w:rsidP="00DD1759">
            <w:pPr>
              <w:pStyle w:val="ListParagraph"/>
              <w:numPr>
                <w:ilvl w:val="1"/>
                <w:numId w:val="1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types of footwear suitable for paddle boarding including specialist footwear and when it might be required in preference to bare feet</w:t>
            </w:r>
          </w:p>
          <w:p w14:paraId="1FB649EE" w14:textId="326576FF" w:rsidR="00030844" w:rsidRPr="004B5077" w:rsidRDefault="60CE49CC" w:rsidP="00DD1759">
            <w:pPr>
              <w:pStyle w:val="ListParagraph"/>
              <w:numPr>
                <w:ilvl w:val="1"/>
                <w:numId w:val="1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types of </w:t>
            </w:r>
            <w:r w:rsidR="22B2ACA2"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stand-up</w:t>
            </w: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paddle board suitable for use in small surf conditions and for basic manoeuvres and:</w:t>
            </w:r>
          </w:p>
          <w:p w14:paraId="4EEC2582" w14:textId="575CD786" w:rsidR="00030844" w:rsidRPr="004B5077" w:rsidRDefault="60CE49CC" w:rsidP="00DD1759">
            <w:pPr>
              <w:pStyle w:val="ListParagraph"/>
              <w:numPr>
                <w:ilvl w:val="1"/>
                <w:numId w:val="1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different construction materials, effects on performance, advantages and disadvantages</w:t>
            </w:r>
          </w:p>
          <w:p w14:paraId="04B9A078" w14:textId="41484AB0" w:rsidR="00030844" w:rsidRPr="004B5077" w:rsidRDefault="60CE49CC" w:rsidP="00DD1759">
            <w:pPr>
              <w:pStyle w:val="ListParagraph"/>
              <w:numPr>
                <w:ilvl w:val="1"/>
                <w:numId w:val="1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design features, manoeuvrability characteristics and limitations</w:t>
            </w:r>
          </w:p>
          <w:p w14:paraId="091F0FB2" w14:textId="69536B6C" w:rsidR="00030844" w:rsidRPr="004B5077" w:rsidRDefault="60CE49CC" w:rsidP="00DD1759">
            <w:pPr>
              <w:pStyle w:val="ListParagraph"/>
              <w:numPr>
                <w:ilvl w:val="1"/>
                <w:numId w:val="1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features and use of leashes</w:t>
            </w:r>
          </w:p>
          <w:p w14:paraId="4788BF73" w14:textId="7A96D7E0" w:rsidR="00030844" w:rsidRPr="004B5077" w:rsidRDefault="60CE49CC" w:rsidP="00DD1759">
            <w:pPr>
              <w:pStyle w:val="ListParagraph"/>
              <w:numPr>
                <w:ilvl w:val="1"/>
                <w:numId w:val="1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types of paddles suitable for use with paddle boards in small surf conditions, different construction materials and designs, effects on performance, advantages and disadvantages</w:t>
            </w:r>
          </w:p>
          <w:p w14:paraId="5F4031C9" w14:textId="6DB41F14" w:rsidR="00030844" w:rsidRPr="00DD1759" w:rsidRDefault="60CE49CC" w:rsidP="00DD1759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D1759">
              <w:rPr>
                <w:rFonts w:ascii="Arial" w:hAnsi="Arial" w:cs="Arial"/>
                <w:color w:val="000000" w:themeColor="text1"/>
                <w:sz w:val="22"/>
                <w:szCs w:val="22"/>
              </w:rPr>
              <w:t>communication protocols for group stand up paddle boarding activities to include:</w:t>
            </w:r>
          </w:p>
          <w:p w14:paraId="1B346207" w14:textId="0AF8AD32" w:rsidR="00030844" w:rsidRPr="004B5077" w:rsidRDefault="60CE49CC" w:rsidP="00DD1759">
            <w:pPr>
              <w:pStyle w:val="ListParagraph"/>
              <w:numPr>
                <w:ilvl w:val="1"/>
                <w:numId w:val="14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calls</w:t>
            </w:r>
          </w:p>
          <w:p w14:paraId="205BAC20" w14:textId="67CC8770" w:rsidR="00030844" w:rsidRPr="004B5077" w:rsidRDefault="60CE49CC" w:rsidP="00DD1759">
            <w:pPr>
              <w:pStyle w:val="ListParagraph"/>
              <w:numPr>
                <w:ilvl w:val="1"/>
                <w:numId w:val="14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hand and paddle signals, including distress signals</w:t>
            </w:r>
          </w:p>
          <w:p w14:paraId="693A51A2" w14:textId="30A789E5" w:rsidR="00030844" w:rsidRPr="004B5077" w:rsidRDefault="60CE49CC" w:rsidP="00DD1759">
            <w:pPr>
              <w:pStyle w:val="ListParagraph"/>
              <w:numPr>
                <w:ilvl w:val="1"/>
                <w:numId w:val="14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whistles</w:t>
            </w:r>
          </w:p>
          <w:p w14:paraId="4541DF3F" w14:textId="255EDD29" w:rsidR="00030844" w:rsidRPr="006D4BE5" w:rsidRDefault="60CE49CC" w:rsidP="006D4BE5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D4BE5">
              <w:rPr>
                <w:rFonts w:ascii="Arial" w:hAnsi="Arial" w:cs="Arial"/>
                <w:color w:val="000000" w:themeColor="text1"/>
                <w:sz w:val="22"/>
                <w:szCs w:val="22"/>
              </w:rPr>
              <w:t>features of surf environments:</w:t>
            </w:r>
          </w:p>
          <w:p w14:paraId="0E3E180F" w14:textId="3A55983E" w:rsidR="00030844" w:rsidRPr="004B5077" w:rsidRDefault="60CE49CC" w:rsidP="009C2404">
            <w:pPr>
              <w:pStyle w:val="ListParagraph"/>
              <w:numPr>
                <w:ilvl w:val="1"/>
                <w:numId w:val="15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characteristics of different types of waves</w:t>
            </w:r>
          </w:p>
          <w:p w14:paraId="6A102CBD" w14:textId="0719877B" w:rsidR="00030844" w:rsidRPr="004B5077" w:rsidRDefault="60CE49CC" w:rsidP="009C2404">
            <w:pPr>
              <w:pStyle w:val="ListParagraph"/>
              <w:numPr>
                <w:ilvl w:val="1"/>
                <w:numId w:val="15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types of waves suitable for </w:t>
            </w:r>
            <w:r w:rsidR="7E787AD2"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stand-up</w:t>
            </w: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paddle boarding and how to select waves suitable for own ability</w:t>
            </w:r>
          </w:p>
          <w:p w14:paraId="460151F8" w14:textId="476E9029" w:rsidR="00030844" w:rsidRPr="004B5077" w:rsidRDefault="60CE49CC" w:rsidP="009C2404">
            <w:pPr>
              <w:pStyle w:val="ListParagraph"/>
              <w:numPr>
                <w:ilvl w:val="1"/>
                <w:numId w:val="15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winds, currents, tides, swell and ocean floor sufficient to understand effects on surf conditions, impacts on paddle boarding activities and appropriate responses</w:t>
            </w:r>
          </w:p>
          <w:p w14:paraId="34ED5FC2" w14:textId="527B6075" w:rsidR="00030844" w:rsidRPr="004B5077" w:rsidRDefault="60CE49CC" w:rsidP="009C2404">
            <w:pPr>
              <w:pStyle w:val="ListParagraph"/>
              <w:numPr>
                <w:ilvl w:val="1"/>
                <w:numId w:val="15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distinguishing signs of rips</w:t>
            </w:r>
          </w:p>
          <w:p w14:paraId="28CE8AA6" w14:textId="77777777" w:rsidR="009C2404" w:rsidRDefault="60CE49CC" w:rsidP="009C2404">
            <w:pPr>
              <w:pStyle w:val="ListParagraph"/>
              <w:numPr>
                <w:ilvl w:val="1"/>
                <w:numId w:val="15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beach zones and signs used at patrolled beaches</w:t>
            </w:r>
          </w:p>
          <w:p w14:paraId="6BB66A38" w14:textId="16A9BB2E" w:rsidR="00030844" w:rsidRPr="009C2404" w:rsidRDefault="60CE49CC" w:rsidP="009C2404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240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fundamental techniques for surfing a </w:t>
            </w:r>
            <w:r w:rsidR="1B2BA721" w:rsidRPr="009C2404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stand-up</w:t>
            </w:r>
            <w:r w:rsidRPr="009C240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paddle board:</w:t>
            </w:r>
          </w:p>
          <w:p w14:paraId="476C25B6" w14:textId="12C880F3" w:rsidR="00030844" w:rsidRPr="004B5077" w:rsidRDefault="60CE49CC" w:rsidP="009C2404">
            <w:pPr>
              <w:pStyle w:val="ListParagraph"/>
              <w:numPr>
                <w:ilvl w:val="1"/>
                <w:numId w:val="16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correct use of body weight and balance to mount board and to stand</w:t>
            </w:r>
          </w:p>
          <w:p w14:paraId="4F234730" w14:textId="27C89A06" w:rsidR="00030844" w:rsidRPr="004B5077" w:rsidRDefault="60CE49CC" w:rsidP="009C2404">
            <w:pPr>
              <w:pStyle w:val="ListParagraph"/>
              <w:numPr>
                <w:ilvl w:val="1"/>
                <w:numId w:val="16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paddling the board in trim</w:t>
            </w:r>
          </w:p>
          <w:p w14:paraId="3E9D7C4E" w14:textId="7D262712" w:rsidR="00030844" w:rsidRPr="009C2404" w:rsidRDefault="60CE49CC" w:rsidP="009C2404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2404">
              <w:rPr>
                <w:rFonts w:ascii="Arial" w:hAnsi="Arial" w:cs="Arial"/>
                <w:color w:val="000000" w:themeColor="text1"/>
                <w:sz w:val="22"/>
                <w:szCs w:val="22"/>
              </w:rPr>
              <w:t>paddling techniques and correct use of body weight, and stance for:</w:t>
            </w:r>
          </w:p>
          <w:p w14:paraId="3D80F707" w14:textId="26FE519A" w:rsidR="00030844" w:rsidRPr="004B5077" w:rsidRDefault="60CE49CC" w:rsidP="009C2404">
            <w:pPr>
              <w:pStyle w:val="ListParagraph"/>
              <w:numPr>
                <w:ilvl w:val="1"/>
                <w:numId w:val="17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catching waves</w:t>
            </w:r>
          </w:p>
          <w:p w14:paraId="7E1259B1" w14:textId="367B5395" w:rsidR="00030844" w:rsidRPr="004B5077" w:rsidRDefault="60CE49CC" w:rsidP="009C2404">
            <w:pPr>
              <w:pStyle w:val="ListParagraph"/>
              <w:numPr>
                <w:ilvl w:val="1"/>
                <w:numId w:val="17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turning the board</w:t>
            </w:r>
          </w:p>
          <w:p w14:paraId="2A9261E0" w14:textId="071A9C89" w:rsidR="00030844" w:rsidRPr="004B5077" w:rsidRDefault="60CE49CC" w:rsidP="009C2404">
            <w:pPr>
              <w:pStyle w:val="ListParagraph"/>
              <w:numPr>
                <w:ilvl w:val="1"/>
                <w:numId w:val="17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basic trimming</w:t>
            </w:r>
          </w:p>
          <w:p w14:paraId="7ACCF9F1" w14:textId="4040902F" w:rsidR="00030844" w:rsidRPr="004B5077" w:rsidRDefault="60CE49CC" w:rsidP="009C2404">
            <w:pPr>
              <w:pStyle w:val="ListParagraph"/>
              <w:numPr>
                <w:ilvl w:val="1"/>
                <w:numId w:val="17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small basic turns</w:t>
            </w:r>
          </w:p>
          <w:p w14:paraId="7ADFD15B" w14:textId="20D08C3A" w:rsidR="00030844" w:rsidRPr="009C2404" w:rsidRDefault="60CE49CC" w:rsidP="009C2404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2404">
              <w:rPr>
                <w:rFonts w:ascii="Arial" w:hAnsi="Arial" w:cs="Arial"/>
                <w:color w:val="000000" w:themeColor="text1"/>
                <w:sz w:val="22"/>
                <w:szCs w:val="22"/>
              </w:rPr>
              <w:t>typical hazards associated with paddle boarding in surf, and techniques used to safely negotiate these:</w:t>
            </w:r>
          </w:p>
          <w:p w14:paraId="70C68C9E" w14:textId="0D319A86" w:rsidR="00030844" w:rsidRPr="004B5077" w:rsidRDefault="60CE49CC" w:rsidP="009C2404">
            <w:pPr>
              <w:pStyle w:val="ListParagraph"/>
              <w:numPr>
                <w:ilvl w:val="1"/>
                <w:numId w:val="18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temperature extremes</w:t>
            </w:r>
          </w:p>
          <w:p w14:paraId="7F724898" w14:textId="3CA2D499" w:rsidR="00030844" w:rsidRPr="004B5077" w:rsidRDefault="60CE49CC" w:rsidP="009C2404">
            <w:pPr>
              <w:pStyle w:val="ListParagraph"/>
              <w:numPr>
                <w:ilvl w:val="1"/>
                <w:numId w:val="18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rips</w:t>
            </w:r>
          </w:p>
          <w:p w14:paraId="31E08953" w14:textId="29957CC6" w:rsidR="00030844" w:rsidRPr="004B5077" w:rsidRDefault="60CE49CC" w:rsidP="009C2404">
            <w:pPr>
              <w:pStyle w:val="ListParagraph"/>
              <w:numPr>
                <w:ilvl w:val="1"/>
                <w:numId w:val="18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lateral currents</w:t>
            </w:r>
          </w:p>
          <w:p w14:paraId="36965C13" w14:textId="201B008C" w:rsidR="00030844" w:rsidRPr="004B5077" w:rsidRDefault="60CE49CC" w:rsidP="009C2404">
            <w:pPr>
              <w:pStyle w:val="ListParagraph"/>
              <w:numPr>
                <w:ilvl w:val="1"/>
                <w:numId w:val="18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marine animals</w:t>
            </w:r>
          </w:p>
          <w:p w14:paraId="4D9058C7" w14:textId="26BE0992" w:rsidR="00030844" w:rsidRPr="004B5077" w:rsidRDefault="60CE49CC" w:rsidP="009C2404">
            <w:pPr>
              <w:pStyle w:val="ListParagraph"/>
              <w:numPr>
                <w:ilvl w:val="1"/>
                <w:numId w:val="18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rocks</w:t>
            </w:r>
          </w:p>
          <w:p w14:paraId="7807E36C" w14:textId="39857E15" w:rsidR="00030844" w:rsidRPr="004B5077" w:rsidRDefault="60CE49CC" w:rsidP="009C2404">
            <w:pPr>
              <w:pStyle w:val="ListParagraph"/>
              <w:numPr>
                <w:ilvl w:val="1"/>
                <w:numId w:val="18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sandbars</w:t>
            </w:r>
          </w:p>
          <w:p w14:paraId="4D8283AD" w14:textId="2134ED63" w:rsidR="00030844" w:rsidRPr="004B5077" w:rsidRDefault="60CE49CC" w:rsidP="009C2404">
            <w:pPr>
              <w:pStyle w:val="ListParagraph"/>
              <w:numPr>
                <w:ilvl w:val="1"/>
                <w:numId w:val="18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other water users: surfers, swimmers, other small craft</w:t>
            </w:r>
          </w:p>
          <w:p w14:paraId="1D05527B" w14:textId="096FFB60" w:rsidR="00030844" w:rsidRPr="004B5077" w:rsidRDefault="60CE49CC" w:rsidP="009C2404">
            <w:pPr>
              <w:pStyle w:val="ListParagraph"/>
              <w:numPr>
                <w:ilvl w:val="1"/>
                <w:numId w:val="18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large waves</w:t>
            </w:r>
          </w:p>
          <w:p w14:paraId="15251702" w14:textId="75E10C11" w:rsidR="00030844" w:rsidRPr="004B5077" w:rsidRDefault="60CE49CC" w:rsidP="009C2404">
            <w:pPr>
              <w:pStyle w:val="ListParagraph"/>
              <w:numPr>
                <w:ilvl w:val="1"/>
                <w:numId w:val="18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shore breaks</w:t>
            </w:r>
          </w:p>
          <w:p w14:paraId="4D98F20F" w14:textId="7EC37079" w:rsidR="00030844" w:rsidRPr="004B5077" w:rsidRDefault="60CE49CC" w:rsidP="009C2404">
            <w:pPr>
              <w:pStyle w:val="ListParagraph"/>
              <w:numPr>
                <w:ilvl w:val="1"/>
                <w:numId w:val="18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dumping waves</w:t>
            </w:r>
          </w:p>
          <w:p w14:paraId="25AF734C" w14:textId="73FD53F1" w:rsidR="00030844" w:rsidRPr="009C2404" w:rsidRDefault="60CE49CC" w:rsidP="009C2404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2404">
              <w:rPr>
                <w:rFonts w:ascii="Arial" w:hAnsi="Arial" w:cs="Arial"/>
                <w:color w:val="000000" w:themeColor="text1"/>
                <w:sz w:val="22"/>
                <w:szCs w:val="22"/>
              </w:rPr>
              <w:t>techniques used in the event of a wipe out:</w:t>
            </w:r>
          </w:p>
          <w:p w14:paraId="1CB94EB2" w14:textId="4EA14E93" w:rsidR="00030844" w:rsidRPr="004B5077" w:rsidRDefault="60CE49CC" w:rsidP="009C2404">
            <w:pPr>
              <w:pStyle w:val="ListParagraph"/>
              <w:numPr>
                <w:ilvl w:val="1"/>
                <w:numId w:val="19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covering head with arms</w:t>
            </w:r>
          </w:p>
          <w:p w14:paraId="30E28529" w14:textId="01D80294" w:rsidR="00030844" w:rsidRPr="004B5077" w:rsidRDefault="60CE49CC" w:rsidP="009C2404">
            <w:pPr>
              <w:pStyle w:val="ListParagraph"/>
              <w:numPr>
                <w:ilvl w:val="1"/>
                <w:numId w:val="19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wrestling or holding board tight when in prone position</w:t>
            </w:r>
          </w:p>
          <w:p w14:paraId="12CC19DE" w14:textId="0DD2276C" w:rsidR="00030844" w:rsidRPr="004B5077" w:rsidRDefault="60CE49CC" w:rsidP="009C2404">
            <w:pPr>
              <w:pStyle w:val="ListParagraph"/>
              <w:numPr>
                <w:ilvl w:val="1"/>
                <w:numId w:val="19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pushing board clear with feet when in the water and when standing</w:t>
            </w:r>
          </w:p>
          <w:p w14:paraId="6E7B89F6" w14:textId="62B4F166" w:rsidR="00030844" w:rsidRPr="004B5077" w:rsidRDefault="60CE49CC" w:rsidP="009C2404">
            <w:pPr>
              <w:pStyle w:val="ListParagraph"/>
              <w:numPr>
                <w:ilvl w:val="1"/>
                <w:numId w:val="19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waiting for turbulence to subside</w:t>
            </w:r>
          </w:p>
          <w:p w14:paraId="02FAB25D" w14:textId="64FC3AAA" w:rsidR="00030844" w:rsidRPr="004B5077" w:rsidRDefault="60CE49CC" w:rsidP="009C2404">
            <w:pPr>
              <w:pStyle w:val="ListParagraph"/>
              <w:numPr>
                <w:ilvl w:val="1"/>
                <w:numId w:val="19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floating to the surface in a horizontal position</w:t>
            </w:r>
          </w:p>
          <w:p w14:paraId="3EBF4228" w14:textId="76C5DF18" w:rsidR="00030844" w:rsidRPr="009C2404" w:rsidRDefault="60CE49CC" w:rsidP="009C2404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2404">
              <w:rPr>
                <w:rFonts w:ascii="Arial" w:hAnsi="Arial" w:cs="Arial"/>
                <w:color w:val="000000" w:themeColor="text1"/>
                <w:sz w:val="22"/>
                <w:szCs w:val="22"/>
              </w:rPr>
              <w:t>techniques used to return to shore without paddle board:</w:t>
            </w:r>
          </w:p>
          <w:p w14:paraId="2588AAB4" w14:textId="16378FF8" w:rsidR="00030844" w:rsidRPr="004B5077" w:rsidRDefault="60CE49CC" w:rsidP="009C2404">
            <w:pPr>
              <w:pStyle w:val="ListParagraph"/>
              <w:numPr>
                <w:ilvl w:val="1"/>
                <w:numId w:val="20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appropriate surf swimming strokes - defensive and aggressive</w:t>
            </w:r>
          </w:p>
          <w:p w14:paraId="55BD5906" w14:textId="0E6C4C5B" w:rsidR="00030844" w:rsidRPr="004B5077" w:rsidRDefault="60CE49CC" w:rsidP="009C2404">
            <w:pPr>
              <w:pStyle w:val="ListParagraph"/>
              <w:numPr>
                <w:ilvl w:val="1"/>
                <w:numId w:val="20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taking breaks when tired, floating and treading water</w:t>
            </w:r>
          </w:p>
          <w:p w14:paraId="087F3BE1" w14:textId="61C56852" w:rsidR="00030844" w:rsidRPr="004B5077" w:rsidRDefault="60CE49CC" w:rsidP="009C2404">
            <w:pPr>
              <w:pStyle w:val="ListParagraph"/>
              <w:numPr>
                <w:ilvl w:val="1"/>
                <w:numId w:val="20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swimming or paddling diagonally across rips, when present</w:t>
            </w:r>
          </w:p>
          <w:p w14:paraId="0C8F24BA" w14:textId="3E69B0DC" w:rsidR="00030844" w:rsidRPr="009C2404" w:rsidRDefault="60CE49CC" w:rsidP="009C2404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240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actions that can be taken when unable to </w:t>
            </w:r>
            <w:r w:rsidR="18771F79" w:rsidRPr="009C2404">
              <w:rPr>
                <w:rFonts w:ascii="Arial" w:hAnsi="Arial" w:cs="Arial"/>
                <w:color w:val="000000" w:themeColor="text1"/>
                <w:sz w:val="22"/>
                <w:szCs w:val="22"/>
              </w:rPr>
              <w:t>self-rescue</w:t>
            </w:r>
            <w:r w:rsidRPr="009C2404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  <w:p w14:paraId="00E40056" w14:textId="174958C1" w:rsidR="00030844" w:rsidRPr="004B5077" w:rsidRDefault="60CE49CC" w:rsidP="009C2404">
            <w:pPr>
              <w:pStyle w:val="ListParagraph"/>
              <w:numPr>
                <w:ilvl w:val="1"/>
                <w:numId w:val="21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using recognised signals for assistance to contact others in water and lifeguards</w:t>
            </w:r>
          </w:p>
          <w:p w14:paraId="2A29AC17" w14:textId="78C9BA8E" w:rsidR="00030844" w:rsidRPr="004B5077" w:rsidRDefault="60CE49CC" w:rsidP="009C2404">
            <w:pPr>
              <w:pStyle w:val="ListParagraph"/>
              <w:numPr>
                <w:ilvl w:val="1"/>
                <w:numId w:val="21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remaining with paddle board and using as flotation device</w:t>
            </w:r>
          </w:p>
          <w:p w14:paraId="374D16AB" w14:textId="1390E2C2" w:rsidR="00030844" w:rsidRPr="004B5077" w:rsidRDefault="60CE49CC" w:rsidP="009C2404">
            <w:pPr>
              <w:pStyle w:val="ListParagraph"/>
              <w:numPr>
                <w:ilvl w:val="1"/>
                <w:numId w:val="21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floating and treading water.</w:t>
            </w:r>
          </w:p>
        </w:tc>
      </w:tr>
      <w:tr w:rsidR="004B5077" w:rsidRPr="004B5077" w14:paraId="46D261A3" w14:textId="77777777" w:rsidTr="00207E09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38C21F3E" w14:textId="2DD3D924" w:rsidR="00505E02" w:rsidRPr="004B5077" w:rsidRDefault="00505E02" w:rsidP="004B5077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lastRenderedPageBreak/>
              <w:t>Assessment conditions</w:t>
            </w:r>
          </w:p>
          <w:p w14:paraId="4EFC759B" w14:textId="6812A2D2" w:rsidR="00505E02" w:rsidRPr="004B5077" w:rsidRDefault="00505E02" w:rsidP="004B5077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6DFEE70A" w14:textId="66F2648A" w:rsidR="009C2404" w:rsidRDefault="009C2404" w:rsidP="009C2404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4D5B93">
              <w:rPr>
                <w:rStyle w:val="normaltextrun"/>
                <w:rFonts w:ascii="Arial" w:eastAsiaTheme="majorEastAsia" w:hAnsi="Arial" w:cs="Arial"/>
                <w:iCs/>
                <w:sz w:val="22"/>
                <w:szCs w:val="22"/>
              </w:rPr>
              <w:t>Assessment of performance evidence may be in a workplace setting or an environment that accurately represents a real workplace.</w:t>
            </w:r>
          </w:p>
          <w:p w14:paraId="49280B9C" w14:textId="3CD90E1B" w:rsidR="00505E02" w:rsidRPr="004B5077" w:rsidRDefault="623CEB24" w:rsidP="009C2404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Skills must be demonstrated in a surfing environment which features the following:</w:t>
            </w:r>
          </w:p>
          <w:p w14:paraId="41CA7847" w14:textId="09DBA71B" w:rsidR="00505E02" w:rsidRPr="004B5077" w:rsidRDefault="623CEB24" w:rsidP="004B5077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small breaking waves up to 0.5 metre</w:t>
            </w:r>
          </w:p>
          <w:p w14:paraId="3B4DDF79" w14:textId="7E078DD2" w:rsidR="00505E02" w:rsidRPr="004B5077" w:rsidRDefault="623CEB24" w:rsidP="004B5077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beach breaks with sand bottom</w:t>
            </w:r>
          </w:p>
          <w:p w14:paraId="45CBC5A5" w14:textId="09D6DEC3" w:rsidR="00505E02" w:rsidRPr="004B5077" w:rsidRDefault="623CEB24" w:rsidP="004B5077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areas free from rips</w:t>
            </w:r>
          </w:p>
          <w:p w14:paraId="65CB4944" w14:textId="5669EF05" w:rsidR="00505E02" w:rsidRPr="004B5077" w:rsidRDefault="623CEB24" w:rsidP="004B5077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water depth of chest height or less.</w:t>
            </w:r>
          </w:p>
          <w:p w14:paraId="6E580B36" w14:textId="0500CE76" w:rsidR="00505E02" w:rsidRPr="00194E87" w:rsidRDefault="623CEB24" w:rsidP="00194E87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94E87">
              <w:rPr>
                <w:rFonts w:ascii="Arial" w:hAnsi="Arial" w:cs="Arial"/>
                <w:color w:val="000000" w:themeColor="text1"/>
                <w:sz w:val="22"/>
                <w:szCs w:val="22"/>
              </w:rPr>
              <w:t>The following resources must be available to replicate industry conditions of operation:</w:t>
            </w:r>
          </w:p>
          <w:p w14:paraId="72AE2768" w14:textId="366D7272" w:rsidR="00505E02" w:rsidRPr="004B5077" w:rsidRDefault="623CEB24" w:rsidP="004B5077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first aid equipment</w:t>
            </w:r>
          </w:p>
          <w:p w14:paraId="17E79F8E" w14:textId="07D20160" w:rsidR="00505E02" w:rsidRPr="004B5077" w:rsidRDefault="623CEB24" w:rsidP="004B5077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communication equipment for emergency response</w:t>
            </w:r>
          </w:p>
          <w:p w14:paraId="15E1DC9D" w14:textId="41691C4C" w:rsidR="00505E02" w:rsidRPr="004B5077" w:rsidRDefault="623CEB24" w:rsidP="004B5077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rescue equipment.</w:t>
            </w:r>
          </w:p>
          <w:p w14:paraId="7EA17DC5" w14:textId="4903D869" w:rsidR="00505E02" w:rsidRPr="00207E09" w:rsidRDefault="623CEB24" w:rsidP="00207E09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07E09">
              <w:rPr>
                <w:rFonts w:ascii="Arial" w:hAnsi="Arial" w:cs="Arial"/>
                <w:color w:val="000000" w:themeColor="text1"/>
                <w:sz w:val="22"/>
                <w:szCs w:val="22"/>
              </w:rPr>
              <w:t>Assessment must ensure use of:</w:t>
            </w:r>
          </w:p>
          <w:p w14:paraId="5583C4E4" w14:textId="569D7384" w:rsidR="00505E02" w:rsidRPr="004B5077" w:rsidRDefault="623CEB24" w:rsidP="004B5077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a group of participants with whom the individual interacts during stand-up paddle boarding activities</w:t>
            </w:r>
          </w:p>
          <w:p w14:paraId="0902D501" w14:textId="17716573" w:rsidR="00505E02" w:rsidRPr="004B5077" w:rsidRDefault="623CEB24" w:rsidP="004B5077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exposure protection surf </w:t>
            </w:r>
            <w:proofErr w:type="gramStart"/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wear</w:t>
            </w:r>
            <w:proofErr w:type="gramEnd"/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suitable for conditions, and exposure suits as required</w:t>
            </w:r>
          </w:p>
          <w:p w14:paraId="7E1990FC" w14:textId="10B8F6C5" w:rsidR="00505E02" w:rsidRPr="004B5077" w:rsidRDefault="623CEB24" w:rsidP="004B5077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 up paddle boards and leashes</w:t>
            </w:r>
          </w:p>
          <w:p w14:paraId="7012326B" w14:textId="6A8066EB" w:rsidR="00505E02" w:rsidRPr="004B5077" w:rsidRDefault="623CEB24" w:rsidP="004B5077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paddles</w:t>
            </w:r>
          </w:p>
          <w:p w14:paraId="6016ADAC" w14:textId="57F4D8D5" w:rsidR="00505E02" w:rsidRPr="004B5077" w:rsidRDefault="623CEB24" w:rsidP="004B5077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organisational safety and emergency response procedures for paddle boarding activities.</w:t>
            </w:r>
          </w:p>
          <w:p w14:paraId="735B43F3" w14:textId="3021B978" w:rsidR="00505E02" w:rsidRPr="00207E09" w:rsidRDefault="623CEB24" w:rsidP="00207E09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07E09">
              <w:rPr>
                <w:rFonts w:ascii="Arial" w:hAnsi="Arial" w:cs="Arial"/>
                <w:color w:val="000000" w:themeColor="text1"/>
                <w:sz w:val="22"/>
                <w:szCs w:val="22"/>
              </w:rPr>
              <w:t>Assessors must satisfy the Standards for Registered Training Organisations requirements for assessors, and:</w:t>
            </w:r>
          </w:p>
          <w:p w14:paraId="0D1F227B" w14:textId="7F3132E2" w:rsidR="00505E02" w:rsidRPr="004B5077" w:rsidRDefault="623CEB24" w:rsidP="004B5077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have a collective period of at least three years’ experience as a stand-up paddle boarding instructor or guide, where they have applied the skills and knowledge covered in this unit of competency; the three years’ experience can incorporate full and or part time experience.</w:t>
            </w:r>
          </w:p>
        </w:tc>
      </w:tr>
      <w:tr w:rsidR="004B5077" w:rsidRPr="004B5077" w14:paraId="52E24C82" w14:textId="77777777" w:rsidTr="00150898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5839C55E" w14:textId="4925E440" w:rsidR="00505E02" w:rsidRPr="004B5077" w:rsidRDefault="00505E02" w:rsidP="004B5077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Unit mapping information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547E9B9B" w14:textId="53301AFB" w:rsidR="00505E02" w:rsidRPr="004B5077" w:rsidRDefault="00505E02" w:rsidP="004B5077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No equivalent unit</w:t>
            </w:r>
          </w:p>
        </w:tc>
      </w:tr>
      <w:tr w:rsidR="004B5077" w:rsidRPr="004B5077" w14:paraId="7D86A3D3" w14:textId="77777777" w:rsidTr="00150898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63822102" w14:textId="0FD653FB" w:rsidR="00505E02" w:rsidRPr="004B5077" w:rsidRDefault="00505E02" w:rsidP="004B5077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Links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6217F704" w14:textId="77777777" w:rsidR="00505E02" w:rsidRPr="004B5077" w:rsidRDefault="00505E02" w:rsidP="004B5077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Link to Companion Volume Implementation Guide.</w:t>
            </w:r>
          </w:p>
          <w:p w14:paraId="0A7DB308" w14:textId="76873255" w:rsidR="00505E02" w:rsidRPr="004B5077" w:rsidRDefault="00505E02" w:rsidP="004B5077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5077">
              <w:rPr>
                <w:rFonts w:ascii="Arial" w:hAnsi="Arial" w:cs="Arial"/>
                <w:color w:val="000000" w:themeColor="text1"/>
                <w:sz w:val="22"/>
                <w:szCs w:val="22"/>
              </w:rPr>
              <w:t>https://vetnet.gov.au/Pages/TrainingDocs.aspx?q=1ca50016-24d2-4161-a044-d3faa200268b</w:t>
            </w:r>
          </w:p>
        </w:tc>
      </w:tr>
    </w:tbl>
    <w:p w14:paraId="25257744" w14:textId="0A0E6966" w:rsidR="605F5DF8" w:rsidRDefault="605F5DF8"/>
    <w:sectPr w:rsidR="605F5DF8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Franki Ford" w:date="2025-08-08T14:29:00Z" w:initials="FF">
    <w:p w14:paraId="6FB7BCD3" w14:textId="77777777" w:rsidR="006C36C2" w:rsidRDefault="006C36C2" w:rsidP="006C36C2">
      <w:r>
        <w:rPr>
          <w:rStyle w:val="CommentReference"/>
        </w:rPr>
        <w:annotationRef/>
      </w:r>
      <w:r>
        <w:rPr>
          <w:sz w:val="20"/>
          <w:szCs w:val="20"/>
        </w:rPr>
        <w:t>implied in PC1.1</w:t>
      </w:r>
    </w:p>
  </w:comment>
  <w:comment w:id="4" w:author="Franki Ford" w:date="2025-08-08T14:30:00Z" w:initials="FF">
    <w:p w14:paraId="4FDB3425" w14:textId="77777777" w:rsidR="00CB4D7F" w:rsidRDefault="00CB4D7F" w:rsidP="00CB4D7F">
      <w:r>
        <w:rPr>
          <w:rStyle w:val="CommentReference"/>
        </w:rPr>
        <w:annotationRef/>
      </w:r>
      <w:r>
        <w:rPr>
          <w:sz w:val="20"/>
          <w:szCs w:val="20"/>
        </w:rPr>
        <w:t>The PC does not require justifications</w:t>
      </w:r>
    </w:p>
  </w:comment>
  <w:comment w:id="9" w:author="Franki Ford" w:date="2025-08-08T14:33:00Z" w:initials="FF">
    <w:p w14:paraId="3B214460" w14:textId="77777777" w:rsidR="00790AF3" w:rsidRDefault="00790AF3" w:rsidP="00790AF3">
      <w:r>
        <w:rPr>
          <w:rStyle w:val="CommentReference"/>
        </w:rPr>
        <w:annotationRef/>
      </w:r>
      <w:r>
        <w:rPr>
          <w:sz w:val="20"/>
          <w:szCs w:val="20"/>
        </w:rPr>
        <w:t>'appropriate' is superfluous and implied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FB7BCD3" w15:done="0"/>
  <w15:commentEx w15:paraId="4FDB3425" w15:done="0"/>
  <w15:commentEx w15:paraId="3B21446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0119729" w16cex:dateUtc="2025-08-08T04:29:00Z"/>
  <w16cex:commentExtensible w16cex:durableId="1209E6FA" w16cex:dateUtc="2025-08-08T04:30:00Z"/>
  <w16cex:commentExtensible w16cex:durableId="0B2473D6" w16cex:dateUtc="2025-08-08T04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FB7BCD3" w16cid:durableId="20119729"/>
  <w16cid:commentId w16cid:paraId="4FDB3425" w16cid:durableId="1209E6FA"/>
  <w16cid:commentId w16cid:paraId="3B214460" w16cid:durableId="0B2473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11576" w14:textId="77777777" w:rsidR="00EF0DA5" w:rsidRDefault="00EF0DA5">
      <w:r>
        <w:separator/>
      </w:r>
    </w:p>
  </w:endnote>
  <w:endnote w:type="continuationSeparator" w:id="0">
    <w:p w14:paraId="31C3C802" w14:textId="77777777" w:rsidR="00EF0DA5" w:rsidRDefault="00EF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ECED2CF" w14:paraId="0474BE6E" w14:textId="77777777" w:rsidTr="1ECED2CF">
      <w:trPr>
        <w:trHeight w:val="300"/>
      </w:trPr>
      <w:tc>
        <w:tcPr>
          <w:tcW w:w="3120" w:type="dxa"/>
        </w:tcPr>
        <w:p w14:paraId="4E0F90F4" w14:textId="232151D3" w:rsidR="1ECED2CF" w:rsidRDefault="1ECED2CF" w:rsidP="1ECED2CF">
          <w:pPr>
            <w:pStyle w:val="Header"/>
            <w:ind w:left="-115"/>
          </w:pPr>
        </w:p>
      </w:tc>
      <w:tc>
        <w:tcPr>
          <w:tcW w:w="3120" w:type="dxa"/>
        </w:tcPr>
        <w:p w14:paraId="532C9C09" w14:textId="29D9F51D" w:rsidR="1ECED2CF" w:rsidRDefault="1ECED2CF" w:rsidP="1ECED2CF">
          <w:pPr>
            <w:pStyle w:val="Header"/>
            <w:jc w:val="center"/>
          </w:pPr>
        </w:p>
      </w:tc>
      <w:tc>
        <w:tcPr>
          <w:tcW w:w="3120" w:type="dxa"/>
        </w:tcPr>
        <w:p w14:paraId="56824C46" w14:textId="42710491" w:rsidR="1ECED2CF" w:rsidRDefault="1ECED2CF" w:rsidP="1ECED2CF">
          <w:pPr>
            <w:pStyle w:val="Header"/>
            <w:ind w:right="-115"/>
            <w:jc w:val="right"/>
          </w:pPr>
        </w:p>
      </w:tc>
    </w:tr>
  </w:tbl>
  <w:p w14:paraId="2EFD4F65" w14:textId="43A4E067" w:rsidR="1ECED2CF" w:rsidRDefault="1ECED2CF" w:rsidP="1ECED2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8E0F1" w14:textId="77777777" w:rsidR="00EF0DA5" w:rsidRDefault="00EF0DA5">
      <w:r>
        <w:separator/>
      </w:r>
    </w:p>
  </w:footnote>
  <w:footnote w:type="continuationSeparator" w:id="0">
    <w:p w14:paraId="73363A54" w14:textId="77777777" w:rsidR="00EF0DA5" w:rsidRDefault="00EF0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E3E75"/>
    <w:multiLevelType w:val="multilevel"/>
    <w:tmpl w:val="82F0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65449"/>
    <w:multiLevelType w:val="multilevel"/>
    <w:tmpl w:val="6470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6B0387"/>
    <w:multiLevelType w:val="multilevel"/>
    <w:tmpl w:val="7F72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D16F3B"/>
    <w:multiLevelType w:val="multilevel"/>
    <w:tmpl w:val="EBEE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B05CD2"/>
    <w:multiLevelType w:val="multilevel"/>
    <w:tmpl w:val="AEF6A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557992"/>
    <w:multiLevelType w:val="multilevel"/>
    <w:tmpl w:val="46D0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C95138"/>
    <w:multiLevelType w:val="multilevel"/>
    <w:tmpl w:val="AAB2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E642F0"/>
    <w:multiLevelType w:val="hybridMultilevel"/>
    <w:tmpl w:val="8F901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A396B"/>
    <w:multiLevelType w:val="multilevel"/>
    <w:tmpl w:val="0644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335E59"/>
    <w:multiLevelType w:val="multilevel"/>
    <w:tmpl w:val="6F069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177A83"/>
    <w:multiLevelType w:val="multilevel"/>
    <w:tmpl w:val="B93E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43A25"/>
    <w:multiLevelType w:val="multilevel"/>
    <w:tmpl w:val="ACC8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6A77FA"/>
    <w:multiLevelType w:val="multilevel"/>
    <w:tmpl w:val="B434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D86D5A"/>
    <w:multiLevelType w:val="multilevel"/>
    <w:tmpl w:val="B5E0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FB2620"/>
    <w:multiLevelType w:val="multilevel"/>
    <w:tmpl w:val="B6D2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E90205"/>
    <w:multiLevelType w:val="multilevel"/>
    <w:tmpl w:val="C1C6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BB0889"/>
    <w:multiLevelType w:val="multilevel"/>
    <w:tmpl w:val="F882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955476"/>
    <w:multiLevelType w:val="multilevel"/>
    <w:tmpl w:val="026AE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274768"/>
    <w:multiLevelType w:val="multilevel"/>
    <w:tmpl w:val="41A4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7F508D"/>
    <w:multiLevelType w:val="multilevel"/>
    <w:tmpl w:val="B878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3976CB"/>
    <w:multiLevelType w:val="multilevel"/>
    <w:tmpl w:val="20F0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5309124">
    <w:abstractNumId w:val="8"/>
  </w:num>
  <w:num w:numId="2" w16cid:durableId="1701281522">
    <w:abstractNumId w:val="3"/>
  </w:num>
  <w:num w:numId="3" w16cid:durableId="434591338">
    <w:abstractNumId w:val="5"/>
  </w:num>
  <w:num w:numId="4" w16cid:durableId="782916550">
    <w:abstractNumId w:val="17"/>
  </w:num>
  <w:num w:numId="5" w16cid:durableId="818957253">
    <w:abstractNumId w:val="1"/>
  </w:num>
  <w:num w:numId="6" w16cid:durableId="926696026">
    <w:abstractNumId w:val="20"/>
  </w:num>
  <w:num w:numId="7" w16cid:durableId="427625942">
    <w:abstractNumId w:val="9"/>
  </w:num>
  <w:num w:numId="8" w16cid:durableId="1506437304">
    <w:abstractNumId w:val="7"/>
  </w:num>
  <w:num w:numId="9" w16cid:durableId="1548181318">
    <w:abstractNumId w:val="11"/>
  </w:num>
  <w:num w:numId="10" w16cid:durableId="2136363105">
    <w:abstractNumId w:val="12"/>
  </w:num>
  <w:num w:numId="11" w16cid:durableId="1936744566">
    <w:abstractNumId w:val="13"/>
  </w:num>
  <w:num w:numId="12" w16cid:durableId="830682999">
    <w:abstractNumId w:val="16"/>
  </w:num>
  <w:num w:numId="13" w16cid:durableId="816455206">
    <w:abstractNumId w:val="4"/>
  </w:num>
  <w:num w:numId="14" w16cid:durableId="1550532273">
    <w:abstractNumId w:val="14"/>
  </w:num>
  <w:num w:numId="15" w16cid:durableId="33309435">
    <w:abstractNumId w:val="19"/>
  </w:num>
  <w:num w:numId="16" w16cid:durableId="232589363">
    <w:abstractNumId w:val="2"/>
  </w:num>
  <w:num w:numId="17" w16cid:durableId="921987751">
    <w:abstractNumId w:val="15"/>
  </w:num>
  <w:num w:numId="18" w16cid:durableId="548146787">
    <w:abstractNumId w:val="18"/>
  </w:num>
  <w:num w:numId="19" w16cid:durableId="1188837291">
    <w:abstractNumId w:val="10"/>
  </w:num>
  <w:num w:numId="20" w16cid:durableId="498352724">
    <w:abstractNumId w:val="6"/>
  </w:num>
  <w:num w:numId="21" w16cid:durableId="163112551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ranki Ford">
    <w15:presenceInfo w15:providerId="AD" w15:userId="S::franki.ford@humanability.com.au::3bd9008b-fa9b-4f10-8023-83e053032847"/>
  </w15:person>
  <w15:person w15:author="Steven Schumann">
    <w15:presenceInfo w15:providerId="AD" w15:userId="S::steven.schumann@humanability.com.au::29fc1624-8251-41bd-94c0-24cb78add2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C93B24"/>
    <w:rsid w:val="0001510B"/>
    <w:rsid w:val="0002507E"/>
    <w:rsid w:val="00030844"/>
    <w:rsid w:val="00033176"/>
    <w:rsid w:val="00033F1D"/>
    <w:rsid w:val="00045D5F"/>
    <w:rsid w:val="00064488"/>
    <w:rsid w:val="00072D09"/>
    <w:rsid w:val="000A065A"/>
    <w:rsid w:val="000A554C"/>
    <w:rsid w:val="000C189B"/>
    <w:rsid w:val="000C6DB0"/>
    <w:rsid w:val="000D5DA9"/>
    <w:rsid w:val="000E6F47"/>
    <w:rsid w:val="001035C5"/>
    <w:rsid w:val="00120F53"/>
    <w:rsid w:val="00126BE0"/>
    <w:rsid w:val="00127F81"/>
    <w:rsid w:val="00142FB6"/>
    <w:rsid w:val="0014374D"/>
    <w:rsid w:val="00150898"/>
    <w:rsid w:val="00150A3D"/>
    <w:rsid w:val="001517FA"/>
    <w:rsid w:val="00153890"/>
    <w:rsid w:val="001778C7"/>
    <w:rsid w:val="00194E87"/>
    <w:rsid w:val="001B6D95"/>
    <w:rsid w:val="001B752A"/>
    <w:rsid w:val="001E0589"/>
    <w:rsid w:val="001E5E00"/>
    <w:rsid w:val="00207E09"/>
    <w:rsid w:val="002107F9"/>
    <w:rsid w:val="00214AB7"/>
    <w:rsid w:val="0022234B"/>
    <w:rsid w:val="00232DED"/>
    <w:rsid w:val="0024033D"/>
    <w:rsid w:val="00241574"/>
    <w:rsid w:val="0024765A"/>
    <w:rsid w:val="002711DB"/>
    <w:rsid w:val="00272455"/>
    <w:rsid w:val="00272A81"/>
    <w:rsid w:val="002740CF"/>
    <w:rsid w:val="002D03AE"/>
    <w:rsid w:val="002E6A42"/>
    <w:rsid w:val="002EA216"/>
    <w:rsid w:val="003139A1"/>
    <w:rsid w:val="00333CA1"/>
    <w:rsid w:val="003541DF"/>
    <w:rsid w:val="00372122"/>
    <w:rsid w:val="003735B3"/>
    <w:rsid w:val="003767D6"/>
    <w:rsid w:val="00390099"/>
    <w:rsid w:val="00396489"/>
    <w:rsid w:val="003A0EF6"/>
    <w:rsid w:val="003C0903"/>
    <w:rsid w:val="003C0FE7"/>
    <w:rsid w:val="003E132E"/>
    <w:rsid w:val="003E53BB"/>
    <w:rsid w:val="003F2940"/>
    <w:rsid w:val="003F2EEA"/>
    <w:rsid w:val="00407D77"/>
    <w:rsid w:val="00454956"/>
    <w:rsid w:val="00461CA4"/>
    <w:rsid w:val="00466C09"/>
    <w:rsid w:val="004860B6"/>
    <w:rsid w:val="00497100"/>
    <w:rsid w:val="004B5077"/>
    <w:rsid w:val="004B7E33"/>
    <w:rsid w:val="004E1BAE"/>
    <w:rsid w:val="004E774D"/>
    <w:rsid w:val="004F7C9F"/>
    <w:rsid w:val="00505E02"/>
    <w:rsid w:val="00522FF0"/>
    <w:rsid w:val="0053424F"/>
    <w:rsid w:val="0054384B"/>
    <w:rsid w:val="00543A84"/>
    <w:rsid w:val="00547144"/>
    <w:rsid w:val="005567E9"/>
    <w:rsid w:val="005636FE"/>
    <w:rsid w:val="00587FF1"/>
    <w:rsid w:val="005E4F07"/>
    <w:rsid w:val="00603B7D"/>
    <w:rsid w:val="00613BB5"/>
    <w:rsid w:val="00616E80"/>
    <w:rsid w:val="00641296"/>
    <w:rsid w:val="006441F6"/>
    <w:rsid w:val="00657275"/>
    <w:rsid w:val="00672D4E"/>
    <w:rsid w:val="006777AC"/>
    <w:rsid w:val="0069687D"/>
    <w:rsid w:val="006A05C5"/>
    <w:rsid w:val="006A6EEE"/>
    <w:rsid w:val="006B26F4"/>
    <w:rsid w:val="006B295B"/>
    <w:rsid w:val="006B7A2E"/>
    <w:rsid w:val="006C36C2"/>
    <w:rsid w:val="006C5F06"/>
    <w:rsid w:val="006D1CE5"/>
    <w:rsid w:val="006D4BE5"/>
    <w:rsid w:val="006F7276"/>
    <w:rsid w:val="00703D87"/>
    <w:rsid w:val="00711174"/>
    <w:rsid w:val="00722EC1"/>
    <w:rsid w:val="00726D73"/>
    <w:rsid w:val="00733136"/>
    <w:rsid w:val="00743214"/>
    <w:rsid w:val="00767F7B"/>
    <w:rsid w:val="007740DD"/>
    <w:rsid w:val="00774D7B"/>
    <w:rsid w:val="0078087E"/>
    <w:rsid w:val="00790AF3"/>
    <w:rsid w:val="007A2BFF"/>
    <w:rsid w:val="007A7C19"/>
    <w:rsid w:val="007B24FF"/>
    <w:rsid w:val="007F335B"/>
    <w:rsid w:val="00820E70"/>
    <w:rsid w:val="00843D48"/>
    <w:rsid w:val="00854738"/>
    <w:rsid w:val="00857680"/>
    <w:rsid w:val="00864718"/>
    <w:rsid w:val="00870E79"/>
    <w:rsid w:val="0087454D"/>
    <w:rsid w:val="00876CE3"/>
    <w:rsid w:val="00877995"/>
    <w:rsid w:val="0088049C"/>
    <w:rsid w:val="00890429"/>
    <w:rsid w:val="008A4026"/>
    <w:rsid w:val="008B14DF"/>
    <w:rsid w:val="008B527F"/>
    <w:rsid w:val="008D01C8"/>
    <w:rsid w:val="008D37FE"/>
    <w:rsid w:val="008D56E5"/>
    <w:rsid w:val="008D6176"/>
    <w:rsid w:val="008E42B7"/>
    <w:rsid w:val="008E42C0"/>
    <w:rsid w:val="008E5141"/>
    <w:rsid w:val="0090135F"/>
    <w:rsid w:val="0092003D"/>
    <w:rsid w:val="00952338"/>
    <w:rsid w:val="00954D4A"/>
    <w:rsid w:val="00971C0B"/>
    <w:rsid w:val="00982483"/>
    <w:rsid w:val="009A1D34"/>
    <w:rsid w:val="009B3F19"/>
    <w:rsid w:val="009B5EC5"/>
    <w:rsid w:val="009C2404"/>
    <w:rsid w:val="009D42E3"/>
    <w:rsid w:val="009E3612"/>
    <w:rsid w:val="00A00047"/>
    <w:rsid w:val="00A10075"/>
    <w:rsid w:val="00A1313D"/>
    <w:rsid w:val="00A272A8"/>
    <w:rsid w:val="00A34084"/>
    <w:rsid w:val="00A40D66"/>
    <w:rsid w:val="00A45D06"/>
    <w:rsid w:val="00A61A7C"/>
    <w:rsid w:val="00A61D97"/>
    <w:rsid w:val="00A65DCE"/>
    <w:rsid w:val="00AC7C0D"/>
    <w:rsid w:val="00AD21FE"/>
    <w:rsid w:val="00AD3D71"/>
    <w:rsid w:val="00AD64A4"/>
    <w:rsid w:val="00AD7840"/>
    <w:rsid w:val="00AE3A80"/>
    <w:rsid w:val="00AE4AF0"/>
    <w:rsid w:val="00AE5F2E"/>
    <w:rsid w:val="00AE6459"/>
    <w:rsid w:val="00AF0F0B"/>
    <w:rsid w:val="00AF1FD9"/>
    <w:rsid w:val="00AF3B29"/>
    <w:rsid w:val="00B165AB"/>
    <w:rsid w:val="00B358F4"/>
    <w:rsid w:val="00B83B0C"/>
    <w:rsid w:val="00B953A9"/>
    <w:rsid w:val="00B976E6"/>
    <w:rsid w:val="00BD30EF"/>
    <w:rsid w:val="00BE1266"/>
    <w:rsid w:val="00BF144C"/>
    <w:rsid w:val="00C03646"/>
    <w:rsid w:val="00C11FE3"/>
    <w:rsid w:val="00C26B50"/>
    <w:rsid w:val="00C34B65"/>
    <w:rsid w:val="00C34CF2"/>
    <w:rsid w:val="00C50045"/>
    <w:rsid w:val="00C8508C"/>
    <w:rsid w:val="00C86CE2"/>
    <w:rsid w:val="00CB4D7F"/>
    <w:rsid w:val="00CF5C47"/>
    <w:rsid w:val="00D04B9F"/>
    <w:rsid w:val="00D11C41"/>
    <w:rsid w:val="00D32A9F"/>
    <w:rsid w:val="00D52193"/>
    <w:rsid w:val="00D53200"/>
    <w:rsid w:val="00D77D3C"/>
    <w:rsid w:val="00D94841"/>
    <w:rsid w:val="00DB6643"/>
    <w:rsid w:val="00DC45E7"/>
    <w:rsid w:val="00DC555D"/>
    <w:rsid w:val="00DD1759"/>
    <w:rsid w:val="00DD1AC7"/>
    <w:rsid w:val="00DD4E3C"/>
    <w:rsid w:val="00DE345A"/>
    <w:rsid w:val="00E12844"/>
    <w:rsid w:val="00E149A8"/>
    <w:rsid w:val="00E17876"/>
    <w:rsid w:val="00E44BAD"/>
    <w:rsid w:val="00E741A8"/>
    <w:rsid w:val="00E84529"/>
    <w:rsid w:val="00EC761A"/>
    <w:rsid w:val="00ED466F"/>
    <w:rsid w:val="00ED680C"/>
    <w:rsid w:val="00EE7676"/>
    <w:rsid w:val="00EE7FFA"/>
    <w:rsid w:val="00EF0DA5"/>
    <w:rsid w:val="00EF3206"/>
    <w:rsid w:val="00EF526F"/>
    <w:rsid w:val="00F25293"/>
    <w:rsid w:val="00F31266"/>
    <w:rsid w:val="00F4002D"/>
    <w:rsid w:val="00F45A5E"/>
    <w:rsid w:val="00F64E2B"/>
    <w:rsid w:val="00F65080"/>
    <w:rsid w:val="00F73AF8"/>
    <w:rsid w:val="00F9433E"/>
    <w:rsid w:val="00F9504B"/>
    <w:rsid w:val="00FA6AED"/>
    <w:rsid w:val="00FA82CB"/>
    <w:rsid w:val="00FB34DF"/>
    <w:rsid w:val="00FB69E0"/>
    <w:rsid w:val="00FD52BB"/>
    <w:rsid w:val="00FD7C74"/>
    <w:rsid w:val="00FD7F64"/>
    <w:rsid w:val="00FE0330"/>
    <w:rsid w:val="00FE5678"/>
    <w:rsid w:val="0145D61E"/>
    <w:rsid w:val="0183FEB9"/>
    <w:rsid w:val="01941D78"/>
    <w:rsid w:val="01FD46B2"/>
    <w:rsid w:val="02045A88"/>
    <w:rsid w:val="027DE569"/>
    <w:rsid w:val="02AB4D95"/>
    <w:rsid w:val="02BA84F3"/>
    <w:rsid w:val="02D6637D"/>
    <w:rsid w:val="0346B977"/>
    <w:rsid w:val="0423A524"/>
    <w:rsid w:val="04DC64EA"/>
    <w:rsid w:val="05CB9E48"/>
    <w:rsid w:val="06BDD7E0"/>
    <w:rsid w:val="07D466C5"/>
    <w:rsid w:val="08211CBD"/>
    <w:rsid w:val="086073C2"/>
    <w:rsid w:val="08D03DF4"/>
    <w:rsid w:val="099F2D98"/>
    <w:rsid w:val="09BE8AFD"/>
    <w:rsid w:val="09BEBD9C"/>
    <w:rsid w:val="0AB2E085"/>
    <w:rsid w:val="0AE6B3B2"/>
    <w:rsid w:val="0B02E005"/>
    <w:rsid w:val="0C517E3B"/>
    <w:rsid w:val="0CE4066D"/>
    <w:rsid w:val="0CEEC7BB"/>
    <w:rsid w:val="0D5FE004"/>
    <w:rsid w:val="0DA1EE85"/>
    <w:rsid w:val="0DA2FBBA"/>
    <w:rsid w:val="0F2FD89E"/>
    <w:rsid w:val="0F3A5818"/>
    <w:rsid w:val="0FAA471C"/>
    <w:rsid w:val="10655122"/>
    <w:rsid w:val="110E7A66"/>
    <w:rsid w:val="11567501"/>
    <w:rsid w:val="11E582C6"/>
    <w:rsid w:val="1204E159"/>
    <w:rsid w:val="12E4064F"/>
    <w:rsid w:val="140D023D"/>
    <w:rsid w:val="1412CB0E"/>
    <w:rsid w:val="143BC34A"/>
    <w:rsid w:val="1558D014"/>
    <w:rsid w:val="1563C9F3"/>
    <w:rsid w:val="162BAD9F"/>
    <w:rsid w:val="179E0E85"/>
    <w:rsid w:val="17A1561F"/>
    <w:rsid w:val="18038497"/>
    <w:rsid w:val="185E5DDE"/>
    <w:rsid w:val="18771F79"/>
    <w:rsid w:val="1959E3F1"/>
    <w:rsid w:val="1966A5D4"/>
    <w:rsid w:val="19E842F3"/>
    <w:rsid w:val="1A432888"/>
    <w:rsid w:val="1B1EFB83"/>
    <w:rsid w:val="1B2BA721"/>
    <w:rsid w:val="1C14BBEA"/>
    <w:rsid w:val="1D5EA9F7"/>
    <w:rsid w:val="1D7A02FF"/>
    <w:rsid w:val="1E4E0B49"/>
    <w:rsid w:val="1ECED2CF"/>
    <w:rsid w:val="1EF7C239"/>
    <w:rsid w:val="1F69DE9C"/>
    <w:rsid w:val="1FF2F123"/>
    <w:rsid w:val="204A2A6E"/>
    <w:rsid w:val="2096CAA5"/>
    <w:rsid w:val="21F96882"/>
    <w:rsid w:val="226BBA90"/>
    <w:rsid w:val="22868CDF"/>
    <w:rsid w:val="22B2ACA2"/>
    <w:rsid w:val="22ECA5B3"/>
    <w:rsid w:val="23050979"/>
    <w:rsid w:val="244E759D"/>
    <w:rsid w:val="25A8677A"/>
    <w:rsid w:val="262FBA7A"/>
    <w:rsid w:val="26ADE689"/>
    <w:rsid w:val="26B66E64"/>
    <w:rsid w:val="271CD4FC"/>
    <w:rsid w:val="282F82A2"/>
    <w:rsid w:val="28AC6081"/>
    <w:rsid w:val="28C96EF5"/>
    <w:rsid w:val="28CE54A5"/>
    <w:rsid w:val="298839B1"/>
    <w:rsid w:val="29A18E3A"/>
    <w:rsid w:val="29A49547"/>
    <w:rsid w:val="2A2D19F0"/>
    <w:rsid w:val="2A544432"/>
    <w:rsid w:val="2B879489"/>
    <w:rsid w:val="2CAA3E9D"/>
    <w:rsid w:val="2D5CF255"/>
    <w:rsid w:val="2D78CF8A"/>
    <w:rsid w:val="2DC93B24"/>
    <w:rsid w:val="2EA59A04"/>
    <w:rsid w:val="2EDD0378"/>
    <w:rsid w:val="300A47F7"/>
    <w:rsid w:val="30B6795F"/>
    <w:rsid w:val="30EB935E"/>
    <w:rsid w:val="317C567D"/>
    <w:rsid w:val="324EDB02"/>
    <w:rsid w:val="328E01C7"/>
    <w:rsid w:val="32B76B0E"/>
    <w:rsid w:val="32D7564A"/>
    <w:rsid w:val="32EA63D7"/>
    <w:rsid w:val="32F70637"/>
    <w:rsid w:val="330A535B"/>
    <w:rsid w:val="332492CC"/>
    <w:rsid w:val="346F340A"/>
    <w:rsid w:val="350B80CD"/>
    <w:rsid w:val="3519AC47"/>
    <w:rsid w:val="3545441E"/>
    <w:rsid w:val="3836A06A"/>
    <w:rsid w:val="38689ED2"/>
    <w:rsid w:val="38B0B97A"/>
    <w:rsid w:val="3A11FB9C"/>
    <w:rsid w:val="3A517BD5"/>
    <w:rsid w:val="3B18A0AD"/>
    <w:rsid w:val="3C8DC1CB"/>
    <w:rsid w:val="3DCED70A"/>
    <w:rsid w:val="3ED7429A"/>
    <w:rsid w:val="3F02A575"/>
    <w:rsid w:val="3F2C1BF0"/>
    <w:rsid w:val="3FEAC809"/>
    <w:rsid w:val="40150873"/>
    <w:rsid w:val="40532A46"/>
    <w:rsid w:val="40BE05BC"/>
    <w:rsid w:val="40BEE3B2"/>
    <w:rsid w:val="41B1C7B9"/>
    <w:rsid w:val="42816F76"/>
    <w:rsid w:val="43307A86"/>
    <w:rsid w:val="43A04447"/>
    <w:rsid w:val="43A60BD5"/>
    <w:rsid w:val="442FD960"/>
    <w:rsid w:val="448C5940"/>
    <w:rsid w:val="45612449"/>
    <w:rsid w:val="457E1A67"/>
    <w:rsid w:val="45B4CB40"/>
    <w:rsid w:val="4602A5F5"/>
    <w:rsid w:val="460802AB"/>
    <w:rsid w:val="4668EB0B"/>
    <w:rsid w:val="46CBE01E"/>
    <w:rsid w:val="46D7F106"/>
    <w:rsid w:val="4747AC5D"/>
    <w:rsid w:val="4851BDFF"/>
    <w:rsid w:val="48B51C04"/>
    <w:rsid w:val="48FB69E7"/>
    <w:rsid w:val="49790FBE"/>
    <w:rsid w:val="4A9DDC2C"/>
    <w:rsid w:val="4AE1CBA3"/>
    <w:rsid w:val="4AE9D3A5"/>
    <w:rsid w:val="4C21F776"/>
    <w:rsid w:val="4C954F2B"/>
    <w:rsid w:val="4CC14AC5"/>
    <w:rsid w:val="4CED17E8"/>
    <w:rsid w:val="4D22C566"/>
    <w:rsid w:val="4D5FCEEE"/>
    <w:rsid w:val="4DC66BB5"/>
    <w:rsid w:val="4F66A2E8"/>
    <w:rsid w:val="4FA21CB1"/>
    <w:rsid w:val="4FFFEDB9"/>
    <w:rsid w:val="50304163"/>
    <w:rsid w:val="5112D9AF"/>
    <w:rsid w:val="524CF132"/>
    <w:rsid w:val="52916369"/>
    <w:rsid w:val="52AD1B3E"/>
    <w:rsid w:val="5398E921"/>
    <w:rsid w:val="545A0225"/>
    <w:rsid w:val="54BBBA85"/>
    <w:rsid w:val="56E7A98C"/>
    <w:rsid w:val="57075E15"/>
    <w:rsid w:val="57C36231"/>
    <w:rsid w:val="582E2713"/>
    <w:rsid w:val="58707A40"/>
    <w:rsid w:val="58FDE464"/>
    <w:rsid w:val="59663635"/>
    <w:rsid w:val="59CF952B"/>
    <w:rsid w:val="5A087106"/>
    <w:rsid w:val="5A1BE15E"/>
    <w:rsid w:val="5A3AA54D"/>
    <w:rsid w:val="5B6D9026"/>
    <w:rsid w:val="5B7D4BAA"/>
    <w:rsid w:val="5CDA992B"/>
    <w:rsid w:val="5D70CC62"/>
    <w:rsid w:val="5DCFA95E"/>
    <w:rsid w:val="5E7D97DD"/>
    <w:rsid w:val="5EB9CF18"/>
    <w:rsid w:val="5F208BCF"/>
    <w:rsid w:val="5F304193"/>
    <w:rsid w:val="5F6A7F00"/>
    <w:rsid w:val="605F5DF8"/>
    <w:rsid w:val="60787DA9"/>
    <w:rsid w:val="608D7717"/>
    <w:rsid w:val="609C4577"/>
    <w:rsid w:val="60BFBF9B"/>
    <w:rsid w:val="60CE49CC"/>
    <w:rsid w:val="60DBD41A"/>
    <w:rsid w:val="61AAB49A"/>
    <w:rsid w:val="622DD637"/>
    <w:rsid w:val="623CEB24"/>
    <w:rsid w:val="62B6ACE2"/>
    <w:rsid w:val="633029CD"/>
    <w:rsid w:val="65E34949"/>
    <w:rsid w:val="660C477E"/>
    <w:rsid w:val="67079C76"/>
    <w:rsid w:val="677F27BB"/>
    <w:rsid w:val="6841462E"/>
    <w:rsid w:val="695DD734"/>
    <w:rsid w:val="6B33F6CF"/>
    <w:rsid w:val="6B60A7C5"/>
    <w:rsid w:val="6BE69529"/>
    <w:rsid w:val="6D32A455"/>
    <w:rsid w:val="6D482AD4"/>
    <w:rsid w:val="6EA38ACE"/>
    <w:rsid w:val="6F4B86CD"/>
    <w:rsid w:val="6FD8F30E"/>
    <w:rsid w:val="70828E9D"/>
    <w:rsid w:val="70932271"/>
    <w:rsid w:val="70B1A5AB"/>
    <w:rsid w:val="70BF025F"/>
    <w:rsid w:val="71144FC3"/>
    <w:rsid w:val="7170F077"/>
    <w:rsid w:val="717286FE"/>
    <w:rsid w:val="71D5DB53"/>
    <w:rsid w:val="720C6CB3"/>
    <w:rsid w:val="726F9B90"/>
    <w:rsid w:val="7297E51A"/>
    <w:rsid w:val="7298CC6D"/>
    <w:rsid w:val="7345714D"/>
    <w:rsid w:val="7393CA40"/>
    <w:rsid w:val="747C34E9"/>
    <w:rsid w:val="74A21DCD"/>
    <w:rsid w:val="753857F0"/>
    <w:rsid w:val="75E65EFB"/>
    <w:rsid w:val="768D1732"/>
    <w:rsid w:val="76C473DA"/>
    <w:rsid w:val="780BA34A"/>
    <w:rsid w:val="78ECB203"/>
    <w:rsid w:val="7A7ECCDB"/>
    <w:rsid w:val="7B3504C6"/>
    <w:rsid w:val="7BCF9A0D"/>
    <w:rsid w:val="7CCCF3C1"/>
    <w:rsid w:val="7CEAD86C"/>
    <w:rsid w:val="7D16562E"/>
    <w:rsid w:val="7D9E3BFA"/>
    <w:rsid w:val="7DC8F7B9"/>
    <w:rsid w:val="7DF1C66D"/>
    <w:rsid w:val="7E787AD2"/>
    <w:rsid w:val="7FB0BB1D"/>
    <w:rsid w:val="7FD7A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93B24"/>
  <w15:chartTrackingRefBased/>
  <w15:docId w15:val="{733E0DD8-ED0A-4819-B681-418C94B4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4DF"/>
    <w:pPr>
      <w:spacing w:after="0" w:line="240" w:lineRule="auto"/>
    </w:pPr>
    <w:rPr>
      <w:rFonts w:ascii="Times New Roman" w:eastAsia="Times New Roman" w:hAnsi="Times New Roman" w:cs="Times New Roman"/>
      <w:lang w:val="en-AU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05F5DF8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149A8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466C09"/>
  </w:style>
  <w:style w:type="character" w:customStyle="1" w:styleId="eop">
    <w:name w:val="eop"/>
    <w:basedOn w:val="DefaultParagraphFont"/>
    <w:rsid w:val="00466C0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D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DA9"/>
    <w:rPr>
      <w:b/>
      <w:bCs/>
      <w:sz w:val="20"/>
      <w:szCs w:val="20"/>
    </w:rPr>
  </w:style>
  <w:style w:type="paragraph" w:styleId="Header">
    <w:name w:val="header"/>
    <w:basedOn w:val="Normal"/>
    <w:uiPriority w:val="99"/>
    <w:unhideWhenUsed/>
    <w:rsid w:val="1ECED2CF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1ECED2CF"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unhideWhenUsed/>
    <w:rsid w:val="0049710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97100"/>
    <w:rPr>
      <w:b/>
      <w:bCs/>
    </w:rPr>
  </w:style>
  <w:style w:type="paragraph" w:styleId="NoSpacing">
    <w:name w:val="No Spacing"/>
    <w:uiPriority w:val="1"/>
    <w:qFormat/>
    <w:rsid w:val="00505E02"/>
    <w:pPr>
      <w:spacing w:after="0" w:line="240" w:lineRule="auto"/>
    </w:pPr>
  </w:style>
  <w:style w:type="paragraph" w:customStyle="1" w:styleId="paragraph">
    <w:name w:val="paragraph"/>
    <w:basedOn w:val="Normal"/>
    <w:rsid w:val="008E514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7740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5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9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requisites xmlns="d510d69a-a267-48b9-8b34-fbe0f577bb93" xsi:nil="true"/>
    <ExportedtootherQualifications_x002f_TPs xmlns="d510d69a-a267-48b9-8b34-fbe0f577bb93">false</ExportedtootherQualifications_x002f_TPs>
    <AfterABsubmissiondetailedchanges xmlns="d510d69a-a267-48b9-8b34-fbe0f577bb93" xsi:nil="true"/>
    <Enrolmentnumbers_x0028_lastyeardataavailable_x0029_ xmlns="d510d69a-a267-48b9-8b34-fbe0f577bb93" xsi:nil="true"/>
    <AfterQAdetailedchanges xmlns="d510d69a-a267-48b9-8b34-fbe0f577bb93" xsi:nil="true"/>
    <Duedate xmlns="d510d69a-a267-48b9-8b34-fbe0f577bb93" xsi:nil="true"/>
    <Componenttype xmlns="d510d69a-a267-48b9-8b34-fbe0f577bb93">Unit of Competency</Componenttype>
    <Technicalwriter xmlns="d510d69a-a267-48b9-8b34-fbe0f577bb93">
      <UserInfo>
        <DisplayName>franki.ford@humanability.com.au</DisplayName>
        <AccountId>12</AccountId>
        <AccountType/>
      </UserInfo>
    </Technicalwriter>
    <Postconsultationdetailedchanges xmlns="d510d69a-a267-48b9-8b34-fbe0f577bb93" xsi:nil="true"/>
    <CurrentCode xmlns="d510d69a-a267-48b9-8b34-fbe0f577bb93">SISOSUP002</CurrentCode>
    <Pre_x002d_draftdetailedchanges xmlns="d510d69a-a267-48b9-8b34-fbe0f577bb93" xsi:nil="true"/>
    <Changetype xmlns="d510d69a-a267-48b9-8b34-fbe0f577bb93">Minor</Changetype>
    <Equivalence xmlns="d510d69a-a267-48b9-8b34-fbe0f577bb93" xsi:nil="true"/>
    <AfterTCmeetingdetailedchanges xmlns="d510d69a-a267-48b9-8b34-fbe0f577bb93" xsi:nil="true"/>
    <PostSORdetailedchanges xmlns="d510d69a-a267-48b9-8b34-fbe0f577bb93" xsi:nil="true"/>
    <Status xmlns="d510d69a-a267-48b9-8b34-fbe0f577bb93">Ready for technical committee/consultation</Status>
    <Newunittitle xmlns="d510d69a-a267-48b9-8b34-fbe0f577bb93">Not yet assigned</Newunittitle>
    <Newunitcode xmlns="d510d69a-a267-48b9-8b34-fbe0f577bb93">Not yet assigned</Newunitcode>
    <Checkedby xmlns="d510d69a-a267-48b9-8b34-fbe0f577bb93">
      <UserInfo>
        <DisplayName/>
        <AccountId xsi:nil="true"/>
        <AccountType/>
      </UserInfo>
    </Check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59D87EE29BE4FB6CB71032ABA2F09" ma:contentTypeVersion="23" ma:contentTypeDescription="Create a new document." ma:contentTypeScope="" ma:versionID="c65b15afe7d031a628abfa751ced75c6">
  <xsd:schema xmlns:xsd="http://www.w3.org/2001/XMLSchema" xmlns:xs="http://www.w3.org/2001/XMLSchema" xmlns:p="http://schemas.microsoft.com/office/2006/metadata/properties" xmlns:ns2="d510d69a-a267-48b9-8b34-fbe0f577bb93" targetNamespace="http://schemas.microsoft.com/office/2006/metadata/properties" ma:root="true" ma:fieldsID="5ab39de688a3754edc626ebd9e634a75" ns2:_="">
    <xsd:import namespace="d510d69a-a267-48b9-8b34-fbe0f577bb93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hec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0d69a-a267-48b9-8b34-fbe0f577bb93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ew"/>
          <xsd:enumeration value="Remove/delete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Ready for public 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Ready for MC to check"/>
          <xsd:enumeration value="Archive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by" ma:index="30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F532B1-3049-4BFC-8675-9B5F5BDD8021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d510d69a-a267-48b9-8b34-fbe0f577bb9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949B240-6010-4379-BFEA-3B352B665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0d69a-a267-48b9-8b34-fbe0f577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4FB0BE-ADEC-437F-9635-F70E5B734D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1288</Words>
  <Characters>7347</Characters>
  <Application>Microsoft Office Word</Application>
  <DocSecurity>0</DocSecurity>
  <Lines>61</Lines>
  <Paragraphs>17</Paragraphs>
  <ScaleCrop>false</ScaleCrop>
  <Company/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Schumann</dc:creator>
  <cp:keywords/>
  <dc:description/>
  <cp:lastModifiedBy>Francesca Collins</cp:lastModifiedBy>
  <cp:revision>43</cp:revision>
  <dcterms:created xsi:type="dcterms:W3CDTF">2025-08-08T04:22:00Z</dcterms:created>
  <dcterms:modified xsi:type="dcterms:W3CDTF">2025-09-30T01:32:00Z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0x01010072C59D87EE29BE4FB6CB71032ABA2F09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