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781B7D" w:rsidR="004E774D" w:rsidRDefault="004E774D" w:rsidP="1ECED2CF">
      <w:pPr>
        <w:spacing w:after="8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3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005D1CB5" w:rsidRPr="005D1CB5" w14:paraId="396B23C5" w14:textId="77777777" w:rsidTr="008A42BC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5D1CB5" w:rsidRDefault="605F5DF8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AE99724" w14:textId="2FF8BB40" w:rsidR="605F5DF8" w:rsidRPr="005D1CB5" w:rsidRDefault="00ED680C" w:rsidP="005D1CB5">
            <w:pPr>
              <w:pStyle w:val="Header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SISOSUP001</w:t>
            </w:r>
          </w:p>
        </w:tc>
      </w:tr>
      <w:tr w:rsidR="005D1CB5" w:rsidRPr="005D1CB5" w14:paraId="64BEB984" w14:textId="77777777" w:rsidTr="008A42BC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56AE4060" w:rsidR="605F5DF8" w:rsidRPr="005D1CB5" w:rsidRDefault="605F5DF8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6B03F89" w14:textId="126AEA45" w:rsidR="605F5DF8" w:rsidRPr="005D1CB5" w:rsidRDefault="00ED680C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Paddle a stand-up board on inland flatwater</w:t>
            </w:r>
          </w:p>
        </w:tc>
      </w:tr>
      <w:tr w:rsidR="005D1CB5" w:rsidRPr="005D1CB5" w14:paraId="6CFE1762" w14:textId="77777777" w:rsidTr="008A42BC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48316062" w:rsidR="605F5DF8" w:rsidRPr="005D1CB5" w:rsidRDefault="605F5DF8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27FAABF" w14:textId="62CA6AD5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This unit describes the performance outcomes, skills and knowledge required to paddle a </w:t>
            </w:r>
            <w:r w:rsidR="7297E51A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stand-up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board as part of a group on inland flatwater areas such as lakes, dams and </w:t>
            </w:r>
            <w:r w:rsidR="23050979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slow-moving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rivers. It requires the ability to self-rescue from a dismount and to rescue others in deep water.</w:t>
            </w:r>
          </w:p>
          <w:p w14:paraId="214D6A0B" w14:textId="77777777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The unit provides skills to paddle on bodies of water in less than moderate wind conditions, where the current flow is consistently recorded as less than one knot.</w:t>
            </w:r>
          </w:p>
          <w:p w14:paraId="73A3E1FB" w14:textId="53144F63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It applies to leaders, guides or instructors, who use these skills when leading participants during stand-up paddle boarding activities. Leadership skills are provided in complementary units. The unit can also apply to assistants and support staff.</w:t>
            </w:r>
          </w:p>
          <w:p w14:paraId="18424F9E" w14:textId="5D42980A" w:rsidR="00743214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This unit applies to any type of organisation that delivers outdoor recreation activities. </w:t>
            </w:r>
          </w:p>
          <w:p w14:paraId="75E85C32" w14:textId="3A364675" w:rsidR="004B7E33" w:rsidRPr="005D1CB5" w:rsidRDefault="00030844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No occupational licensing, certification or specific legislative requirements apply at the time of publication.</w:t>
            </w:r>
          </w:p>
        </w:tc>
      </w:tr>
      <w:tr w:rsidR="005D1CB5" w:rsidRPr="005D1CB5" w14:paraId="60A8F5D2" w14:textId="77777777" w:rsidTr="005D1CB5">
        <w:trPr>
          <w:trHeight w:val="268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6B5B86C7" w14:textId="3A02EF34" w:rsidR="605F5DF8" w:rsidRPr="008A42BC" w:rsidRDefault="605F5DF8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8A42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44CFEBCD" w14:textId="630B37DC" w:rsidR="605F5DF8" w:rsidRPr="005D1CB5" w:rsidRDefault="4C21F776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Nil</w:t>
            </w:r>
          </w:p>
        </w:tc>
      </w:tr>
      <w:tr w:rsidR="005D1CB5" w:rsidRPr="005D1CB5" w14:paraId="64C066D1" w14:textId="77777777" w:rsidTr="005D1CB5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1007F64F" w14:textId="280E5DAE" w:rsidR="605F5DF8" w:rsidRPr="008A42BC" w:rsidRDefault="605F5DF8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A42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22CEF92A" w14:textId="7AC21D2F" w:rsidR="605F5DF8" w:rsidRPr="005D1CB5" w:rsidRDefault="00ED466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SUP</w:t>
            </w:r>
          </w:p>
        </w:tc>
      </w:tr>
      <w:tr w:rsidR="005D1CB5" w:rsidRPr="005D1CB5" w14:paraId="61B0ABCB" w14:textId="77777777" w:rsidTr="005D1CB5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52B1AE28" w14:textId="24CF3F9E" w:rsidR="605F5DF8" w:rsidRPr="008A42BC" w:rsidRDefault="605F5DF8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A42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04A0A0FD" w14:textId="3AD6FAF4" w:rsidR="605F5DF8" w:rsidRPr="005D1CB5" w:rsidRDefault="7A7ECCDB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</w:p>
        </w:tc>
      </w:tr>
      <w:tr w:rsidR="005D1CB5" w:rsidRPr="005D1CB5" w14:paraId="6DB3ACD1" w14:textId="77777777" w:rsidTr="005D1CB5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687F3095" w:rsidR="605F5DF8" w:rsidRPr="008A42BC" w:rsidRDefault="605F5DF8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A42B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FF45061" w14:textId="6365D4E9" w:rsidR="605F5DF8" w:rsidRPr="00A95972" w:rsidRDefault="605F5DF8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959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Performance criteria</w:t>
            </w:r>
          </w:p>
        </w:tc>
      </w:tr>
      <w:tr w:rsidR="005D1CB5" w:rsidRPr="005D1CB5" w14:paraId="1D3B24C2" w14:textId="77777777" w:rsidTr="00A95972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5E284905" w:rsidR="00FD7F64" w:rsidRPr="005D1CB5" w:rsidRDefault="00FD7F64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1. </w:t>
            </w:r>
            <w:r w:rsidR="00522FF0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Prepare for the paddle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D18A0D3" w14:textId="6C259367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1.1 Select paddle board, leash and other equipment suitable for conditions and check for safe working condition</w:t>
            </w:r>
          </w:p>
          <w:p w14:paraId="14DE9EB7" w14:textId="7894BA5F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1.2 Select exposure protection swim wear or exposure suit suitable for conditions; fit and adjust to ensure comfort and safety</w:t>
            </w:r>
          </w:p>
          <w:p w14:paraId="3B7B80B6" w14:textId="41D2599C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1.3 Select a suitable area for paddle boarding activities </w:t>
            </w:r>
            <w:commentRangeStart w:id="0"/>
            <w:del w:id="1" w:author="Franki Ford" w:date="2025-08-08T14:28:00Z" w16du:dateUtc="2025-08-08T04:28:00Z">
              <w:r w:rsidRPr="005D1CB5" w:rsidDel="007740DD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according</w:delText>
              </w:r>
            </w:del>
            <w:commentRangeEnd w:id="0"/>
            <w:r w:rsidR="006C36C2" w:rsidRPr="005D1CB5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0"/>
            </w:r>
            <w:del w:id="2" w:author="Franki Ford" w:date="2025-08-08T14:28:00Z" w16du:dateUtc="2025-08-08T04:28:00Z">
              <w:r w:rsidRPr="005D1CB5" w:rsidDel="007740DD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 to current conditions</w:delText>
              </w:r>
            </w:del>
          </w:p>
          <w:p w14:paraId="0C05A2BB" w14:textId="4D365EAF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1.4 Confirm activity safety and emergency response procedures </w:t>
            </w:r>
            <w:del w:id="3" w:author="Franki Ford" w:date="2025-08-08T14:10:00Z" w16du:dateUtc="2025-08-08T04:10:00Z">
              <w:r w:rsidRPr="005D1CB5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to ensure </w:delText>
              </w:r>
              <w:commentRangeStart w:id="4"/>
              <w:r w:rsidRPr="005D1CB5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compliance</w:delText>
              </w:r>
            </w:del>
            <w:commentRangeEnd w:id="4"/>
            <w:r w:rsidR="00CB4D7F" w:rsidRPr="005D1CB5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"/>
            </w:r>
            <w:del w:id="5" w:author="Franki Ford" w:date="2025-08-08T14:10:00Z" w16du:dateUtc="2025-08-08T04:10:00Z">
              <w:r w:rsidRPr="005D1CB5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 during activities</w:delText>
              </w:r>
            </w:del>
          </w:p>
          <w:p w14:paraId="299647BF" w14:textId="566E50E1" w:rsidR="006A05C5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1.5 Confirm </w:t>
            </w:r>
            <w:ins w:id="6" w:author="Steven Schumann" w:date="2025-08-10T23:00:00Z">
              <w:r w:rsidR="7BCF9A0D" w:rsidRPr="005D1CB5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communication </w:t>
              </w:r>
            </w:ins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protocols </w:t>
            </w:r>
            <w:del w:id="7" w:author="Steven Schumann" w:date="2025-08-10T23:00:00Z">
              <w:r w:rsidRPr="005D1CB5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for communications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between party members and </w:t>
            </w:r>
            <w:del w:id="8" w:author="Franki Ford" w:date="2025-08-08T14:11:00Z">
              <w:r w:rsidRPr="005D1CB5" w:rsidDel="008B14D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with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others</w:t>
            </w:r>
          </w:p>
        </w:tc>
      </w:tr>
      <w:tr w:rsidR="005D1CB5" w:rsidRPr="005D1CB5" w14:paraId="28A16DFE" w14:textId="77777777" w:rsidTr="00A95972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BA31D50" w14:textId="2FCF5C98" w:rsidR="00FD7F64" w:rsidRPr="005D1CB5" w:rsidRDefault="007B24F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2</w:t>
            </w:r>
            <w:r w:rsidR="00FD7F64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. </w:t>
            </w:r>
            <w:r w:rsidR="00461CA4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Paddle and manoeuvre stand up paddle board on flatwater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47A2DFFD" w14:textId="135150CA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2.1 Select a safe location to enter the water, propel and mount board while maintaining balance and stability</w:t>
            </w:r>
          </w:p>
          <w:p w14:paraId="4E77BF08" w14:textId="58F131B4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2.2 Control direction of paddle board forward, in reverse and when turning, using a range of </w:t>
            </w:r>
            <w:del w:id="9" w:author="Franki Ford" w:date="2025-08-08T14:32:00Z" w16du:dateUtc="2025-08-08T04:32:00Z">
              <w:r w:rsidRPr="005D1CB5" w:rsidDel="0098248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appropriate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strokes and leans</w:t>
            </w:r>
          </w:p>
          <w:p w14:paraId="62E872BE" w14:textId="5FDE39A0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2.3 Maintain </w:t>
            </w:r>
            <w:commentRangeStart w:id="10"/>
            <w:del w:id="11" w:author="Franki Ford" w:date="2025-08-08T14:32:00Z" w16du:dateUtc="2025-08-08T04:32:00Z">
              <w:r w:rsidRPr="005D1CB5" w:rsidDel="0098248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>appropriate</w:delText>
              </w:r>
            </w:del>
            <w:commentRangeEnd w:id="10"/>
            <w:r w:rsidR="00790AF3" w:rsidRPr="005D1CB5">
              <w:rPr>
                <w:rStyle w:val="CommentReference"/>
                <w:rFonts w:ascii="Arial" w:eastAsia="Times New Roman" w:hAnsi="Arial" w:cs="Arial"/>
                <w:color w:val="000000" w:themeColor="text1"/>
                <w:sz w:val="22"/>
                <w:szCs w:val="22"/>
                <w:lang w:val="en-AU" w:eastAsia="en-GB"/>
              </w:rPr>
              <w:commentReference w:id="10"/>
            </w:r>
            <w:del w:id="12" w:author="Franki Ford" w:date="2025-08-08T14:32:00Z" w16du:dateUtc="2025-08-08T04:32:00Z">
              <w:r w:rsidRPr="005D1CB5" w:rsidDel="00982483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posture, stance and stroke technique to </w:t>
            </w:r>
            <w:del w:id="13" w:author="Franki Ford" w:date="2025-08-08T14:33:00Z" w16du:dateUtc="2025-08-08T04:33:00Z">
              <w:r w:rsidRPr="005D1CB5" w:rsidDel="00A61D97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efficiently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paddle the board</w:t>
            </w:r>
          </w:p>
          <w:p w14:paraId="0A86BEE4" w14:textId="4D93CEDB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2.4 Establish and maintain </w:t>
            </w:r>
            <w:del w:id="14" w:author="Franki Ford" w:date="2025-08-08T14:33:00Z" w16du:dateUtc="2025-08-08T04:33:00Z">
              <w:r w:rsidRPr="005D1CB5" w:rsidDel="00A61D97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an appropriate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paddling rhythm and pace to minimise fatigue, strain and injury</w:t>
            </w:r>
          </w:p>
          <w:p w14:paraId="6E55D876" w14:textId="6B12C923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2.5 Safely approach and negotiate obstacles and hazards</w:t>
            </w:r>
            <w:del w:id="15" w:author="Franki Ford" w:date="2025-08-08T14:34:00Z" w16du:dateUtc="2025-08-08T04:34:00Z">
              <w:r w:rsidRPr="005D1CB5" w:rsidDel="006F7276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 to minimise risk of injury</w:delText>
              </w:r>
            </w:del>
          </w:p>
          <w:p w14:paraId="6E5E2A70" w14:textId="1A686535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2.6 Maintain visual contact and effective communication with party members </w:t>
            </w:r>
            <w:del w:id="16" w:author="Franki Ford" w:date="2025-08-08T14:34:00Z" w16du:dateUtc="2025-08-08T04:34:00Z">
              <w:r w:rsidRPr="005D1CB5" w:rsidDel="006F7276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throughout all activities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and maintain party formation </w:t>
            </w:r>
            <w:del w:id="17" w:author="Franki Ford" w:date="2025-08-08T14:34:00Z" w16du:dateUtc="2025-08-08T04:34:00Z">
              <w:r w:rsidRPr="005D1CB5" w:rsidDel="006F7276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>as required</w:delText>
              </w:r>
            </w:del>
          </w:p>
          <w:p w14:paraId="1BA8751C" w14:textId="7D9DFBD0" w:rsidR="00FD7F64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2.7 Land and dismount paddle board at the shore while maintaining stability</w:t>
            </w:r>
          </w:p>
        </w:tc>
      </w:tr>
      <w:tr w:rsidR="005D1CB5" w:rsidRPr="005D1CB5" w14:paraId="513D03CC" w14:textId="77777777" w:rsidTr="00A95972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C4050C3" w14:textId="7A1DBA61" w:rsidR="00FD7F64" w:rsidRPr="005D1CB5" w:rsidRDefault="007B24F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3</w:t>
            </w:r>
            <w:r w:rsidR="00FD7F64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="00214AB7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461CA4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Rescue self in deep water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B76ADA5" w14:textId="6F8F9957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3.1 Use techniques to maintain safety of self and others in the event of a dismount</w:t>
            </w:r>
          </w:p>
          <w:p w14:paraId="42F07480" w14:textId="72FA8FD2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3.2 Flip paddle board when in deep water and remount</w:t>
            </w:r>
          </w:p>
          <w:p w14:paraId="1DB21903" w14:textId="546BAEDA" w:rsidR="008B14DF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3.3 Manoeuvre the paddle and board to shore or to rescue craft when unable to remount</w:t>
            </w:r>
          </w:p>
          <w:p w14:paraId="2A671FD5" w14:textId="55BBE0ED" w:rsidR="00D94841" w:rsidRPr="005D1CB5" w:rsidRDefault="008B14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3.4 Maintain stability in water when separated from paddle board and return to shore</w:t>
            </w:r>
          </w:p>
        </w:tc>
      </w:tr>
      <w:tr w:rsidR="005D1CB5" w:rsidRPr="005D1CB5" w14:paraId="30A8708B" w14:textId="77777777" w:rsidTr="00A95972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82C333E" w14:textId="0AFFC981" w:rsidR="0AE6B3B2" w:rsidRPr="005D1CB5" w:rsidRDefault="007B24F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4</w:t>
            </w:r>
            <w:r w:rsidR="00505E02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="0AE6B3B2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F9504B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Perform deep water rescues in flatwater conditions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E204DC8" w14:textId="18750519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4.1 Identify immediate hazards, assess risks and negotiate to avoid injury to self and others</w:t>
            </w:r>
          </w:p>
          <w:p w14:paraId="3854F814" w14:textId="4A51F6DD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4.2 Select and use other leaders or party members, equipment and rescue techniques </w:t>
            </w:r>
            <w:del w:id="18" w:author="Franki Ford" w:date="2025-08-08T14:36:00Z" w16du:dateUtc="2025-08-08T04:36:00Z">
              <w:r w:rsidRPr="005D1CB5" w:rsidDel="006777A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appropriate to situation</w:delText>
              </w:r>
            </w:del>
          </w:p>
          <w:p w14:paraId="2EBDEBDC" w14:textId="0058B1BD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4.3 Manoeuvre own board to </w:t>
            </w:r>
            <w:del w:id="19" w:author="Franki Ford" w:date="2025-08-08T14:36:00Z" w16du:dateUtc="2025-08-08T04:36:00Z">
              <w:r w:rsidRPr="005D1CB5" w:rsidDel="00F73AF8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rescuee</w:delText>
              </w:r>
            </w:del>
            <w:ins w:id="20" w:author="Franki Ford" w:date="2025-08-08T14:36:00Z" w16du:dateUtc="2025-08-08T04:36:00Z">
              <w:r w:rsidR="00F73AF8" w:rsidRPr="005D1CB5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rescue and</w:t>
              </w:r>
            </w:ins>
            <w:del w:id="21" w:author="Franki Ford" w:date="2025-08-08T14:36:00Z" w16du:dateUtc="2025-08-08T04:36:00Z">
              <w:r w:rsidRPr="005D1CB5" w:rsidDel="00F73AF8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,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form a raft up </w:t>
            </w:r>
            <w:del w:id="22" w:author="Franki Ford" w:date="2025-08-08T14:37:00Z" w16du:dateUtc="2025-08-08T04:37:00Z">
              <w:r w:rsidRPr="005D1CB5" w:rsidDel="00F73AF8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as required, and assume a position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that enables the rescue</w:t>
            </w:r>
          </w:p>
          <w:p w14:paraId="470E3388" w14:textId="3B722822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4.4 Provide clear and concise instructions to rescuee and others assisting</w:t>
            </w:r>
          </w:p>
          <w:p w14:paraId="06DBD5BB" w14:textId="257A84D5" w:rsidR="008B14DF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4.5 Assist rescuee to flip and remount their board</w:t>
            </w:r>
          </w:p>
          <w:p w14:paraId="2D00D7EE" w14:textId="0D5A4D1F" w:rsidR="0AE6B3B2" w:rsidRPr="005D1CB5" w:rsidRDefault="008B14DF" w:rsidP="005D1CB5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4.6 Assess ability of rescuee to continue and tow to nearest safe landing</w:t>
            </w:r>
            <w:del w:id="23" w:author="Franki Ford" w:date="2025-08-08T14:37:00Z" w16du:dateUtc="2025-08-08T04:37:00Z">
              <w:r w:rsidRPr="005D1CB5" w:rsidDel="001035C5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, as required</w:delText>
              </w:r>
            </w:del>
          </w:p>
        </w:tc>
      </w:tr>
      <w:tr w:rsidR="005D1CB5" w:rsidRPr="005D1CB5" w14:paraId="46A1E1BE" w14:textId="77777777" w:rsidTr="005D1CB5">
        <w:trPr>
          <w:trHeight w:val="300"/>
        </w:trPr>
        <w:tc>
          <w:tcPr>
            <w:tcW w:w="9345" w:type="dxa"/>
            <w:gridSpan w:val="2"/>
            <w:tcMar>
              <w:left w:w="75" w:type="dxa"/>
              <w:right w:w="45" w:type="dxa"/>
            </w:tcMar>
          </w:tcPr>
          <w:p w14:paraId="3BB3A015" w14:textId="011E8B5A" w:rsidR="00505E02" w:rsidRPr="00A95972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r w:rsidRPr="00A9597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Foundation skills</w:t>
            </w:r>
          </w:p>
          <w:p w14:paraId="6DE19109" w14:textId="77777777" w:rsidR="00A95972" w:rsidRDefault="0001510B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Reading skills</w:t>
            </w:r>
            <w:r w:rsidR="00A959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:</w:t>
            </w:r>
          </w:p>
          <w:p w14:paraId="69034F40" w14:textId="3C824D70" w:rsidR="00241574" w:rsidRPr="005D1CB5" w:rsidRDefault="008B14DF" w:rsidP="00A95972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  <w:lastRenderedPageBreak/>
              <w:t>interpret detailed and familiar organisational safety and emergency response procedures</w:t>
            </w:r>
          </w:p>
          <w:p w14:paraId="0810453D" w14:textId="77777777" w:rsidR="000E3E5B" w:rsidRDefault="00613BB5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Oral communications skills</w:t>
            </w:r>
            <w:r w:rsidR="00A9597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 xml:space="preserve"> to</w:t>
            </w:r>
            <w:r w:rsidR="00F9433E"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</w:p>
          <w:p w14:paraId="1A081BC2" w14:textId="29C1BA2E" w:rsidR="00241574" w:rsidRPr="005D1CB5" w:rsidRDefault="008B14DF" w:rsidP="000E3E5B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use </w:t>
            </w:r>
            <w:del w:id="24" w:author="Franki Ford" w:date="2025-08-08T14:37:00Z" w16du:dateUtc="2025-08-08T04:37:00Z">
              <w:r w:rsidRPr="005D1CB5" w:rsidDel="001035C5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FFFFF"/>
                </w:rPr>
                <w:delText>cl</w:delText>
              </w:r>
              <w:r w:rsidRPr="005D1CB5" w:rsidDel="001035C5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delText xml:space="preserve">ear and unambiguous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verbal and non-verbal communications to make intent known</w:t>
            </w:r>
          </w:p>
          <w:p w14:paraId="6D761067" w14:textId="77777777" w:rsidR="000E3E5B" w:rsidRDefault="00BE1266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  <w:t>Numeracy skills:</w:t>
            </w:r>
          </w:p>
          <w:p w14:paraId="5A1C970F" w14:textId="60EFE020" w:rsidR="00BE1266" w:rsidRPr="005D1CB5" w:rsidRDefault="008B14DF" w:rsidP="000E3E5B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  <w:t>interpret and calculate numerical data involving distances, times and speed of currents.</w:t>
            </w:r>
          </w:p>
          <w:p w14:paraId="3D24B191" w14:textId="77777777" w:rsidR="000E3E5B" w:rsidRDefault="00DD1AC7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Teamwork skills:</w:t>
            </w:r>
          </w:p>
          <w:p w14:paraId="1FE8B240" w14:textId="06C13541" w:rsidR="00DD1AC7" w:rsidRPr="005D1CB5" w:rsidRDefault="008B14DF" w:rsidP="000E3E5B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del w:id="25" w:author="Franki Ford" w:date="2025-08-08T14:38:00Z" w16du:dateUtc="2025-08-08T04:38:00Z">
              <w:r w:rsidRPr="005D1CB5" w:rsidDel="00396489">
                <w:rPr>
                  <w:rFonts w:ascii="Arial" w:hAnsi="Arial" w:cs="Arial"/>
                  <w:color w:val="000000" w:themeColor="text1"/>
                  <w:sz w:val="22"/>
                  <w:szCs w:val="22"/>
                  <w:shd w:val="clear" w:color="auto" w:fill="FBFBFB"/>
                </w:rPr>
                <w:delText xml:space="preserve">pro-actively and cooperatively work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within teams of operational personnel to solve arising problems and effect efficient rescues</w:t>
            </w:r>
          </w:p>
          <w:p w14:paraId="5823EE0D" w14:textId="77777777" w:rsidR="000E3E5B" w:rsidRDefault="003541D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  <w:t>Planning and organising skills:</w:t>
            </w:r>
          </w:p>
          <w:p w14:paraId="1279718D" w14:textId="558E88D3" w:rsidR="00DD1AC7" w:rsidRPr="005D1CB5" w:rsidRDefault="008B14DF" w:rsidP="000E3E5B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  <w:lang w:val="en-AU"/>
              </w:rPr>
              <w:t>manage own timing to complete activities within planned timeframes</w:t>
            </w:r>
          </w:p>
          <w:p w14:paraId="4B0BB442" w14:textId="77777777" w:rsidR="000E3E5B" w:rsidRDefault="002740C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Self-management skills:</w:t>
            </w:r>
          </w:p>
          <w:p w14:paraId="20AC9EA0" w14:textId="48F71C76" w:rsidR="00505E02" w:rsidRPr="005D1CB5" w:rsidRDefault="002740CF" w:rsidP="000E3E5B">
            <w:pPr>
              <w:pStyle w:val="NoSpacing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BFBFB"/>
              </w:rPr>
              <w:t>critically analyse all circumstances and implications to provide a prompt and considered response to rescue requirements</w:t>
            </w:r>
          </w:p>
        </w:tc>
      </w:tr>
      <w:tr w:rsidR="005D1CB5" w:rsidRPr="005D1CB5" w14:paraId="2DD15CDD" w14:textId="77777777" w:rsidTr="005D1CB5">
        <w:trPr>
          <w:trHeight w:val="300"/>
        </w:trPr>
        <w:tc>
          <w:tcPr>
            <w:tcW w:w="9345" w:type="dxa"/>
            <w:gridSpan w:val="2"/>
            <w:shd w:val="clear" w:color="auto" w:fill="FFFFFF" w:themeFill="background1"/>
            <w:tcMar>
              <w:left w:w="75" w:type="dxa"/>
              <w:right w:w="45" w:type="dxa"/>
            </w:tcMar>
          </w:tcPr>
          <w:p w14:paraId="34B660D3" w14:textId="42C714F1" w:rsidR="00505E02" w:rsidRPr="000E3E5B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3E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Range of conditions</w:t>
            </w:r>
          </w:p>
        </w:tc>
      </w:tr>
      <w:tr w:rsidR="005D1CB5" w:rsidRPr="005D1CB5" w14:paraId="02E44BD4" w14:textId="77777777" w:rsidTr="005D1CB5">
        <w:trPr>
          <w:trHeight w:val="300"/>
        </w:trPr>
        <w:tc>
          <w:tcPr>
            <w:tcW w:w="9345" w:type="dxa"/>
            <w:gridSpan w:val="2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1A3D410" w14:textId="7D424BC8" w:rsidR="00505E02" w:rsidRPr="000E3E5B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3E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Assessment Requirements</w:t>
            </w:r>
          </w:p>
        </w:tc>
      </w:tr>
      <w:tr w:rsidR="005D1CB5" w:rsidRPr="005D1CB5" w14:paraId="426768DB" w14:textId="77777777" w:rsidTr="000E3E5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3CEB897" w14:textId="38EACE08" w:rsidR="00505E02" w:rsidRPr="000E3E5B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3E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Performance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090680B0" w14:textId="07CF372E" w:rsidR="002740CF" w:rsidRPr="005D1CB5" w:rsidRDefault="00616E80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Evidence of the ability to complete tasks outlined in elements and performance criteria of this unit in the context of the job role, and:</w:t>
            </w:r>
          </w:p>
          <w:p w14:paraId="3E2A2928" w14:textId="7A02B514" w:rsidR="002740CF" w:rsidRPr="005D1CB5" w:rsidRDefault="002740CF" w:rsidP="005D1CB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complete </w:t>
            </w:r>
            <w:del w:id="26" w:author="Franki Ford" w:date="2025-08-08T14:38:00Z" w16du:dateUtc="2025-08-08T04:38:00Z">
              <w:r w:rsidRPr="005D1CB5" w:rsidDel="001E5E00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three </w:delText>
              </w:r>
            </w:del>
            <w:commentRangeStart w:id="27"/>
            <w:ins w:id="28" w:author="Franki Ford" w:date="2025-08-08T14:38:00Z" w16du:dateUtc="2025-08-08T04:38:00Z">
              <w:r w:rsidR="001E5E00" w:rsidRPr="005D1CB5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two </w:t>
              </w:r>
              <w:commentRangeEnd w:id="27"/>
              <w:r w:rsidR="001E5E00" w:rsidRPr="005D1CB5">
                <w:rPr>
                  <w:rStyle w:val="CommentReference"/>
                  <w:rFonts w:ascii="Arial" w:eastAsia="Times New Roman" w:hAnsi="Arial" w:cs="Arial"/>
                  <w:color w:val="000000" w:themeColor="text1"/>
                  <w:sz w:val="22"/>
                  <w:szCs w:val="22"/>
                  <w:lang w:val="en-AU" w:eastAsia="en-GB"/>
                </w:rPr>
                <w:commentReference w:id="27"/>
              </w:r>
            </w:ins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stand up paddle boarding sessions</w:t>
            </w:r>
          </w:p>
          <w:p w14:paraId="7279B965" w14:textId="77777777" w:rsidR="002740CF" w:rsidRPr="005D1CB5" w:rsidRDefault="002740CF" w:rsidP="005D1CB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during each session consistently:</w:t>
            </w:r>
          </w:p>
          <w:p w14:paraId="42CA5E0A" w14:textId="1FEF8BD4" w:rsidR="002740CF" w:rsidRPr="005D1CB5" w:rsidRDefault="002740CF" w:rsidP="005D1CB5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follow safety procedures and </w:t>
            </w:r>
            <w:del w:id="29" w:author="Franki Ford" w:date="2025-08-08T14:38:00Z" w16du:dateUtc="2025-08-08T04:38:00Z">
              <w:r w:rsidRPr="005D1CB5" w:rsidDel="001E5E00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safely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negotiate hazards</w:t>
            </w:r>
          </w:p>
          <w:p w14:paraId="68867355" w14:textId="4CB7F6C5" w:rsidR="002740CF" w:rsidRPr="005D1CB5" w:rsidRDefault="002740CF" w:rsidP="005D1CB5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control direction of </w:t>
            </w:r>
            <w:r w:rsidR="1558D014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stand-up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paddle board forward, in reverse and when turning using appropriate stance, and this range of strokes:</w:t>
            </w:r>
          </w:p>
          <w:p w14:paraId="09036B95" w14:textId="77777777" w:rsidR="002740CF" w:rsidRPr="005D1CB5" w:rsidRDefault="002740CF" w:rsidP="005D1CB5">
            <w:pPr>
              <w:pStyle w:val="NoSpacing"/>
              <w:numPr>
                <w:ilvl w:val="2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forward and reverse paddle</w:t>
            </w:r>
          </w:p>
          <w:p w14:paraId="6342F597" w14:textId="77777777" w:rsidR="002740CF" w:rsidRPr="005D1CB5" w:rsidRDefault="002740CF" w:rsidP="005D1CB5">
            <w:pPr>
              <w:pStyle w:val="NoSpacing"/>
              <w:numPr>
                <w:ilvl w:val="2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forward and reverse sweeps</w:t>
            </w:r>
          </w:p>
          <w:p w14:paraId="1AD4801E" w14:textId="77777777" w:rsidR="002740CF" w:rsidRPr="005D1CB5" w:rsidRDefault="002740CF" w:rsidP="005D1CB5">
            <w:pPr>
              <w:pStyle w:val="NoSpacing"/>
              <w:numPr>
                <w:ilvl w:val="2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bow draw stroke</w:t>
            </w:r>
          </w:p>
          <w:p w14:paraId="6543C5B4" w14:textId="77777777" w:rsidR="002740CF" w:rsidRPr="005D1CB5" w:rsidRDefault="002740CF" w:rsidP="005D1CB5">
            <w:pPr>
              <w:pStyle w:val="NoSpacing"/>
              <w:numPr>
                <w:ilvl w:val="2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emergency stop</w:t>
            </w:r>
          </w:p>
          <w:p w14:paraId="74047D2E" w14:textId="77777777" w:rsidR="002740CF" w:rsidRPr="005D1CB5" w:rsidRDefault="002740CF" w:rsidP="005D1CB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participate in simulations to:</w:t>
            </w:r>
          </w:p>
          <w:p w14:paraId="6B43320A" w14:textId="77777777" w:rsidR="002740CF" w:rsidRPr="005D1CB5" w:rsidRDefault="002740CF" w:rsidP="005D1CB5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re-establish a flipped paddle board and remount in deep water on two occasions</w:t>
            </w:r>
          </w:p>
          <w:p w14:paraId="0BE38BDE" w14:textId="77777777" w:rsidR="002740CF" w:rsidRPr="005D1CB5" w:rsidRDefault="002740CF" w:rsidP="005D1CB5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return to shore, swimming a maximum distance of 50 metres, when separated from paddle board on two occasions</w:t>
            </w:r>
          </w:p>
          <w:p w14:paraId="33797C38" w14:textId="77777777" w:rsidR="002740CF" w:rsidRPr="005D1CB5" w:rsidRDefault="002740CF" w:rsidP="005D1CB5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complete two deep water rescues to assist a single paddler re-establish a flipped paddle board and remount</w:t>
            </w:r>
          </w:p>
          <w:p w14:paraId="39CED8DC" w14:textId="68D01CB4" w:rsidR="00505E02" w:rsidRPr="005D1CB5" w:rsidRDefault="002740CF" w:rsidP="005D1CB5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 two tows using a towline with a quick release system</w:t>
            </w:r>
          </w:p>
        </w:tc>
      </w:tr>
      <w:tr w:rsidR="005D1CB5" w:rsidRPr="005D1CB5" w14:paraId="5533D32B" w14:textId="77777777" w:rsidTr="000E3E5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750974FC" w:rsidR="00505E02" w:rsidRPr="000E3E5B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3E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Knowledge evidence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3235B23B" w14:textId="77777777" w:rsidR="00B953A9" w:rsidRPr="005D1CB5" w:rsidRDefault="00B953A9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Demonstrated knowledge required to complete the tasks outlined in elements and performance criteria of this unit:</w:t>
            </w:r>
          </w:p>
          <w:p w14:paraId="5042AF79" w14:textId="6F87CB9F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organisational safety and emergency response procedures for stand-up paddle boarding activities</w:t>
            </w:r>
          </w:p>
          <w:p w14:paraId="29528A3A" w14:textId="0A4C921C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exposure protection </w:t>
            </w:r>
            <w:del w:id="30" w:author="Franki Ford" w:date="2025-08-08T14:40:00Z" w16du:dateUtc="2025-08-08T04:40:00Z">
              <w:r w:rsidRPr="005D1CB5" w:rsidDel="00F45A5E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swi</w:delText>
              </w:r>
              <w:r w:rsidRPr="005D1CB5" w:rsidDel="00D52193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m</w:delText>
              </w:r>
              <w:r w:rsidR="00D52193" w:rsidRPr="005D1CB5" w:rsidDel="00D52193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 </w:delText>
              </w:r>
              <w:r w:rsidRPr="005D1CB5" w:rsidDel="00F45A5E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wear</w:delText>
              </w:r>
            </w:del>
            <w:ins w:id="31" w:author="Franki Ford" w:date="2025-08-08T14:40:00Z" w16du:dateUtc="2025-08-08T04:40:00Z">
              <w:r w:rsidR="00F45A5E" w:rsidRPr="005D1CB5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swimwear</w:t>
              </w:r>
            </w:ins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suitable for paddle boarding activities:</w:t>
            </w:r>
          </w:p>
          <w:p w14:paraId="5E8DA1AB" w14:textId="199DFA8C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  <w:rPrChange w:id="32" w:author="Franki Ford" w:date="2025-08-08T14:42:00Z" w16du:dateUtc="2025-08-08T04:42:00Z">
                  <w:rPr>
                    <w:rFonts w:ascii="Calibri" w:hAnsi="Calibri" w:cs="Calibri"/>
                    <w:sz w:val="22"/>
                    <w:szCs w:val="22"/>
                  </w:rPr>
                </w:rPrChange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types of swim</w:t>
            </w:r>
            <w:del w:id="33" w:author="Franki Ford" w:date="2025-08-08T14:40:00Z" w16du:dateUtc="2025-08-08T04:40:00Z">
              <w:r w:rsidRPr="005D1CB5" w:rsidDel="00F45A5E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wear and fabrics </w:t>
            </w:r>
            <w:del w:id="34" w:author="Franki Ford" w:date="2025-08-08T14:41:00Z" w16du:dateUtc="2025-08-08T04:41:00Z">
              <w:r w:rsidRPr="005D1CB5" w:rsidDel="003F2EEA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that </w:delText>
              </w:r>
            </w:del>
            <w:ins w:id="35" w:author="Franki Ford" w:date="2025-08-08T14:41:00Z" w16du:dateUtc="2025-08-08T04:41:00Z">
              <w:r w:rsidR="003F2EEA" w:rsidRPr="005D1CB5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 xml:space="preserve">designed to </w:t>
              </w:r>
            </w:ins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protect against </w:t>
            </w:r>
            <w:del w:id="36" w:author="Franki Ford" w:date="2025-08-08T14:41:00Z" w16du:dateUtc="2025-08-08T04:41:00Z">
              <w:r w:rsidRPr="005D1CB5" w:rsidDel="003F2EEA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 xml:space="preserve">the effects of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weather and water conditions including </w:t>
            </w:r>
            <w:ins w:id="37" w:author="Franki Ford" w:date="2025-08-08T14:42:00Z">
              <w:r w:rsidR="00BF144C" w:rsidRPr="005D1CB5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t>varying levels and extremes of sun, temperature, and wind</w:t>
              </w:r>
            </w:ins>
            <w:ins w:id="38" w:author="Franki Ford" w:date="2025-08-08T14:42:00Z" w16du:dateUtc="2025-08-08T04:42:00Z">
              <w:r w:rsidR="00BF144C" w:rsidRPr="005D1CB5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t xml:space="preserve"> </w:t>
              </w:r>
            </w:ins>
            <w:del w:id="39" w:author="Franki Ford" w:date="2025-08-08T14:42:00Z" w16du:dateUtc="2025-08-08T04:42:00Z">
              <w:r w:rsidRPr="005D1CB5" w:rsidDel="00BF144C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sun, temperatures and winds of different levels and extremes</w:delText>
              </w:r>
            </w:del>
          </w:p>
          <w:p w14:paraId="7A800BB6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features and uses of exposure suits of different styles and grades suited to different conditions</w:t>
            </w:r>
          </w:p>
          <w:p w14:paraId="1D4E4938" w14:textId="33F54D6C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types of footwear suitable for paddle boarding </w:t>
            </w:r>
            <w:del w:id="40" w:author="Franki Ford" w:date="2025-08-08T14:42:00Z" w16du:dateUtc="2025-08-08T04:42:00Z">
              <w:r w:rsidRPr="005D1CB5" w:rsidDel="006D1CE5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including specialist footwear and when it might be required in preference to bare feet</w:delText>
              </w:r>
            </w:del>
          </w:p>
          <w:p w14:paraId="5F5BA5CF" w14:textId="6E27CCF2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types of </w:t>
            </w:r>
            <w:r w:rsidR="143BC34A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stand-up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paddle boards suitable for use in flatwater conditions and:</w:t>
            </w:r>
          </w:p>
          <w:p w14:paraId="59F4E671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location and function of different parts of the board</w:t>
            </w:r>
          </w:p>
          <w:p w14:paraId="23395AA3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different construction materials, effects on performance, advantages and disadvantages</w:t>
            </w:r>
          </w:p>
          <w:p w14:paraId="6A56F408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design features, handling characteristics and limitations: manoeuvrability, stability and speed</w:t>
            </w:r>
          </w:p>
          <w:p w14:paraId="24DCC86D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features and use of leashes</w:t>
            </w:r>
          </w:p>
          <w:p w14:paraId="4501B831" w14:textId="77777777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types of paddles suitable for use with paddle boards in flatwater conditions, different construction materials and designs, effects on performance, advantages and disadvantages</w:t>
            </w:r>
          </w:p>
          <w:p w14:paraId="6E040B49" w14:textId="77777777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communication protocols for group paddle boarding activities to include:</w:t>
            </w:r>
          </w:p>
          <w:p w14:paraId="2C31E768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calls</w:t>
            </w:r>
          </w:p>
          <w:p w14:paraId="11874C3D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hand and paddle signals, including distress signals</w:t>
            </w:r>
          </w:p>
          <w:p w14:paraId="0E847044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whistles</w:t>
            </w:r>
          </w:p>
          <w:p w14:paraId="09D3ABB6" w14:textId="077BCF29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hydrological features of flatwater areas such as lakes, dams and </w:t>
            </w:r>
            <w:r w:rsidR="48FB69E7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slow-moving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rivers </w:t>
            </w:r>
            <w:del w:id="41" w:author="Franki Ford" w:date="2025-08-08T14:43:00Z">
              <w:r w:rsidRPr="005D1CB5" w:rsidDel="002740CF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>sufficient to understand the impacts on stand up paddle boarding activities</w:delText>
              </w:r>
            </w:del>
          </w:p>
          <w:p w14:paraId="186F11C7" w14:textId="77777777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typical hazards associated with paddling and swimming in flatwater conditions, and techniques used to safely negotiate these:</w:t>
            </w:r>
          </w:p>
          <w:p w14:paraId="7809BCA8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currents</w:t>
            </w:r>
          </w:p>
          <w:p w14:paraId="2897702B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built objects – weirs, piers</w:t>
            </w:r>
          </w:p>
          <w:p w14:paraId="54B6F41E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steep or slippery banks or shore</w:t>
            </w:r>
          </w:p>
          <w:p w14:paraId="09BFFC37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overhanging trees</w:t>
            </w:r>
          </w:p>
          <w:p w14:paraId="253B913D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fallen trees on waterway</w:t>
            </w:r>
          </w:p>
          <w:p w14:paraId="793FA108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submerged logs, rocks and vegetation</w:t>
            </w:r>
          </w:p>
          <w:p w14:paraId="1911A1E0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sections of dark, deep or cold water</w:t>
            </w:r>
          </w:p>
          <w:p w14:paraId="547BCC7D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boating traffic</w:t>
            </w:r>
          </w:p>
          <w:p w14:paraId="2C60C781" w14:textId="77777777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techniques used on flatwater to launch, mount, land and dismount stand up paddle boards from shore</w:t>
            </w:r>
          </w:p>
          <w:p w14:paraId="17D26F84" w14:textId="77777777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a range of strokes used in flatwater conditions to direct paddle board forward, in reverse and when turning:</w:t>
            </w:r>
          </w:p>
          <w:p w14:paraId="7F0CD1A6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forward and reverse paddle</w:t>
            </w:r>
          </w:p>
          <w:p w14:paraId="29D3BE13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forward and reverse sweeps</w:t>
            </w:r>
          </w:p>
          <w:p w14:paraId="3B2FA09D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bow draw stroke</w:t>
            </w:r>
          </w:p>
          <w:p w14:paraId="2D318C57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emergency stop</w:t>
            </w:r>
          </w:p>
          <w:p w14:paraId="60E1AF42" w14:textId="77777777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for each of the above strokes:</w:t>
            </w:r>
          </w:p>
          <w:p w14:paraId="4D0D6605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correct posture and feet position</w:t>
            </w:r>
          </w:p>
          <w:p w14:paraId="160FAF00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correct hand placement on paddle and movement of top and bottom hand through the stroke</w:t>
            </w:r>
          </w:p>
          <w:p w14:paraId="72B95D07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arm and body movement required to enable correct blade placement in water</w:t>
            </w:r>
          </w:p>
          <w:p w14:paraId="4C32C111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correct paddle entry and exit points in relation to board and body position</w:t>
            </w:r>
          </w:p>
          <w:p w14:paraId="522575D4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appropriate paddle depth in water to achieve effective stroke</w:t>
            </w:r>
          </w:p>
          <w:p w14:paraId="022618E4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correct paddle blade angle throughout stroke</w:t>
            </w:r>
          </w:p>
          <w:p w14:paraId="0A959243" w14:textId="40AC6868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del w:id="42" w:author="Franki Ford" w:date="2025-08-08T14:44:00Z" w16du:dateUtc="2025-08-08T04:44:00Z">
              <w:r w:rsidRPr="005D1CB5" w:rsidDel="00D32A9F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delText>self rescues</w:delText>
              </w:r>
            </w:del>
            <w:ins w:id="43" w:author="Franki Ford" w:date="2025-08-08T14:44:00Z" w16du:dateUtc="2025-08-08T04:44:00Z">
              <w:r w:rsidR="00D32A9F" w:rsidRPr="005D1CB5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self-rescues</w:t>
              </w:r>
            </w:ins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2718C6FF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techniques used to flip paddle board and remount in deep water</w:t>
            </w:r>
          </w:p>
          <w:p w14:paraId="7C96E703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methods used to control and manoeuvre the paddle and board to rescue craft and shore</w:t>
            </w:r>
          </w:p>
          <w:p w14:paraId="44294C7F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appropriate swimming strokes and techniques - defensive and aggressive</w:t>
            </w:r>
          </w:p>
          <w:p w14:paraId="7F6883AB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techniques for taking breaks when tired from swimming - floating and treading water</w:t>
            </w:r>
          </w:p>
          <w:p w14:paraId="679027A9" w14:textId="50944A32" w:rsidR="002740CF" w:rsidRPr="005D1CB5" w:rsidRDefault="002740CF" w:rsidP="005D1CB5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for deep water rescues, the specific application of the following to flatwater conditions and </w:t>
            </w:r>
            <w:r w:rsidR="5B7D4BAA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stand-up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paddle boards:</w:t>
            </w:r>
          </w:p>
          <w:p w14:paraId="204E77DB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approach and flip technique</w:t>
            </w:r>
          </w:p>
          <w:p w14:paraId="7D58D0E4" w14:textId="77777777" w:rsidR="002740CF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techniques for using a towline with a quick release system including appropriate knots and how to tie them</w:t>
            </w:r>
          </w:p>
          <w:p w14:paraId="374D16AB" w14:textId="74AA69E1" w:rsidR="00030844" w:rsidRPr="005D1CB5" w:rsidRDefault="002740CF" w:rsidP="005D1CB5">
            <w:pPr>
              <w:pStyle w:val="NoSpacing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roles and responsibilities that can be allocated to team members and participants to </w:t>
            </w:r>
            <w:del w:id="44" w:author="Franki Ford" w:date="2025-08-08T14:45:00Z">
              <w:r w:rsidR="00030844" w:rsidRPr="005D1CB5" w:rsidDel="002740CF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effectively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complete a rescue</w:t>
            </w:r>
          </w:p>
        </w:tc>
      </w:tr>
      <w:tr w:rsidR="005D1CB5" w:rsidRPr="005D1CB5" w14:paraId="46D261A3" w14:textId="77777777" w:rsidTr="000E3E5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FC759B" w14:textId="33FA0759" w:rsidR="00505E02" w:rsidRPr="000E3E5B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3E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Assessment conditions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75EC5BC2" w14:textId="0789110C" w:rsidR="000E3E5B" w:rsidRDefault="000E3E5B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4D5B93">
              <w:rPr>
                <w:rStyle w:val="normaltextrun"/>
                <w:rFonts w:ascii="Arial" w:eastAsiaTheme="majorEastAsia" w:hAnsi="Arial" w:cs="Arial"/>
                <w:iCs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2A22A3D8" w14:textId="19F8B960" w:rsidR="002740CF" w:rsidRPr="005D1CB5" w:rsidRDefault="002740C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Skills must be demonstrated on inland flatwater areas which can be lakes, dams or </w:t>
            </w:r>
            <w:r w:rsidR="57075E15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slow-moving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rivers. The environment must feature the following:</w:t>
            </w:r>
          </w:p>
          <w:p w14:paraId="0DF469EB" w14:textId="77777777" w:rsidR="002740CF" w:rsidRPr="005D1CB5" w:rsidRDefault="002740CF" w:rsidP="005D1CB5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less than moderate wind conditions</w:t>
            </w:r>
          </w:p>
          <w:p w14:paraId="749004AE" w14:textId="77777777" w:rsidR="002740CF" w:rsidRPr="005D1CB5" w:rsidRDefault="002740CF" w:rsidP="005D1CB5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current flow is consistently documented as less than 1 knot.</w:t>
            </w:r>
          </w:p>
          <w:p w14:paraId="54107CC6" w14:textId="77777777" w:rsidR="002740CF" w:rsidRPr="005D1CB5" w:rsidRDefault="002740C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An area for assessment should not be classified as flatwater if any of the following conditions are present:</w:t>
            </w:r>
          </w:p>
          <w:p w14:paraId="178F919F" w14:textId="77777777" w:rsidR="002740CF" w:rsidRPr="005D1CB5" w:rsidRDefault="002740CF" w:rsidP="005D1CB5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rapids of any grade</w:t>
            </w:r>
          </w:p>
          <w:p w14:paraId="79D2447E" w14:textId="77777777" w:rsidR="002740CF" w:rsidRPr="005D1CB5" w:rsidRDefault="002740CF" w:rsidP="005D1CB5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surf of any size</w:t>
            </w:r>
          </w:p>
          <w:p w14:paraId="129A9DC5" w14:textId="77777777" w:rsidR="002740CF" w:rsidRPr="005D1CB5" w:rsidRDefault="002740CF" w:rsidP="005D1CB5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fetch greater than 1 nautical mile.</w:t>
            </w:r>
          </w:p>
          <w:p w14:paraId="50A35C1E" w14:textId="77777777" w:rsidR="002740CF" w:rsidRPr="005D1CB5" w:rsidRDefault="002740C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The following resources must be available to replicate industry conditions of operation:</w:t>
            </w:r>
          </w:p>
          <w:p w14:paraId="2611C4AA" w14:textId="77777777" w:rsidR="002740CF" w:rsidRPr="005D1CB5" w:rsidRDefault="002740CF" w:rsidP="005D1CB5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first aid equipment</w:t>
            </w:r>
          </w:p>
          <w:p w14:paraId="12B27877" w14:textId="77777777" w:rsidR="002740CF" w:rsidRPr="005D1CB5" w:rsidRDefault="002740CF" w:rsidP="005D1CB5">
            <w:pPr>
              <w:pStyle w:val="NoSpacing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communication equipment for emergency response.</w:t>
            </w:r>
          </w:p>
          <w:p w14:paraId="63C42460" w14:textId="77777777" w:rsidR="002740CF" w:rsidRPr="005D1CB5" w:rsidRDefault="002740C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76B46B16" w14:textId="798E57DD" w:rsidR="002740CF" w:rsidRPr="005D1CB5" w:rsidRDefault="002740CF" w:rsidP="005D1CB5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a group of participants with whom the individual interacts during </w:t>
            </w:r>
            <w:r w:rsidR="4AE9D3A5"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stand-up</w:t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paddle boarding activities</w:t>
            </w:r>
          </w:p>
          <w:p w14:paraId="027D20A2" w14:textId="77777777" w:rsidR="002740CF" w:rsidRPr="005D1CB5" w:rsidRDefault="002740CF" w:rsidP="005D1CB5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exposure protection swim</w:t>
            </w:r>
            <w:del w:id="45" w:author="Franki Ford" w:date="2025-08-08T14:45:00Z">
              <w:r w:rsidRPr="005D1CB5" w:rsidDel="002740CF">
                <w:rPr>
                  <w:rFonts w:ascii="Arial" w:hAnsi="Arial" w:cs="Arial"/>
                  <w:color w:val="000000" w:themeColor="text1"/>
                  <w:sz w:val="22"/>
                  <w:szCs w:val="22"/>
                  <w:lang w:val="en-AU"/>
                </w:rPr>
                <w:delText xml:space="preserve"> </w:delText>
              </w:r>
            </w:del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wear suitable for conditions, and exposure suits as required</w:t>
            </w:r>
          </w:p>
          <w:p w14:paraId="1559A113" w14:textId="77777777" w:rsidR="002740CF" w:rsidRPr="005D1CB5" w:rsidRDefault="002740CF" w:rsidP="005D1CB5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pea-less whistles not affected by water</w:t>
            </w:r>
          </w:p>
          <w:p w14:paraId="2A850E8D" w14:textId="77777777" w:rsidR="002740CF" w:rsidRPr="005D1CB5" w:rsidRDefault="002740CF" w:rsidP="005D1CB5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 up paddle boards and leashes</w:t>
            </w:r>
          </w:p>
          <w:p w14:paraId="4D8C0DFD" w14:textId="77777777" w:rsidR="002740CF" w:rsidRPr="005D1CB5" w:rsidRDefault="002740CF" w:rsidP="005D1CB5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paddles</w:t>
            </w:r>
          </w:p>
          <w:p w14:paraId="110189CA" w14:textId="77777777" w:rsidR="002740CF" w:rsidRPr="005D1CB5" w:rsidRDefault="002740CF" w:rsidP="005D1CB5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rescue equipment:</w:t>
            </w:r>
          </w:p>
          <w:p w14:paraId="030FCCEC" w14:textId="77777777" w:rsidR="002740CF" w:rsidRPr="005D1CB5" w:rsidRDefault="002740CF" w:rsidP="005D1CB5">
            <w:pPr>
              <w:pStyle w:val="NoSpacing"/>
              <w:numPr>
                <w:ilvl w:val="1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towlines</w:t>
            </w:r>
          </w:p>
          <w:p w14:paraId="1035389A" w14:textId="77777777" w:rsidR="002740CF" w:rsidRPr="005D1CB5" w:rsidRDefault="002740CF" w:rsidP="005D1CB5">
            <w:pPr>
              <w:pStyle w:val="NoSpacing"/>
              <w:numPr>
                <w:ilvl w:val="1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knives</w:t>
            </w:r>
          </w:p>
          <w:p w14:paraId="64C92EA2" w14:textId="77777777" w:rsidR="002740CF" w:rsidRPr="005D1CB5" w:rsidRDefault="002740CF" w:rsidP="005D1CB5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template safety checklists</w:t>
            </w:r>
          </w:p>
          <w:p w14:paraId="150EE0A9" w14:textId="77777777" w:rsidR="002740CF" w:rsidRPr="005D1CB5" w:rsidRDefault="002740CF" w:rsidP="005D1CB5">
            <w:pPr>
              <w:pStyle w:val="NoSpacing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organisational safety and emergency response procedures for paddle boarding activities.</w:t>
            </w:r>
          </w:p>
          <w:p w14:paraId="76CD64C5" w14:textId="460FC44F" w:rsidR="002740CF" w:rsidRPr="005D1CB5" w:rsidDel="00D32A9F" w:rsidRDefault="002740CF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Assessors must satisfy the Standards for Registered Training Organisations requirements for assessors, </w:t>
            </w:r>
            <w:commentRangeStart w:id="46"/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commentRangeEnd w:id="46"/>
            <w:r w:rsidRPr="005D1CB5">
              <w:rPr>
                <w:rStyle w:val="CommentReference"/>
                <w:rFonts w:ascii="Arial" w:hAnsi="Arial" w:cs="Arial"/>
                <w:color w:val="000000" w:themeColor="text1"/>
                <w:sz w:val="22"/>
                <w:szCs w:val="22"/>
              </w:rPr>
              <w:commentReference w:id="46"/>
            </w: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0D1F227B" w14:textId="6DA43646" w:rsidR="00505E02" w:rsidRPr="005D1CB5" w:rsidRDefault="002740CF" w:rsidP="005D1CB5">
            <w:pPr>
              <w:pStyle w:val="NoSpacing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have a collective period of at least three years’ experience as a stand up paddle boarding instructor or guide, where they have applied the skills and knowledge covered in this unit of competency</w:t>
            </w:r>
            <w:r w:rsidR="2D5CF255"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5D1CB5" w:rsidRPr="005D1CB5" w14:paraId="52E24C82" w14:textId="77777777" w:rsidTr="000E3E5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4925E440" w:rsidR="00505E02" w:rsidRPr="000E3E5B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3E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547E9B9B" w14:textId="53301AFB" w:rsidR="00505E02" w:rsidRPr="005D1CB5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No equivalent unit</w:t>
            </w:r>
          </w:p>
        </w:tc>
      </w:tr>
      <w:tr w:rsidR="005D1CB5" w:rsidRPr="005D1CB5" w14:paraId="7D86A3D3" w14:textId="77777777" w:rsidTr="000E3E5B">
        <w:trPr>
          <w:trHeight w:val="300"/>
        </w:trPr>
        <w:tc>
          <w:tcPr>
            <w:tcW w:w="2745" w:type="dxa"/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0FD653FB" w:rsidR="00505E02" w:rsidRPr="000E3E5B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E3E5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Mar>
              <w:left w:w="75" w:type="dxa"/>
              <w:right w:w="45" w:type="dxa"/>
            </w:tcMar>
          </w:tcPr>
          <w:p w14:paraId="6217F704" w14:textId="77777777" w:rsidR="00505E02" w:rsidRPr="005D1CB5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Link to Companion Volume Implementation Guide.</w:t>
            </w:r>
          </w:p>
          <w:p w14:paraId="0A7DB308" w14:textId="76873255" w:rsidR="00505E02" w:rsidRPr="005D1CB5" w:rsidRDefault="00505E02" w:rsidP="005D1CB5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D1CB5">
              <w:rPr>
                <w:rFonts w:ascii="Arial" w:hAnsi="Arial" w:cs="Arial"/>
                <w:color w:val="000000" w:themeColor="text1"/>
                <w:sz w:val="22"/>
                <w:szCs w:val="22"/>
              </w:rPr>
              <w:t>https://vetnet.gov.au/Pages/TrainingDocs.aspx?q=1ca50016-24d2-4161-a044-d3faa200268b</w:t>
            </w:r>
          </w:p>
        </w:tc>
      </w:tr>
    </w:tbl>
    <w:p w14:paraId="25257744" w14:textId="0A0E6966" w:rsidR="605F5DF8" w:rsidRDefault="605F5DF8"/>
    <w:sectPr w:rsidR="605F5D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ranki Ford" w:date="2025-08-08T14:29:00Z" w:initials="FF">
    <w:p w14:paraId="6FB7BCD3" w14:textId="77777777" w:rsidR="006C36C2" w:rsidRDefault="006C36C2" w:rsidP="006C36C2">
      <w:r>
        <w:rPr>
          <w:rStyle w:val="CommentReference"/>
        </w:rPr>
        <w:annotationRef/>
      </w:r>
      <w:r>
        <w:rPr>
          <w:sz w:val="20"/>
          <w:szCs w:val="20"/>
        </w:rPr>
        <w:t>implied in PC1.1</w:t>
      </w:r>
    </w:p>
  </w:comment>
  <w:comment w:id="4" w:author="Franki Ford" w:date="2025-08-08T14:30:00Z" w:initials="FF">
    <w:p w14:paraId="4FDB3425" w14:textId="77777777" w:rsidR="00CB4D7F" w:rsidRDefault="00CB4D7F" w:rsidP="00CB4D7F">
      <w:r>
        <w:rPr>
          <w:rStyle w:val="CommentReference"/>
        </w:rPr>
        <w:annotationRef/>
      </w:r>
      <w:r>
        <w:rPr>
          <w:sz w:val="20"/>
          <w:szCs w:val="20"/>
        </w:rPr>
        <w:t>The PC does not require justifications</w:t>
      </w:r>
    </w:p>
  </w:comment>
  <w:comment w:id="10" w:author="Franki Ford" w:date="2025-08-08T14:33:00Z" w:initials="FF">
    <w:p w14:paraId="3B214460" w14:textId="77777777" w:rsidR="00790AF3" w:rsidRDefault="00790AF3" w:rsidP="00790AF3">
      <w:r>
        <w:rPr>
          <w:rStyle w:val="CommentReference"/>
        </w:rPr>
        <w:annotationRef/>
      </w:r>
      <w:r>
        <w:rPr>
          <w:sz w:val="20"/>
          <w:szCs w:val="20"/>
        </w:rPr>
        <w:t>'appropriate' is superfluous and implied</w:t>
      </w:r>
    </w:p>
  </w:comment>
  <w:comment w:id="27" w:author="Franki Ford" w:date="2025-08-08T14:38:00Z" w:initials="FF">
    <w:p w14:paraId="175CB922" w14:textId="77777777" w:rsidR="001E5E00" w:rsidRDefault="001E5E00" w:rsidP="001E5E00">
      <w:r>
        <w:rPr>
          <w:rStyle w:val="CommentReference"/>
        </w:rPr>
        <w:annotationRef/>
      </w:r>
      <w:r>
        <w:rPr>
          <w:sz w:val="20"/>
          <w:szCs w:val="20"/>
        </w:rPr>
        <w:t>SME feedback</w:t>
      </w:r>
    </w:p>
  </w:comment>
  <w:comment w:id="46" w:author="Franki Ford" w:date="2025-08-08T14:45:00Z" w:initials="FF">
    <w:p w14:paraId="4F46244B" w14:textId="77777777" w:rsidR="00D32A9F" w:rsidRDefault="00D32A9F" w:rsidP="00D32A9F">
      <w:r>
        <w:rPr>
          <w:rStyle w:val="CommentReference"/>
        </w:rPr>
        <w:annotationRef/>
      </w:r>
      <w:r>
        <w:rPr>
          <w:sz w:val="20"/>
          <w:szCs w:val="20"/>
        </w:rPr>
        <w:t>in RTO standards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FB7BCD3" w15:done="0"/>
  <w15:commentEx w15:paraId="4FDB3425" w15:done="0"/>
  <w15:commentEx w15:paraId="3B214460" w15:done="0"/>
  <w15:commentEx w15:paraId="175CB922" w15:done="0"/>
  <w15:commentEx w15:paraId="4F4624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119729" w16cex:dateUtc="2025-08-08T04:29:00Z"/>
  <w16cex:commentExtensible w16cex:durableId="1209E6FA" w16cex:dateUtc="2025-08-08T04:30:00Z"/>
  <w16cex:commentExtensible w16cex:durableId="0B2473D6" w16cex:dateUtc="2025-08-08T04:33:00Z"/>
  <w16cex:commentExtensible w16cex:durableId="25F79F3A" w16cex:dateUtc="2025-08-08T04:38:00Z"/>
  <w16cex:commentExtensible w16cex:durableId="55C47B21" w16cex:dateUtc="2025-08-08T0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FB7BCD3" w16cid:durableId="20119729"/>
  <w16cid:commentId w16cid:paraId="4FDB3425" w16cid:durableId="1209E6FA"/>
  <w16cid:commentId w16cid:paraId="3B214460" w16cid:durableId="0B2473D6"/>
  <w16cid:commentId w16cid:paraId="175CB922" w16cid:durableId="25F79F3A"/>
  <w16cid:commentId w16cid:paraId="4F46244B" w16cid:durableId="55C47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1576" w14:textId="77777777" w:rsidR="00EF0DA5" w:rsidRDefault="00EF0DA5">
      <w:r>
        <w:separator/>
      </w:r>
    </w:p>
  </w:endnote>
  <w:endnote w:type="continuationSeparator" w:id="0">
    <w:p w14:paraId="31C3C802" w14:textId="77777777" w:rsidR="00EF0DA5" w:rsidRDefault="00EF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9FBE" w14:textId="77777777" w:rsidR="00E12844" w:rsidRDefault="00E12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ED2CF" w14:paraId="0474BE6E" w14:textId="77777777" w:rsidTr="1ECED2CF">
      <w:trPr>
        <w:trHeight w:val="300"/>
      </w:trPr>
      <w:tc>
        <w:tcPr>
          <w:tcW w:w="3120" w:type="dxa"/>
        </w:tcPr>
        <w:p w14:paraId="4E0F90F4" w14:textId="232151D3" w:rsidR="1ECED2CF" w:rsidRDefault="1ECED2CF" w:rsidP="1ECED2CF">
          <w:pPr>
            <w:pStyle w:val="Header"/>
            <w:ind w:left="-115"/>
          </w:pPr>
        </w:p>
      </w:tc>
      <w:tc>
        <w:tcPr>
          <w:tcW w:w="3120" w:type="dxa"/>
        </w:tcPr>
        <w:p w14:paraId="532C9C09" w14:textId="29D9F51D" w:rsidR="1ECED2CF" w:rsidRDefault="1ECED2CF" w:rsidP="1ECED2CF">
          <w:pPr>
            <w:pStyle w:val="Header"/>
            <w:jc w:val="center"/>
          </w:pPr>
        </w:p>
      </w:tc>
      <w:tc>
        <w:tcPr>
          <w:tcW w:w="3120" w:type="dxa"/>
        </w:tcPr>
        <w:p w14:paraId="56824C46" w14:textId="42710491" w:rsidR="1ECED2CF" w:rsidRDefault="1ECED2CF" w:rsidP="1ECED2CF">
          <w:pPr>
            <w:pStyle w:val="Header"/>
            <w:ind w:right="-115"/>
            <w:jc w:val="right"/>
          </w:pPr>
        </w:p>
      </w:tc>
    </w:tr>
  </w:tbl>
  <w:p w14:paraId="2EFD4F65" w14:textId="43A4E067" w:rsidR="1ECED2CF" w:rsidRDefault="1ECED2CF" w:rsidP="1ECED2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A51F" w14:textId="77777777" w:rsidR="00E12844" w:rsidRDefault="00E12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E0F1" w14:textId="77777777" w:rsidR="00EF0DA5" w:rsidRDefault="00EF0DA5">
      <w:r>
        <w:separator/>
      </w:r>
    </w:p>
  </w:footnote>
  <w:footnote w:type="continuationSeparator" w:id="0">
    <w:p w14:paraId="73363A54" w14:textId="77777777" w:rsidR="00EF0DA5" w:rsidRDefault="00EF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DDC1" w14:textId="77777777" w:rsidR="00E12844" w:rsidRDefault="00E12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EE6F" w14:textId="78CE6772" w:rsidR="00232DED" w:rsidRPr="00CE474D" w:rsidRDefault="00232DED" w:rsidP="00CE47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ACE5" w14:textId="77777777" w:rsidR="00E12844" w:rsidRDefault="00E1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449"/>
    <w:multiLevelType w:val="multilevel"/>
    <w:tmpl w:val="6470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16F3B"/>
    <w:multiLevelType w:val="multilevel"/>
    <w:tmpl w:val="EBEE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57992"/>
    <w:multiLevelType w:val="multilevel"/>
    <w:tmpl w:val="46D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A396B"/>
    <w:multiLevelType w:val="multilevel"/>
    <w:tmpl w:val="064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35E59"/>
    <w:multiLevelType w:val="multilevel"/>
    <w:tmpl w:val="6F06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55476"/>
    <w:multiLevelType w:val="multilevel"/>
    <w:tmpl w:val="026A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4A5373"/>
    <w:multiLevelType w:val="hybridMultilevel"/>
    <w:tmpl w:val="7D1C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976CB"/>
    <w:multiLevelType w:val="multilevel"/>
    <w:tmpl w:val="20F0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309124">
    <w:abstractNumId w:val="3"/>
  </w:num>
  <w:num w:numId="2" w16cid:durableId="1701281522">
    <w:abstractNumId w:val="1"/>
  </w:num>
  <w:num w:numId="3" w16cid:durableId="434591338">
    <w:abstractNumId w:val="2"/>
  </w:num>
  <w:num w:numId="4" w16cid:durableId="782916550">
    <w:abstractNumId w:val="5"/>
  </w:num>
  <w:num w:numId="5" w16cid:durableId="818957253">
    <w:abstractNumId w:val="0"/>
  </w:num>
  <w:num w:numId="6" w16cid:durableId="926696026">
    <w:abstractNumId w:val="7"/>
  </w:num>
  <w:num w:numId="7" w16cid:durableId="427625942">
    <w:abstractNumId w:val="4"/>
  </w:num>
  <w:num w:numId="8" w16cid:durableId="4018796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anki Ford">
    <w15:presenceInfo w15:providerId="AD" w15:userId="S::franki.ford@humanability.com.au::3bd9008b-fa9b-4f10-8023-83e053032847"/>
  </w15:person>
  <w15:person w15:author="Steven Schumann">
    <w15:presenceInfo w15:providerId="AD" w15:userId="S::steven.schumann@humanability.com.au::29fc1624-8251-41bd-94c0-24cb78add2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1510B"/>
    <w:rsid w:val="0002507E"/>
    <w:rsid w:val="00030844"/>
    <w:rsid w:val="00033176"/>
    <w:rsid w:val="00033F1D"/>
    <w:rsid w:val="00064488"/>
    <w:rsid w:val="00072D09"/>
    <w:rsid w:val="000A065A"/>
    <w:rsid w:val="000A554C"/>
    <w:rsid w:val="000C189B"/>
    <w:rsid w:val="000C6DB0"/>
    <w:rsid w:val="000D5DA9"/>
    <w:rsid w:val="000E3E5B"/>
    <w:rsid w:val="000E6F47"/>
    <w:rsid w:val="001035C5"/>
    <w:rsid w:val="00120F53"/>
    <w:rsid w:val="00126BE0"/>
    <w:rsid w:val="00127F81"/>
    <w:rsid w:val="00142FB6"/>
    <w:rsid w:val="0014374D"/>
    <w:rsid w:val="00150A3D"/>
    <w:rsid w:val="001517FA"/>
    <w:rsid w:val="00153890"/>
    <w:rsid w:val="001778C7"/>
    <w:rsid w:val="001B6D95"/>
    <w:rsid w:val="001B752A"/>
    <w:rsid w:val="001E0589"/>
    <w:rsid w:val="001E5E00"/>
    <w:rsid w:val="002107F9"/>
    <w:rsid w:val="00214AB7"/>
    <w:rsid w:val="0022234B"/>
    <w:rsid w:val="00232DED"/>
    <w:rsid w:val="0024033D"/>
    <w:rsid w:val="00241574"/>
    <w:rsid w:val="0024765A"/>
    <w:rsid w:val="002711DB"/>
    <w:rsid w:val="00272455"/>
    <w:rsid w:val="00272A81"/>
    <w:rsid w:val="002740CF"/>
    <w:rsid w:val="002D03AE"/>
    <w:rsid w:val="002E6A42"/>
    <w:rsid w:val="002EA216"/>
    <w:rsid w:val="003139A1"/>
    <w:rsid w:val="00333CA1"/>
    <w:rsid w:val="003541DF"/>
    <w:rsid w:val="00372122"/>
    <w:rsid w:val="003735B3"/>
    <w:rsid w:val="003767D6"/>
    <w:rsid w:val="00390099"/>
    <w:rsid w:val="00396489"/>
    <w:rsid w:val="003A0EF6"/>
    <w:rsid w:val="003C0903"/>
    <w:rsid w:val="003C0FE7"/>
    <w:rsid w:val="003E132E"/>
    <w:rsid w:val="003E53BB"/>
    <w:rsid w:val="003F2940"/>
    <w:rsid w:val="003F2EEA"/>
    <w:rsid w:val="00407D77"/>
    <w:rsid w:val="00454956"/>
    <w:rsid w:val="00461CA4"/>
    <w:rsid w:val="00466C09"/>
    <w:rsid w:val="004860B6"/>
    <w:rsid w:val="00497100"/>
    <w:rsid w:val="004B7E33"/>
    <w:rsid w:val="004E1BAE"/>
    <w:rsid w:val="004E774D"/>
    <w:rsid w:val="004F7C9F"/>
    <w:rsid w:val="00505E02"/>
    <w:rsid w:val="00522FF0"/>
    <w:rsid w:val="0053424F"/>
    <w:rsid w:val="0054384B"/>
    <w:rsid w:val="00543A84"/>
    <w:rsid w:val="00547144"/>
    <w:rsid w:val="005567E9"/>
    <w:rsid w:val="005636FE"/>
    <w:rsid w:val="00587FF1"/>
    <w:rsid w:val="005D1CB5"/>
    <w:rsid w:val="005E4F07"/>
    <w:rsid w:val="00603B7D"/>
    <w:rsid w:val="00613BB5"/>
    <w:rsid w:val="00616E80"/>
    <w:rsid w:val="00641296"/>
    <w:rsid w:val="006441F6"/>
    <w:rsid w:val="00657275"/>
    <w:rsid w:val="00672D4E"/>
    <w:rsid w:val="006777AC"/>
    <w:rsid w:val="0069687D"/>
    <w:rsid w:val="006A05C5"/>
    <w:rsid w:val="006A6EEE"/>
    <w:rsid w:val="006B26F4"/>
    <w:rsid w:val="006B295B"/>
    <w:rsid w:val="006B7A2E"/>
    <w:rsid w:val="006C36C2"/>
    <w:rsid w:val="006C5F06"/>
    <w:rsid w:val="006D1CE5"/>
    <w:rsid w:val="006F7276"/>
    <w:rsid w:val="00703D87"/>
    <w:rsid w:val="00711174"/>
    <w:rsid w:val="00722EC1"/>
    <w:rsid w:val="00726D73"/>
    <w:rsid w:val="00733136"/>
    <w:rsid w:val="00743214"/>
    <w:rsid w:val="00767F7B"/>
    <w:rsid w:val="007740DD"/>
    <w:rsid w:val="00774D7B"/>
    <w:rsid w:val="0078087E"/>
    <w:rsid w:val="00790AF3"/>
    <w:rsid w:val="007A2BFF"/>
    <w:rsid w:val="007A7C19"/>
    <w:rsid w:val="007B24FF"/>
    <w:rsid w:val="007F335B"/>
    <w:rsid w:val="00820E70"/>
    <w:rsid w:val="00843D48"/>
    <w:rsid w:val="00854738"/>
    <w:rsid w:val="00857680"/>
    <w:rsid w:val="00864718"/>
    <w:rsid w:val="00870E79"/>
    <w:rsid w:val="0087454D"/>
    <w:rsid w:val="00877995"/>
    <w:rsid w:val="0088049C"/>
    <w:rsid w:val="00890429"/>
    <w:rsid w:val="008A150A"/>
    <w:rsid w:val="008A4026"/>
    <w:rsid w:val="008A42BC"/>
    <w:rsid w:val="008B14DF"/>
    <w:rsid w:val="008B527F"/>
    <w:rsid w:val="008D01C8"/>
    <w:rsid w:val="008D37FE"/>
    <w:rsid w:val="008D56E5"/>
    <w:rsid w:val="008D6176"/>
    <w:rsid w:val="008E42B7"/>
    <w:rsid w:val="008E42C0"/>
    <w:rsid w:val="008E5141"/>
    <w:rsid w:val="0090135F"/>
    <w:rsid w:val="0092003D"/>
    <w:rsid w:val="00952338"/>
    <w:rsid w:val="00954D4A"/>
    <w:rsid w:val="00971C0B"/>
    <w:rsid w:val="00982483"/>
    <w:rsid w:val="009A1D34"/>
    <w:rsid w:val="009B5EC5"/>
    <w:rsid w:val="009D42E3"/>
    <w:rsid w:val="009E3612"/>
    <w:rsid w:val="00A00047"/>
    <w:rsid w:val="00A10075"/>
    <w:rsid w:val="00A1313D"/>
    <w:rsid w:val="00A272A8"/>
    <w:rsid w:val="00A34084"/>
    <w:rsid w:val="00A40D66"/>
    <w:rsid w:val="00A45D06"/>
    <w:rsid w:val="00A61A7C"/>
    <w:rsid w:val="00A61D97"/>
    <w:rsid w:val="00A65DCE"/>
    <w:rsid w:val="00A95972"/>
    <w:rsid w:val="00AC7C0D"/>
    <w:rsid w:val="00AD21FE"/>
    <w:rsid w:val="00AD3D71"/>
    <w:rsid w:val="00AD64A4"/>
    <w:rsid w:val="00AD7840"/>
    <w:rsid w:val="00AE3A80"/>
    <w:rsid w:val="00AE4AF0"/>
    <w:rsid w:val="00AE5F2E"/>
    <w:rsid w:val="00AE6459"/>
    <w:rsid w:val="00AF0F0B"/>
    <w:rsid w:val="00AF1FD9"/>
    <w:rsid w:val="00AF3B29"/>
    <w:rsid w:val="00B165AB"/>
    <w:rsid w:val="00B358F4"/>
    <w:rsid w:val="00B83B0C"/>
    <w:rsid w:val="00B953A9"/>
    <w:rsid w:val="00B976E6"/>
    <w:rsid w:val="00BD30EF"/>
    <w:rsid w:val="00BE1266"/>
    <w:rsid w:val="00BF144C"/>
    <w:rsid w:val="00C03646"/>
    <w:rsid w:val="00C11FE3"/>
    <w:rsid w:val="00C26B50"/>
    <w:rsid w:val="00C34B65"/>
    <w:rsid w:val="00C34CF2"/>
    <w:rsid w:val="00C50045"/>
    <w:rsid w:val="00C8508C"/>
    <w:rsid w:val="00C86CE2"/>
    <w:rsid w:val="00CB4D7F"/>
    <w:rsid w:val="00CE474D"/>
    <w:rsid w:val="00CF5C47"/>
    <w:rsid w:val="00D04B9F"/>
    <w:rsid w:val="00D11C41"/>
    <w:rsid w:val="00D32A9F"/>
    <w:rsid w:val="00D52193"/>
    <w:rsid w:val="00D53200"/>
    <w:rsid w:val="00D77D3C"/>
    <w:rsid w:val="00D94841"/>
    <w:rsid w:val="00DB6643"/>
    <w:rsid w:val="00DC45E7"/>
    <w:rsid w:val="00DC555D"/>
    <w:rsid w:val="00DD1AC7"/>
    <w:rsid w:val="00DE345A"/>
    <w:rsid w:val="00E12844"/>
    <w:rsid w:val="00E149A8"/>
    <w:rsid w:val="00E17876"/>
    <w:rsid w:val="00E44BAD"/>
    <w:rsid w:val="00E741A8"/>
    <w:rsid w:val="00E84529"/>
    <w:rsid w:val="00EC761A"/>
    <w:rsid w:val="00ED466F"/>
    <w:rsid w:val="00ED680C"/>
    <w:rsid w:val="00EE7676"/>
    <w:rsid w:val="00EE7FFA"/>
    <w:rsid w:val="00EF0DA5"/>
    <w:rsid w:val="00EF526F"/>
    <w:rsid w:val="00F25293"/>
    <w:rsid w:val="00F31266"/>
    <w:rsid w:val="00F4002D"/>
    <w:rsid w:val="00F45A5E"/>
    <w:rsid w:val="00F64E2B"/>
    <w:rsid w:val="00F65080"/>
    <w:rsid w:val="00F73AF8"/>
    <w:rsid w:val="00F9433E"/>
    <w:rsid w:val="00F9504B"/>
    <w:rsid w:val="00FA6AED"/>
    <w:rsid w:val="00FA82CB"/>
    <w:rsid w:val="00FB34DF"/>
    <w:rsid w:val="00FB69E0"/>
    <w:rsid w:val="00FD52BB"/>
    <w:rsid w:val="00FD7C74"/>
    <w:rsid w:val="00FD7F64"/>
    <w:rsid w:val="00FE0330"/>
    <w:rsid w:val="00FE5678"/>
    <w:rsid w:val="0145D61E"/>
    <w:rsid w:val="0183FEB9"/>
    <w:rsid w:val="01941D78"/>
    <w:rsid w:val="01FD46B2"/>
    <w:rsid w:val="02045A88"/>
    <w:rsid w:val="027DE569"/>
    <w:rsid w:val="02AB4D95"/>
    <w:rsid w:val="02BA84F3"/>
    <w:rsid w:val="02D6637D"/>
    <w:rsid w:val="0346B977"/>
    <w:rsid w:val="0423A524"/>
    <w:rsid w:val="04DC64EA"/>
    <w:rsid w:val="05CB9E48"/>
    <w:rsid w:val="06BDD7E0"/>
    <w:rsid w:val="07D466C5"/>
    <w:rsid w:val="086073C2"/>
    <w:rsid w:val="08D03DF4"/>
    <w:rsid w:val="099F2D98"/>
    <w:rsid w:val="09BE8AFD"/>
    <w:rsid w:val="09BEBD9C"/>
    <w:rsid w:val="0AB2E085"/>
    <w:rsid w:val="0AE6B3B2"/>
    <w:rsid w:val="0B02E005"/>
    <w:rsid w:val="0C517E3B"/>
    <w:rsid w:val="0CE4066D"/>
    <w:rsid w:val="0CEEC7BB"/>
    <w:rsid w:val="0D5FE004"/>
    <w:rsid w:val="0DA1EE85"/>
    <w:rsid w:val="0DA2FBBA"/>
    <w:rsid w:val="0F2FD89E"/>
    <w:rsid w:val="10655122"/>
    <w:rsid w:val="110E7A66"/>
    <w:rsid w:val="11567501"/>
    <w:rsid w:val="1204E159"/>
    <w:rsid w:val="12E4064F"/>
    <w:rsid w:val="140D023D"/>
    <w:rsid w:val="1412CB0E"/>
    <w:rsid w:val="143BC34A"/>
    <w:rsid w:val="1558D014"/>
    <w:rsid w:val="162BAD9F"/>
    <w:rsid w:val="179E0E85"/>
    <w:rsid w:val="17A1561F"/>
    <w:rsid w:val="18038497"/>
    <w:rsid w:val="185E5DDE"/>
    <w:rsid w:val="1959E3F1"/>
    <w:rsid w:val="19E842F3"/>
    <w:rsid w:val="1C14BBEA"/>
    <w:rsid w:val="1D5EA9F7"/>
    <w:rsid w:val="1D7A02FF"/>
    <w:rsid w:val="1E4E0B49"/>
    <w:rsid w:val="1ECED2CF"/>
    <w:rsid w:val="1EF7C239"/>
    <w:rsid w:val="1F69DE9C"/>
    <w:rsid w:val="1FF2F123"/>
    <w:rsid w:val="204A2A6E"/>
    <w:rsid w:val="2096CAA5"/>
    <w:rsid w:val="21F96882"/>
    <w:rsid w:val="226BBA90"/>
    <w:rsid w:val="22868CDF"/>
    <w:rsid w:val="22ECA5B3"/>
    <w:rsid w:val="23050979"/>
    <w:rsid w:val="244E759D"/>
    <w:rsid w:val="25A8677A"/>
    <w:rsid w:val="262FBA7A"/>
    <w:rsid w:val="26ADE689"/>
    <w:rsid w:val="26B66E64"/>
    <w:rsid w:val="282F82A2"/>
    <w:rsid w:val="28AC6081"/>
    <w:rsid w:val="28C96EF5"/>
    <w:rsid w:val="298839B1"/>
    <w:rsid w:val="29A18E3A"/>
    <w:rsid w:val="2A2D19F0"/>
    <w:rsid w:val="2A544432"/>
    <w:rsid w:val="2B879489"/>
    <w:rsid w:val="2CAA3E9D"/>
    <w:rsid w:val="2D5CF255"/>
    <w:rsid w:val="2D78CF8A"/>
    <w:rsid w:val="2DC93B24"/>
    <w:rsid w:val="2EA59A04"/>
    <w:rsid w:val="2EDD0378"/>
    <w:rsid w:val="300A47F7"/>
    <w:rsid w:val="30B6795F"/>
    <w:rsid w:val="30EB935E"/>
    <w:rsid w:val="317C567D"/>
    <w:rsid w:val="324EDB02"/>
    <w:rsid w:val="328E01C7"/>
    <w:rsid w:val="32B76B0E"/>
    <w:rsid w:val="32D7564A"/>
    <w:rsid w:val="32EA63D7"/>
    <w:rsid w:val="32F70637"/>
    <w:rsid w:val="330A535B"/>
    <w:rsid w:val="332492CC"/>
    <w:rsid w:val="346F340A"/>
    <w:rsid w:val="350B80CD"/>
    <w:rsid w:val="3519AC47"/>
    <w:rsid w:val="3545441E"/>
    <w:rsid w:val="3836A06A"/>
    <w:rsid w:val="38B0B97A"/>
    <w:rsid w:val="3A11FB9C"/>
    <w:rsid w:val="3A517BD5"/>
    <w:rsid w:val="3B18A0AD"/>
    <w:rsid w:val="3C8DC1CB"/>
    <w:rsid w:val="3DCED70A"/>
    <w:rsid w:val="3ED7429A"/>
    <w:rsid w:val="3F02A575"/>
    <w:rsid w:val="3F2C1BF0"/>
    <w:rsid w:val="3FEAC809"/>
    <w:rsid w:val="40150873"/>
    <w:rsid w:val="40532A46"/>
    <w:rsid w:val="40BE05BC"/>
    <w:rsid w:val="40BEE3B2"/>
    <w:rsid w:val="41B1C7B9"/>
    <w:rsid w:val="42816F76"/>
    <w:rsid w:val="43307A86"/>
    <w:rsid w:val="43A04447"/>
    <w:rsid w:val="442FD960"/>
    <w:rsid w:val="448C5940"/>
    <w:rsid w:val="457E1A67"/>
    <w:rsid w:val="45B4CB40"/>
    <w:rsid w:val="460802AB"/>
    <w:rsid w:val="4668EB0B"/>
    <w:rsid w:val="46CBE01E"/>
    <w:rsid w:val="46D7F106"/>
    <w:rsid w:val="4747AC5D"/>
    <w:rsid w:val="4851BDFF"/>
    <w:rsid w:val="48B51C04"/>
    <w:rsid w:val="48FB69E7"/>
    <w:rsid w:val="4A9DDC2C"/>
    <w:rsid w:val="4AE1CBA3"/>
    <w:rsid w:val="4AE9D3A5"/>
    <w:rsid w:val="4C21F776"/>
    <w:rsid w:val="4C954F2B"/>
    <w:rsid w:val="4CC14AC5"/>
    <w:rsid w:val="4CED17E8"/>
    <w:rsid w:val="4D22C566"/>
    <w:rsid w:val="4D5FCEEE"/>
    <w:rsid w:val="4DC66BB5"/>
    <w:rsid w:val="4F66A2E8"/>
    <w:rsid w:val="4FA21CB1"/>
    <w:rsid w:val="4FFFEDB9"/>
    <w:rsid w:val="50304163"/>
    <w:rsid w:val="5112D9AF"/>
    <w:rsid w:val="524CF132"/>
    <w:rsid w:val="52916369"/>
    <w:rsid w:val="52AD1B3E"/>
    <w:rsid w:val="5398E921"/>
    <w:rsid w:val="54BBBA85"/>
    <w:rsid w:val="56E7A98C"/>
    <w:rsid w:val="57075E15"/>
    <w:rsid w:val="57C36231"/>
    <w:rsid w:val="582E2713"/>
    <w:rsid w:val="58707A40"/>
    <w:rsid w:val="58FDE464"/>
    <w:rsid w:val="59663635"/>
    <w:rsid w:val="59CF952B"/>
    <w:rsid w:val="5A087106"/>
    <w:rsid w:val="5A1BE15E"/>
    <w:rsid w:val="5A3AA54D"/>
    <w:rsid w:val="5B6D9026"/>
    <w:rsid w:val="5B7D4BAA"/>
    <w:rsid w:val="5CDA992B"/>
    <w:rsid w:val="5D70CC62"/>
    <w:rsid w:val="5E7D97DD"/>
    <w:rsid w:val="5EB9CF18"/>
    <w:rsid w:val="5F304193"/>
    <w:rsid w:val="5F6A7F00"/>
    <w:rsid w:val="605F5DF8"/>
    <w:rsid w:val="608D7717"/>
    <w:rsid w:val="609C4577"/>
    <w:rsid w:val="60BFBF9B"/>
    <w:rsid w:val="60DBD41A"/>
    <w:rsid w:val="61AAB49A"/>
    <w:rsid w:val="622DD637"/>
    <w:rsid w:val="62B6ACE2"/>
    <w:rsid w:val="633029CD"/>
    <w:rsid w:val="65E34949"/>
    <w:rsid w:val="660C477E"/>
    <w:rsid w:val="67079C76"/>
    <w:rsid w:val="677F27BB"/>
    <w:rsid w:val="6841462E"/>
    <w:rsid w:val="695DD734"/>
    <w:rsid w:val="6B33F6CF"/>
    <w:rsid w:val="6B60A7C5"/>
    <w:rsid w:val="6BE69529"/>
    <w:rsid w:val="6D32A455"/>
    <w:rsid w:val="6EA38ACE"/>
    <w:rsid w:val="6F4B86CD"/>
    <w:rsid w:val="6FD8F30E"/>
    <w:rsid w:val="70828E9D"/>
    <w:rsid w:val="70932271"/>
    <w:rsid w:val="70B1A5AB"/>
    <w:rsid w:val="70BF025F"/>
    <w:rsid w:val="71144FC3"/>
    <w:rsid w:val="7170F077"/>
    <w:rsid w:val="71D5DB53"/>
    <w:rsid w:val="720C6CB3"/>
    <w:rsid w:val="726F9B90"/>
    <w:rsid w:val="7297E51A"/>
    <w:rsid w:val="7298CC6D"/>
    <w:rsid w:val="7345714D"/>
    <w:rsid w:val="7393CA40"/>
    <w:rsid w:val="747C34E9"/>
    <w:rsid w:val="74A21DCD"/>
    <w:rsid w:val="753857F0"/>
    <w:rsid w:val="75E65EFB"/>
    <w:rsid w:val="768D1732"/>
    <w:rsid w:val="76C473DA"/>
    <w:rsid w:val="78ECB203"/>
    <w:rsid w:val="7A7ECCDB"/>
    <w:rsid w:val="7B3504C6"/>
    <w:rsid w:val="7BCF9A0D"/>
    <w:rsid w:val="7CCCF3C1"/>
    <w:rsid w:val="7CEAD86C"/>
    <w:rsid w:val="7D16562E"/>
    <w:rsid w:val="7D9E3BFA"/>
    <w:rsid w:val="7DC8F7B9"/>
    <w:rsid w:val="7DF1C66D"/>
    <w:rsid w:val="7FD7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  <w15:docId w15:val="{733E0DD8-ED0A-4819-B681-418C94B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DF"/>
    <w:pPr>
      <w:spacing w:after="0" w:line="240" w:lineRule="auto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49A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C09"/>
  </w:style>
  <w:style w:type="character" w:customStyle="1" w:styleId="eop">
    <w:name w:val="eop"/>
    <w:basedOn w:val="DefaultParagraphFont"/>
    <w:rsid w:val="00466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DA9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ECED2C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ECED2CF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49710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97100"/>
    <w:rPr>
      <w:b/>
      <w:bCs/>
    </w:rPr>
  </w:style>
  <w:style w:type="paragraph" w:styleId="NoSpacing">
    <w:name w:val="No Spacing"/>
    <w:uiPriority w:val="1"/>
    <w:qFormat/>
    <w:rsid w:val="00505E02"/>
    <w:pPr>
      <w:spacing w:after="0" w:line="240" w:lineRule="auto"/>
    </w:pPr>
  </w:style>
  <w:style w:type="paragraph" w:customStyle="1" w:styleId="paragraph">
    <w:name w:val="paragraph"/>
    <w:basedOn w:val="Normal"/>
    <w:rsid w:val="008E514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74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requisites xmlns="d510d69a-a267-48b9-8b34-fbe0f577bb93" xsi:nil="true"/>
    <ExportedtootherQualifications_x002f_TPs xmlns="d510d69a-a267-48b9-8b34-fbe0f577bb93">false</ExportedtootherQualifications_x002f_TPs>
    <AfterABsubmissiondetailedchanges xmlns="d510d69a-a267-48b9-8b34-fbe0f577bb93" xsi:nil="true"/>
    <Enrolmentnumbers_x0028_lastyeardataavailable_x0029_ xmlns="d510d69a-a267-48b9-8b34-fbe0f577bb93" xsi:nil="true"/>
    <AfterQAdetailedchanges xmlns="d510d69a-a267-48b9-8b34-fbe0f577bb93" xsi:nil="true"/>
    <Duedate xmlns="d510d69a-a267-48b9-8b34-fbe0f577bb93" xsi:nil="true"/>
    <Componenttype xmlns="d510d69a-a267-48b9-8b34-fbe0f577bb93">Unit of Competency</Componenttype>
    <Technicalwriter xmlns="d510d69a-a267-48b9-8b34-fbe0f577bb93">
      <UserInfo>
        <DisplayName>franki.ford@humanability.com.au</DisplayName>
        <AccountId>12</AccountId>
        <AccountType/>
      </UserInfo>
    </Technicalwriter>
    <Postconsultationdetailedchanges xmlns="d510d69a-a267-48b9-8b34-fbe0f577bb93" xsi:nil="true"/>
    <CurrentCode xmlns="d510d69a-a267-48b9-8b34-fbe0f577bb93">SISOSUP001</CurrentCode>
    <Pre_x002d_draftdetailedchanges xmlns="d510d69a-a267-48b9-8b34-fbe0f577bb93" xsi:nil="true"/>
    <Changetype xmlns="d510d69a-a267-48b9-8b34-fbe0f577bb93">Minor</Changetype>
    <Equivalence xmlns="d510d69a-a267-48b9-8b34-fbe0f577bb93" xsi:nil="true"/>
    <AfterTCmeetingdetailedchanges xmlns="d510d69a-a267-48b9-8b34-fbe0f577bb93" xsi:nil="true"/>
    <PostSORdetailedchanges xmlns="d510d69a-a267-48b9-8b34-fbe0f577bb93" xsi:nil="true"/>
    <Status xmlns="d510d69a-a267-48b9-8b34-fbe0f577bb93">Ready for technical committee/consultation</Status>
    <Newunittitle xmlns="d510d69a-a267-48b9-8b34-fbe0f577bb93">Not yet assigned</Newunittitle>
    <Newunitcode xmlns="d510d69a-a267-48b9-8b34-fbe0f577bb93">Not yet assigned</Newunitcode>
    <Checkedby xmlns="d510d69a-a267-48b9-8b34-fbe0f577bb93">
      <UserInfo>
        <DisplayName/>
        <AccountId xsi:nil="true"/>
        <AccountType/>
      </UserInfo>
    </Checkedby>
  </documentManagement>
</p:properties>
</file>

<file path=customXml/itemProps1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E9BA1-E8A5-4E6C-864A-3C2BFEBF8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532B1-3049-4BFC-8675-9B5F5BDD8021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10d69a-a267-48b9-8b34-fbe0f577bb9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1504</Words>
  <Characters>8574</Characters>
  <Application>Microsoft Office Word</Application>
  <DocSecurity>0</DocSecurity>
  <Lines>71</Lines>
  <Paragraphs>20</Paragraphs>
  <ScaleCrop>false</ScaleCrop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Schumann</dc:creator>
  <cp:keywords/>
  <dc:description/>
  <cp:lastModifiedBy>Francesca Collins</cp:lastModifiedBy>
  <cp:revision>36</cp:revision>
  <dcterms:created xsi:type="dcterms:W3CDTF">2025-08-08T04:22:00Z</dcterms:created>
  <dcterms:modified xsi:type="dcterms:W3CDTF">2025-09-30T01:33:00Z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