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0326" w14:textId="77777777" w:rsidR="00807C2A" w:rsidRDefault="00807C2A" w:rsidP="00807C2A"/>
    <w:tbl>
      <w:tblPr>
        <w:tblStyle w:val="TableGrid"/>
        <w:tblW w:w="8717" w:type="dxa"/>
        <w:tblLook w:val="04A0" w:firstRow="1" w:lastRow="0" w:firstColumn="1" w:lastColumn="0" w:noHBand="0" w:noVBand="1"/>
      </w:tblPr>
      <w:tblGrid>
        <w:gridCol w:w="2032"/>
        <w:gridCol w:w="6685"/>
      </w:tblGrid>
      <w:tr w:rsidR="00B353A1" w:rsidRPr="00B353A1" w14:paraId="327754F9" w14:textId="77777777" w:rsidTr="003B1EE4">
        <w:trPr>
          <w:trHeight w:val="280"/>
        </w:trPr>
        <w:tc>
          <w:tcPr>
            <w:tcW w:w="2032" w:type="dxa"/>
            <w:shd w:val="clear" w:color="auto" w:fill="F2F2F2" w:themeFill="background1" w:themeFillShade="F2"/>
          </w:tcPr>
          <w:p w14:paraId="4B0E4FF1" w14:textId="61385ED8" w:rsidR="005A6E3C" w:rsidRPr="00B353A1" w:rsidRDefault="00287B9B" w:rsidP="00B353A1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Unit</w:t>
            </w:r>
            <w:r w:rsidR="005A6E3C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code</w:t>
            </w:r>
          </w:p>
        </w:tc>
        <w:tc>
          <w:tcPr>
            <w:tcW w:w="6685" w:type="dxa"/>
          </w:tcPr>
          <w:p w14:paraId="7F1DBA0C" w14:textId="662D9C07" w:rsidR="005A6E3C" w:rsidRPr="00B353A1" w:rsidRDefault="005A24FC" w:rsidP="00B353A1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i w:val="0"/>
                <w:color w:val="000000" w:themeColor="text1"/>
                <w:sz w:val="22"/>
                <w:szCs w:val="22"/>
                <w:lang w:val="en-GB"/>
              </w:rPr>
              <w:t>SISPDC005M</w:t>
            </w:r>
          </w:p>
        </w:tc>
      </w:tr>
      <w:tr w:rsidR="00B353A1" w:rsidRPr="00B353A1" w14:paraId="27B5133C" w14:textId="77777777" w:rsidTr="003B1EE4">
        <w:trPr>
          <w:trHeight w:val="323"/>
        </w:trPr>
        <w:tc>
          <w:tcPr>
            <w:tcW w:w="2032" w:type="dxa"/>
            <w:shd w:val="clear" w:color="auto" w:fill="F2F2F2" w:themeFill="background1" w:themeFillShade="F2"/>
          </w:tcPr>
          <w:p w14:paraId="509C09CD" w14:textId="49CEC1B4" w:rsidR="006268E5" w:rsidRPr="00B353A1" w:rsidRDefault="00287B9B" w:rsidP="00B353A1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Unit</w:t>
            </w:r>
            <w:r w:rsidR="006268E5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title</w:t>
            </w:r>
          </w:p>
        </w:tc>
        <w:tc>
          <w:tcPr>
            <w:tcW w:w="6685" w:type="dxa"/>
          </w:tcPr>
          <w:p w14:paraId="0D30E45A" w14:textId="5790918C" w:rsidR="004C50BE" w:rsidRPr="00B353A1" w:rsidRDefault="00C822CB" w:rsidP="00B353A1">
            <w:pPr>
              <w:pStyle w:val="Fieldtitle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 xml:space="preserve">Paddlecraft on enclosed </w:t>
            </w:r>
            <w:r w:rsidR="0029111F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 xml:space="preserve">water </w:t>
            </w:r>
            <w:r w:rsidRPr="00B353A1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 xml:space="preserve">and inland flatwater </w:t>
            </w:r>
          </w:p>
        </w:tc>
      </w:tr>
      <w:tr w:rsidR="00B353A1" w:rsidRPr="00B353A1" w14:paraId="0AA3F18A" w14:textId="77777777" w:rsidTr="003B1EE4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35267372" w14:textId="7533652C" w:rsidR="006268E5" w:rsidRPr="00B353A1" w:rsidRDefault="00287B9B" w:rsidP="00B353A1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Application</w:t>
            </w:r>
          </w:p>
        </w:tc>
        <w:tc>
          <w:tcPr>
            <w:tcW w:w="6685" w:type="dxa"/>
          </w:tcPr>
          <w:p w14:paraId="0E22B36A" w14:textId="46E76CC8" w:rsidR="00467934" w:rsidRPr="00B353A1" w:rsidRDefault="00467934" w:rsidP="00B353A1">
            <w:pPr>
              <w:rPr>
                <w:rFonts w:eastAsiaTheme="minorEastAsia" w:cs="Arial"/>
                <w:color w:val="000000" w:themeColor="text1"/>
                <w:sz w:val="22"/>
                <w:szCs w:val="22"/>
                <w:lang w:eastAsia="en-GB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This unit describes the performance outcomes, skills and knowledge required to paddle a </w:t>
            </w:r>
            <w:r w:rsidR="00792878" w:rsidRPr="00B353A1">
              <w:rPr>
                <w:rFonts w:eastAsiaTheme="minorEastAsia" w:cs="Arial"/>
                <w:color w:val="000000" w:themeColor="text1"/>
                <w:sz w:val="22"/>
                <w:szCs w:val="22"/>
                <w:lang w:eastAsia="en-GB"/>
              </w:rPr>
              <w:t>craft</w:t>
            </w:r>
            <w:r w:rsidR="00792878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E73486"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including canoes and </w:t>
            </w:r>
            <w:commentRangeStart w:id="0"/>
            <w:r w:rsidR="00E73486"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kayaks</w:t>
            </w:r>
            <w:commentRangeEnd w:id="0"/>
            <w:r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0"/>
            </w:r>
            <w:r w:rsidR="00E73486"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as part of a group on inland flatwater areas such as lakes, dams and </w:t>
            </w:r>
            <w:r w:rsidR="6D89CF0C"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slow-moving</w:t>
            </w:r>
            <w:r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 rivers. It requires the ability to self-rescue from a dismount and to rescue others in deep water.</w:t>
            </w:r>
          </w:p>
          <w:p w14:paraId="79B60315" w14:textId="77777777" w:rsidR="00467934" w:rsidRPr="00B353A1" w:rsidRDefault="00467934" w:rsidP="00B353A1">
            <w:pPr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The unit provides skills to paddle on bodies of water in less than moderate wind conditions, where the current flow is consistently recorded as less than one knot.</w:t>
            </w:r>
          </w:p>
          <w:p w14:paraId="026B2BC5" w14:textId="733064C1" w:rsidR="00467934" w:rsidRPr="00B353A1" w:rsidRDefault="00467934" w:rsidP="00B353A1">
            <w:pPr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It applies to leaders, guides or instructors, who use these skills when leading participants during </w:t>
            </w:r>
            <w:r w:rsidR="002965A0"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paddle </w:t>
            </w:r>
            <w:r w:rsidR="00792878" w:rsidRPr="00B353A1">
              <w:rPr>
                <w:rFonts w:eastAsiaTheme="minorEastAsia" w:cs="Arial"/>
                <w:color w:val="000000" w:themeColor="text1"/>
                <w:sz w:val="22"/>
                <w:szCs w:val="22"/>
                <w:lang w:eastAsia="en-GB"/>
              </w:rPr>
              <w:t>craft</w:t>
            </w:r>
            <w:r w:rsidR="00792878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activities. Leadership skills are provided in complementary units. The unit can also apply to assistants and support staff.</w:t>
            </w:r>
          </w:p>
          <w:p w14:paraId="7146DFBB" w14:textId="77777777" w:rsidR="00243D70" w:rsidRDefault="00467934" w:rsidP="00B353A1">
            <w:pPr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This unit applies to any type of organisation that delivers outdoor recreation activities including commercial, not-for-profit and government organisations.</w:t>
            </w:r>
          </w:p>
          <w:p w14:paraId="0961DE90" w14:textId="470201F1" w:rsidR="00AF3319" w:rsidRPr="00B353A1" w:rsidRDefault="00AF3319" w:rsidP="00B353A1">
            <w:pPr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008068E9">
              <w:rPr>
                <w:rFonts w:eastAsia="Calibri" w:cs="Arial"/>
                <w:color w:val="000000" w:themeColor="text1"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</w:tc>
      </w:tr>
      <w:tr w:rsidR="00B353A1" w:rsidRPr="00B353A1" w14:paraId="1E7FC710" w14:textId="77777777" w:rsidTr="25398575">
        <w:trPr>
          <w:trHeight w:val="1082"/>
        </w:trPr>
        <w:tc>
          <w:tcPr>
            <w:tcW w:w="2032" w:type="dxa"/>
          </w:tcPr>
          <w:p w14:paraId="1C8F1103" w14:textId="4D18006D" w:rsidR="008C6C8C" w:rsidRPr="00B353A1" w:rsidRDefault="00287B9B" w:rsidP="003B1EE4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Pre-requisite unit </w:t>
            </w:r>
          </w:p>
        </w:tc>
        <w:tc>
          <w:tcPr>
            <w:tcW w:w="6685" w:type="dxa"/>
          </w:tcPr>
          <w:p w14:paraId="378C5AAF" w14:textId="6A0B244A" w:rsidR="008C6C8C" w:rsidRPr="00B353A1" w:rsidRDefault="00FC6A7B" w:rsidP="00B353A1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i w:val="0"/>
                <w:color w:val="000000" w:themeColor="text1"/>
                <w:sz w:val="22"/>
                <w:szCs w:val="22"/>
              </w:rPr>
              <w:t>Nil</w:t>
            </w:r>
          </w:p>
        </w:tc>
      </w:tr>
      <w:tr w:rsidR="00B353A1" w:rsidRPr="00B353A1" w14:paraId="5324A25B" w14:textId="77777777" w:rsidTr="25398575">
        <w:trPr>
          <w:trHeight w:val="1082"/>
        </w:trPr>
        <w:tc>
          <w:tcPr>
            <w:tcW w:w="2032" w:type="dxa"/>
          </w:tcPr>
          <w:p w14:paraId="7308E8B1" w14:textId="24193EC4" w:rsidR="008C6C8C" w:rsidRPr="00B353A1" w:rsidRDefault="00287B9B" w:rsidP="003B1EE4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Competency field</w:t>
            </w:r>
          </w:p>
        </w:tc>
        <w:tc>
          <w:tcPr>
            <w:tcW w:w="6685" w:type="dxa"/>
          </w:tcPr>
          <w:p w14:paraId="37D3CB22" w14:textId="061CFDAD" w:rsidR="00FA3A20" w:rsidRPr="00B353A1" w:rsidRDefault="00FA3A20" w:rsidP="00B353A1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B353A1" w:rsidRPr="00B353A1" w14:paraId="7ACD1BA3" w14:textId="77777777" w:rsidTr="25398575">
        <w:trPr>
          <w:trHeight w:val="1082"/>
        </w:trPr>
        <w:tc>
          <w:tcPr>
            <w:tcW w:w="2032" w:type="dxa"/>
          </w:tcPr>
          <w:p w14:paraId="128DF300" w14:textId="744BF07C" w:rsidR="008C6C8C" w:rsidRPr="00B353A1" w:rsidRDefault="00287B9B" w:rsidP="003B1EE4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Unit sector</w:t>
            </w:r>
          </w:p>
        </w:tc>
        <w:tc>
          <w:tcPr>
            <w:tcW w:w="6685" w:type="dxa"/>
          </w:tcPr>
          <w:p w14:paraId="6AAFF168" w14:textId="2129CF9C" w:rsidR="008C6C8C" w:rsidRPr="00B353A1" w:rsidRDefault="00FC6A7B" w:rsidP="00B353A1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i w:val="0"/>
                <w:color w:val="000000" w:themeColor="text1"/>
                <w:sz w:val="22"/>
                <w:szCs w:val="22"/>
              </w:rPr>
              <w:t>Outdoor Recreation</w:t>
            </w:r>
          </w:p>
        </w:tc>
      </w:tr>
      <w:tr w:rsidR="00B353A1" w:rsidRPr="00B353A1" w14:paraId="03A0096B" w14:textId="77777777" w:rsidTr="25398575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3F18E279" w14:textId="37AE94B8" w:rsidR="00287B9B" w:rsidRPr="00B353A1" w:rsidRDefault="00287B9B" w:rsidP="003B1EE4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Elements</w:t>
            </w:r>
          </w:p>
        </w:tc>
        <w:tc>
          <w:tcPr>
            <w:tcW w:w="6685" w:type="dxa"/>
            <w:shd w:val="clear" w:color="auto" w:fill="F2F2F2" w:themeFill="background1" w:themeFillShade="F2"/>
          </w:tcPr>
          <w:p w14:paraId="0D229AF9" w14:textId="2E8F5CB3" w:rsidR="00287B9B" w:rsidRPr="00B353A1" w:rsidRDefault="00287B9B" w:rsidP="00B353A1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Performance criteria</w:t>
            </w:r>
          </w:p>
        </w:tc>
      </w:tr>
      <w:tr w:rsidR="00B353A1" w:rsidRPr="00B353A1" w14:paraId="105C1AF2" w14:textId="77777777" w:rsidTr="00DB429C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2D9601DF" w14:textId="176A8BEA" w:rsidR="00287B9B" w:rsidRPr="00B353A1" w:rsidRDefault="0023740C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1. </w:t>
            </w:r>
            <w:r w:rsidR="00112DBE" w:rsidRPr="00B353A1">
              <w:rPr>
                <w:rFonts w:cs="Arial"/>
                <w:color w:val="000000" w:themeColor="text1"/>
                <w:sz w:val="22"/>
                <w:szCs w:val="22"/>
              </w:rPr>
              <w:t>Prepare for the paddle</w:t>
            </w:r>
          </w:p>
        </w:tc>
        <w:tc>
          <w:tcPr>
            <w:tcW w:w="6685" w:type="dxa"/>
          </w:tcPr>
          <w:p w14:paraId="5D1268D1" w14:textId="08DF52BB" w:rsidR="00A37B0E" w:rsidRPr="00B353A1" w:rsidRDefault="00A37B0E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1.1</w:t>
            </w:r>
            <w:del w:id="1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2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Select </w:t>
            </w:r>
            <w:ins w:id="3" w:author="Author">
              <w:r w:rsidR="00807B4E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and check safe working condition of 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craft and equipment suitable for conditions</w:t>
            </w:r>
            <w:del w:id="4" w:author="Author">
              <w:r w:rsidRPr="00B353A1" w:rsidDel="00807B4E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 </w:delText>
              </w:r>
            </w:del>
            <w:commentRangeEnd w:id="2"/>
            <w:r w:rsidR="00807B4E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2"/>
            </w:r>
            <w:del w:id="5" w:author="Author">
              <w:r w:rsidRPr="00B353A1" w:rsidDel="00807B4E">
                <w:rPr>
                  <w:rFonts w:cs="Arial"/>
                  <w:color w:val="000000" w:themeColor="text1"/>
                  <w:sz w:val="22"/>
                  <w:szCs w:val="22"/>
                </w:rPr>
                <w:delText>and check for safe working condition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14:paraId="24C41F65" w14:textId="226C2F4A" w:rsidR="00AF451F" w:rsidRPr="00B353A1" w:rsidRDefault="00A37B0E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1.2</w:t>
            </w:r>
            <w:del w:id="6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7"/>
            <w:r w:rsidR="004E71A8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Select </w:t>
            </w:r>
            <w:ins w:id="8" w:author="Author">
              <w:r w:rsidR="00B40F97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and check </w:t>
              </w:r>
              <w:del w:id="9" w:author="Author">
                <w:r w:rsidR="00B40F97" w:rsidRPr="00B353A1" w:rsidDel="00BB5398">
                  <w:rPr>
                    <w:rFonts w:cs="Arial"/>
                    <w:color w:val="000000" w:themeColor="text1"/>
                    <w:sz w:val="22"/>
                    <w:szCs w:val="22"/>
                  </w:rPr>
                  <w:delText xml:space="preserve">safe working condition of </w:delText>
                </w:r>
              </w:del>
            </w:ins>
            <w:r w:rsidR="004E71A8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clothing, footwear, </w:t>
            </w:r>
            <w:ins w:id="10" w:author="Author">
              <w:r w:rsidR="00391065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and </w:t>
              </w:r>
            </w:ins>
            <w:r w:rsidR="004E71A8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personal protective </w:t>
            </w:r>
            <w:del w:id="11" w:author="Author">
              <w:r w:rsidR="004E71A8" w:rsidRPr="00B353A1" w:rsidDel="00807B4E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and other </w:delText>
              </w:r>
            </w:del>
            <w:r w:rsidR="004E71A8" w:rsidRPr="00B353A1">
              <w:rPr>
                <w:rFonts w:cs="Arial"/>
                <w:color w:val="000000" w:themeColor="text1"/>
                <w:sz w:val="22"/>
                <w:szCs w:val="22"/>
              </w:rPr>
              <w:t>equipment suitable for the paddle and conditions</w:t>
            </w:r>
            <w:del w:id="12" w:author="Author">
              <w:r w:rsidR="004E71A8" w:rsidRPr="00B353A1" w:rsidDel="00807B4E">
                <w:rPr>
                  <w:rFonts w:cs="Arial"/>
                  <w:color w:val="000000" w:themeColor="text1"/>
                  <w:sz w:val="22"/>
                  <w:szCs w:val="22"/>
                </w:rPr>
                <w:delText>, and check for safe working condition</w:delText>
              </w:r>
              <w:r w:rsidR="004E71A8"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commentRangeEnd w:id="7"/>
            <w:r w:rsidR="00807B4E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7"/>
            </w:r>
          </w:p>
          <w:p w14:paraId="624BBBD7" w14:textId="0C69D58C" w:rsidR="00AF451F" w:rsidRPr="00B353A1" w:rsidRDefault="004E71A8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1.3 </w:t>
            </w:r>
            <w:r w:rsidR="00AF451F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Waterproof, </w:t>
            </w:r>
            <w:commentRangeStart w:id="13"/>
            <w:r w:rsidR="00AF451F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pack and </w:t>
            </w:r>
            <w:ins w:id="14" w:author="Author">
              <w:r w:rsidR="0027712F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accessibly </w:t>
              </w:r>
            </w:ins>
            <w:r w:rsidR="00AF451F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stow clothing, personal resources, and food </w:t>
            </w:r>
            <w:commentRangeEnd w:id="13"/>
            <w:r w:rsidR="00FD29E3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3"/>
            </w:r>
            <w:del w:id="15" w:author="Author">
              <w:r w:rsidR="00AF451F" w:rsidRPr="00B353A1" w:rsidDel="0027712F">
                <w:rPr>
                  <w:rFonts w:cs="Arial"/>
                  <w:color w:val="000000" w:themeColor="text1"/>
                  <w:sz w:val="22"/>
                  <w:szCs w:val="22"/>
                </w:rPr>
                <w:delText>according to access requirements during paddle.</w:delText>
              </w:r>
            </w:del>
          </w:p>
          <w:p w14:paraId="4BFE6A6D" w14:textId="03730F90" w:rsidR="00A37B0E" w:rsidRPr="00B353A1" w:rsidRDefault="00A37B0E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1.</w:t>
            </w:r>
            <w:r w:rsidR="004E71A8" w:rsidRPr="00B353A1">
              <w:rPr>
                <w:rFonts w:cs="Arial"/>
                <w:color w:val="000000" w:themeColor="text1"/>
                <w:sz w:val="22"/>
                <w:szCs w:val="22"/>
              </w:rPr>
              <w:t>4</w:t>
            </w:r>
            <w:del w:id="16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Select a suitable area for paddle activities according to current conditions</w:t>
            </w:r>
            <w:del w:id="17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7A45AA64" w14:textId="547FFFCC" w:rsidR="00A37B0E" w:rsidRPr="00B353A1" w:rsidRDefault="00A37B0E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1.</w:t>
            </w:r>
            <w:r w:rsidR="004E71A8" w:rsidRPr="00B353A1">
              <w:rPr>
                <w:rFonts w:cs="Arial"/>
                <w:color w:val="000000" w:themeColor="text1"/>
                <w:sz w:val="22"/>
                <w:szCs w:val="22"/>
              </w:rPr>
              <w:t>5</w:t>
            </w:r>
            <w:del w:id="18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19"/>
            <w:del w:id="20" w:author="Author">
              <w:r w:rsidRPr="00B353A1" w:rsidDel="002F7E56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Confirm </w:delText>
              </w:r>
            </w:del>
            <w:ins w:id="21" w:author="Author">
              <w:r w:rsidR="002F7E56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Review </w:t>
              </w:r>
              <w:commentRangeEnd w:id="19"/>
              <w:r w:rsidR="00383EE6" w:rsidRPr="00B353A1">
                <w:rPr>
                  <w:rStyle w:val="CommentReference"/>
                  <w:rFonts w:cs="Arial"/>
                  <w:color w:val="000000" w:themeColor="text1"/>
                  <w:sz w:val="22"/>
                  <w:szCs w:val="22"/>
                </w:rPr>
                <w:commentReference w:id="19"/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activity safety and emergency response procedures</w:t>
            </w:r>
            <w:del w:id="22" w:author="Author">
              <w:r w:rsidRPr="00B353A1" w:rsidDel="002F7E56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 to ensure compliance during activities</w:delText>
              </w:r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4A99FBC2" w14:textId="1B1BBB61" w:rsidR="00A37B0E" w:rsidRPr="00B353A1" w:rsidRDefault="00A37B0E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1.</w:t>
            </w:r>
            <w:r w:rsidR="004E71A8" w:rsidRPr="00B353A1">
              <w:rPr>
                <w:rFonts w:cs="Arial"/>
                <w:color w:val="000000" w:themeColor="text1"/>
                <w:sz w:val="22"/>
                <w:szCs w:val="22"/>
              </w:rPr>
              <w:t>6</w:t>
            </w:r>
            <w:del w:id="23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ins w:id="24" w:author="Author">
              <w:r w:rsidR="0088565B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Explain and verify understanding of </w:t>
              </w:r>
            </w:ins>
            <w:commentRangeStart w:id="25"/>
            <w:del w:id="26" w:author="Author">
              <w:r w:rsidRPr="00B353A1" w:rsidDel="0037023E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Confirm </w:delText>
              </w:r>
            </w:del>
            <w:commentRangeEnd w:id="25"/>
            <w:r w:rsidR="005F0109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25"/>
            </w:r>
            <w:ins w:id="27" w:author="Author">
              <w:r w:rsidR="0037023E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communication 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protocols </w:t>
            </w:r>
            <w:del w:id="28" w:author="Author">
              <w:r w:rsidRPr="00B353A1" w:rsidDel="0037023E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for communications 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between party members</w:t>
            </w:r>
            <w:del w:id="29" w:author="Author">
              <w:r w:rsidRPr="00B353A1" w:rsidDel="0037023E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 </w:delText>
              </w:r>
              <w:commentRangeStart w:id="30"/>
              <w:r w:rsidRPr="00B353A1" w:rsidDel="0037023E">
                <w:rPr>
                  <w:rFonts w:cs="Arial"/>
                  <w:color w:val="000000" w:themeColor="text1"/>
                  <w:sz w:val="22"/>
                  <w:szCs w:val="22"/>
                </w:rPr>
                <w:delText>and with others</w:delText>
              </w:r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commentRangeEnd w:id="30"/>
            <w:r w:rsidR="0037023E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30"/>
            </w:r>
          </w:p>
        </w:tc>
      </w:tr>
      <w:tr w:rsidR="00B353A1" w:rsidRPr="00B353A1" w14:paraId="7CDEA6E3" w14:textId="77777777" w:rsidTr="00DB429C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27D4FD3D" w14:textId="7021BEE0" w:rsidR="0088718D" w:rsidRPr="00B353A1" w:rsidRDefault="0088718D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2. Paddle and manoeuvre craft on flatwater</w:t>
            </w:r>
          </w:p>
        </w:tc>
        <w:tc>
          <w:tcPr>
            <w:tcW w:w="6685" w:type="dxa"/>
          </w:tcPr>
          <w:p w14:paraId="5412FD40" w14:textId="076D6826" w:rsidR="00307E2A" w:rsidRPr="00B353A1" w:rsidRDefault="00307E2A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2.1</w:t>
            </w:r>
            <w:del w:id="31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Select a safe location to enter the water, propel and mount </w:t>
            </w:r>
            <w:r w:rsidR="004E71A8" w:rsidRPr="00B353A1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r w:rsidR="004E71A8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while maintaining balance and stability</w:t>
            </w:r>
            <w:del w:id="32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778A69F9" w14:textId="3C50FFAC" w:rsidR="00307E2A" w:rsidRPr="00B353A1" w:rsidRDefault="00307E2A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2.2</w:t>
            </w:r>
            <w:del w:id="33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Control direction of </w:t>
            </w:r>
            <w:r w:rsidR="00D23D72" w:rsidRPr="00B353A1">
              <w:rPr>
                <w:rFonts w:cs="Arial"/>
                <w:color w:val="000000" w:themeColor="text1"/>
                <w:sz w:val="22"/>
                <w:szCs w:val="22"/>
              </w:rPr>
              <w:t>craft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forward, in reverse and when turning</w:t>
            </w:r>
            <w:commentRangeStart w:id="34"/>
            <w:del w:id="35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,</w:delText>
              </w:r>
              <w:r w:rsidRPr="00B353A1" w:rsidDel="009C2AC9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 using a range of appropriate strokes and leans</w:delText>
              </w:r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commentRangeEnd w:id="34"/>
            <w:r w:rsidR="00693B93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34"/>
            </w:r>
          </w:p>
          <w:p w14:paraId="14105A9D" w14:textId="41F3FBBC" w:rsidR="00307E2A" w:rsidRPr="00B353A1" w:rsidRDefault="00307E2A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2.3</w:t>
            </w:r>
            <w:del w:id="36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Maintain </w:t>
            </w:r>
            <w:commentRangeStart w:id="37"/>
            <w:del w:id="38" w:author="Author">
              <w:r w:rsidRPr="00B353A1" w:rsidDel="002B75DD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appropriate </w:delText>
              </w:r>
            </w:del>
            <w:commentRangeEnd w:id="37"/>
            <w:r w:rsidR="00AB5572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37"/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posture, stance</w:t>
            </w:r>
            <w:r w:rsidR="008479B9" w:rsidRPr="00B353A1">
              <w:rPr>
                <w:rFonts w:cs="Arial"/>
                <w:color w:val="000000" w:themeColor="text1"/>
                <w:sz w:val="22"/>
                <w:szCs w:val="22"/>
              </w:rPr>
              <w:t>, rotation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and stroke technique to efficiently paddle the </w:t>
            </w:r>
            <w:r w:rsidR="008479B9" w:rsidRPr="00B353A1">
              <w:rPr>
                <w:rFonts w:cs="Arial"/>
                <w:color w:val="000000" w:themeColor="text1"/>
                <w:sz w:val="22"/>
                <w:szCs w:val="22"/>
              </w:rPr>
              <w:t>craft</w:t>
            </w:r>
            <w:del w:id="39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5270F4C1" w14:textId="77620FD0" w:rsidR="00307E2A" w:rsidRPr="00B353A1" w:rsidRDefault="00307E2A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2.4</w:t>
            </w:r>
            <w:del w:id="40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41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Establish and maintain </w:t>
            </w:r>
            <w:ins w:id="42" w:author="Author">
              <w:r w:rsidR="00CA6AD6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a </w:t>
              </w:r>
            </w:ins>
            <w:del w:id="43" w:author="Author">
              <w:r w:rsidRPr="00B353A1" w:rsidDel="00D062BC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an appropriate </w:delText>
              </w:r>
            </w:del>
            <w:ins w:id="44" w:author="Author">
              <w:r w:rsidR="0090755C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safe sustainable 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paddling rhythm and pace</w:t>
            </w:r>
            <w:del w:id="45" w:author="Author">
              <w:r w:rsidRPr="00B353A1" w:rsidDel="0090755C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 to minimise fatigue, strain and injury</w:delText>
              </w:r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commentRangeEnd w:id="41"/>
            <w:r w:rsidR="00BE2B08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41"/>
            </w:r>
          </w:p>
          <w:p w14:paraId="526A6109" w14:textId="0FCD9FB0" w:rsidR="00307E2A" w:rsidRPr="00B353A1" w:rsidRDefault="00307E2A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commentRangeStart w:id="46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2.5</w:t>
            </w:r>
            <w:del w:id="47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Safely approach, and negotiate obstacles and hazards </w:t>
            </w:r>
            <w:del w:id="48" w:author="Author">
              <w:r w:rsidRPr="00B353A1" w:rsidDel="00BE2B08">
                <w:rPr>
                  <w:rFonts w:cs="Arial"/>
                  <w:color w:val="000000" w:themeColor="text1"/>
                  <w:sz w:val="22"/>
                  <w:szCs w:val="22"/>
                </w:rPr>
                <w:delText>to minimise risk of injury</w:delText>
              </w:r>
            </w:del>
            <w:commentRangeEnd w:id="46"/>
            <w:r w:rsidR="00BE2B08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46"/>
            </w:r>
            <w:del w:id="49" w:author="Author">
              <w:r w:rsidRPr="00B353A1" w:rsidDel="00BE2B08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3103E115" w14:textId="2E0DC156" w:rsidR="00307E2A" w:rsidRPr="00B353A1" w:rsidRDefault="00307E2A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2.6</w:t>
            </w:r>
            <w:del w:id="50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51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Maintain visual contact</w:t>
            </w:r>
            <w:ins w:id="52" w:author="Author">
              <w:r w:rsidR="00183848" w:rsidRPr="00B353A1">
                <w:rPr>
                  <w:rFonts w:cs="Arial"/>
                  <w:color w:val="000000" w:themeColor="text1"/>
                  <w:sz w:val="22"/>
                  <w:szCs w:val="22"/>
                </w:rPr>
                <w:t>,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del w:id="53" w:author="Author">
              <w:r w:rsidRPr="00B353A1" w:rsidDel="00183848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and </w:delText>
              </w:r>
              <w:r w:rsidRPr="00B353A1" w:rsidDel="003F470F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effective 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communication </w:t>
            </w:r>
            <w:del w:id="54" w:author="Author">
              <w:r w:rsidRPr="00B353A1" w:rsidDel="00905D33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with party members throughout all </w:delText>
              </w:r>
              <w:r w:rsidR="004D6FAD" w:rsidRPr="00B353A1" w:rsidDel="00905D33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activities </w:delText>
              </w:r>
            </w:del>
            <w:r w:rsidR="004D6FAD" w:rsidRPr="00B353A1">
              <w:rPr>
                <w:rFonts w:cs="Arial"/>
                <w:color w:val="000000" w:themeColor="text1"/>
                <w:sz w:val="22"/>
                <w:szCs w:val="22"/>
              </w:rPr>
              <w:t>and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del w:id="55" w:author="Author">
              <w:r w:rsidRPr="00B353A1" w:rsidDel="00905D33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maintain 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party </w:t>
            </w:r>
            <w:ins w:id="56" w:author="Author">
              <w:r w:rsidR="00FD4E3F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formation </w:t>
              </w:r>
            </w:ins>
            <w:del w:id="57" w:author="Author">
              <w:r w:rsidRPr="00B353A1" w:rsidDel="00905D33">
                <w:rPr>
                  <w:rFonts w:cs="Arial"/>
                  <w:color w:val="000000" w:themeColor="text1"/>
                  <w:sz w:val="22"/>
                  <w:szCs w:val="22"/>
                </w:rPr>
                <w:delText>formation as required</w:delText>
              </w:r>
            </w:del>
            <w:ins w:id="58" w:author="Author">
              <w:r w:rsidR="004A0E47" w:rsidRPr="00B353A1">
                <w:rPr>
                  <w:rFonts w:cs="Arial"/>
                  <w:color w:val="000000" w:themeColor="text1"/>
                  <w:sz w:val="22"/>
                  <w:szCs w:val="22"/>
                </w:rPr>
                <w:t>t</w:t>
              </w:r>
              <w:del w:id="59" w:author="Author">
                <w:r w:rsidR="00905D33" w:rsidRPr="00B353A1" w:rsidDel="004A0E47">
                  <w:rPr>
                    <w:rFonts w:cs="Arial"/>
                    <w:color w:val="000000" w:themeColor="text1"/>
                    <w:sz w:val="22"/>
                    <w:szCs w:val="22"/>
                  </w:rPr>
                  <w:delText>T</w:delText>
                </w:r>
              </w:del>
              <w:r w:rsidR="00905D33" w:rsidRPr="00B353A1">
                <w:rPr>
                  <w:rFonts w:cs="Arial"/>
                  <w:color w:val="000000" w:themeColor="text1"/>
                  <w:sz w:val="22"/>
                  <w:szCs w:val="22"/>
                </w:rPr>
                <w:t>hroughout the activity</w:t>
              </w:r>
              <w:commentRangeEnd w:id="51"/>
              <w:r w:rsidR="00905D33" w:rsidRPr="00B353A1">
                <w:rPr>
                  <w:rStyle w:val="CommentReference"/>
                  <w:rFonts w:cs="Arial"/>
                  <w:color w:val="000000" w:themeColor="text1"/>
                  <w:sz w:val="22"/>
                  <w:szCs w:val="22"/>
                </w:rPr>
                <w:commentReference w:id="51"/>
              </w:r>
            </w:ins>
            <w:del w:id="60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</w:tc>
      </w:tr>
      <w:tr w:rsidR="00B353A1" w:rsidRPr="00B353A1" w14:paraId="287D4B0C" w14:textId="77777777" w:rsidTr="00BD0DDF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0AD26F8D" w14:textId="4BE727C9" w:rsidR="00307E2A" w:rsidRPr="00B353A1" w:rsidRDefault="00307E2A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3. Rescue self in deep water.</w:t>
            </w:r>
          </w:p>
        </w:tc>
        <w:tc>
          <w:tcPr>
            <w:tcW w:w="6685" w:type="dxa"/>
          </w:tcPr>
          <w:p w14:paraId="49E0398A" w14:textId="39FCC78A" w:rsidR="00C2143B" w:rsidRPr="00B353A1" w:rsidRDefault="00C2143B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3.1</w:t>
            </w:r>
            <w:del w:id="61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62"/>
            <w:del w:id="63" w:author="Author">
              <w:r w:rsidRPr="00B353A1" w:rsidDel="00686434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Use techniques to </w:delText>
              </w:r>
              <w:r w:rsidRPr="00B353A1" w:rsidDel="000730F6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maintain </w:delText>
              </w:r>
              <w:r w:rsidRPr="00B353A1" w:rsidDel="00686434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safety </w:delText>
              </w:r>
              <w:r w:rsidRPr="00B353A1" w:rsidDel="000730F6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of self and others in the event of a </w:delText>
              </w:r>
              <w:r w:rsidRPr="00B353A1" w:rsidDel="00686434">
                <w:rPr>
                  <w:rFonts w:cs="Arial"/>
                  <w:color w:val="000000" w:themeColor="text1"/>
                  <w:sz w:val="22"/>
                  <w:szCs w:val="22"/>
                </w:rPr>
                <w:delText>dismount</w:delText>
              </w:r>
            </w:del>
            <w:ins w:id="64" w:author="Author">
              <w:r w:rsidR="00686434" w:rsidRPr="00B353A1">
                <w:rPr>
                  <w:rFonts w:cs="Arial"/>
                  <w:color w:val="000000" w:themeColor="text1"/>
                  <w:sz w:val="22"/>
                  <w:szCs w:val="22"/>
                </w:rPr>
                <w:t>Dismount craft safely</w:t>
              </w:r>
              <w:commentRangeEnd w:id="62"/>
              <w:r w:rsidR="00C65AB8" w:rsidRPr="00B353A1">
                <w:rPr>
                  <w:rStyle w:val="CommentReference"/>
                  <w:rFonts w:cs="Arial"/>
                  <w:color w:val="000000" w:themeColor="text1"/>
                  <w:sz w:val="22"/>
                  <w:szCs w:val="22"/>
                </w:rPr>
                <w:commentReference w:id="62"/>
              </w:r>
            </w:ins>
            <w:del w:id="65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3A0C4776" w14:textId="4508960A" w:rsidR="00C2143B" w:rsidRPr="00B353A1" w:rsidRDefault="00C2143B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3.2</w:t>
            </w:r>
            <w:del w:id="66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Flip </w:t>
            </w:r>
            <w:r w:rsidR="00792878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craft 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when in deep water and remount.</w:t>
            </w:r>
          </w:p>
          <w:p w14:paraId="041E5C07" w14:textId="7CE4DDE0" w:rsidR="00C2143B" w:rsidRPr="00B353A1" w:rsidRDefault="00C2143B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3.3</w:t>
            </w:r>
            <w:del w:id="67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Manoeuvre the paddle and </w:t>
            </w:r>
            <w:r w:rsidR="00792878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craft 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to shore or to rescue craft </w:t>
            </w:r>
            <w:del w:id="68" w:author="Author">
              <w:r w:rsidRPr="00B353A1" w:rsidDel="00032939">
                <w:rPr>
                  <w:rFonts w:cs="Arial"/>
                  <w:color w:val="000000" w:themeColor="text1"/>
                  <w:sz w:val="22"/>
                  <w:szCs w:val="22"/>
                </w:rPr>
                <w:delText>when unable to</w:delText>
              </w:r>
            </w:del>
            <w:ins w:id="69" w:author="Author">
              <w:r w:rsidR="00032939" w:rsidRPr="00B353A1">
                <w:rPr>
                  <w:rFonts w:cs="Arial"/>
                  <w:color w:val="000000" w:themeColor="text1"/>
                  <w:sz w:val="22"/>
                  <w:szCs w:val="22"/>
                </w:rPr>
                <w:t>without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remount</w:t>
            </w:r>
            <w:ins w:id="70" w:author="Author">
              <w:r w:rsidR="00032939" w:rsidRPr="00B353A1">
                <w:rPr>
                  <w:rFonts w:cs="Arial"/>
                  <w:color w:val="000000" w:themeColor="text1"/>
                  <w:sz w:val="22"/>
                  <w:szCs w:val="22"/>
                </w:rPr>
                <w:t>ing</w:t>
              </w:r>
            </w:ins>
            <w:del w:id="71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768DD345" w14:textId="30CF8E53" w:rsidR="00C2143B" w:rsidRPr="00B353A1" w:rsidRDefault="00C2143B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3.4</w:t>
            </w:r>
            <w:del w:id="72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Maintain stability in water when separated from </w:t>
            </w:r>
            <w:r w:rsidR="00792878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craft 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and return to shore</w:t>
            </w:r>
            <w:del w:id="73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2DD65274" w14:textId="64DDC1DC" w:rsidR="00803329" w:rsidRPr="00B353A1" w:rsidRDefault="00AA59F9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ins w:id="74" w:author="Author">
              <w:r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3.5 </w:t>
              </w:r>
            </w:ins>
            <w:r w:rsidR="00803329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Exit the </w:t>
            </w:r>
            <w:r w:rsidR="008A057C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craft </w:t>
            </w:r>
            <w:del w:id="75" w:author="Author">
              <w:r w:rsidRPr="00B353A1" w:rsidDel="00803329">
                <w:rPr>
                  <w:rFonts w:cs="Arial"/>
                  <w:color w:val="000000" w:themeColor="text1"/>
                  <w:sz w:val="22"/>
                  <w:szCs w:val="22"/>
                </w:rPr>
                <w:delText>in a controlled manner</w:delText>
              </w:r>
            </w:del>
            <w:ins w:id="76" w:author="Author">
              <w:r w:rsidR="005C1563" w:rsidRPr="00B353A1">
                <w:rPr>
                  <w:rFonts w:cs="Arial"/>
                  <w:color w:val="000000" w:themeColor="text1"/>
                  <w:sz w:val="22"/>
                  <w:szCs w:val="22"/>
                </w:rPr>
                <w:t>safely</w:t>
              </w:r>
            </w:ins>
            <w:r w:rsidR="00803329" w:rsidRPr="00B353A1">
              <w:rPr>
                <w:rFonts w:cs="Arial"/>
                <w:color w:val="000000" w:themeColor="text1"/>
                <w:sz w:val="22"/>
                <w:szCs w:val="22"/>
              </w:rPr>
              <w:t>, following a capsize, and recover paddle</w:t>
            </w:r>
            <w:del w:id="77" w:author="Author">
              <w:r w:rsidRPr="00B353A1" w:rsidDel="00803329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1225FBCB" w14:textId="46CFE409" w:rsidR="00803329" w:rsidRPr="00B353A1" w:rsidRDefault="00803329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3.2</w:t>
            </w:r>
            <w:del w:id="78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Manoeuvre the paddle and upturned </w:t>
            </w:r>
            <w:del w:id="79" w:author="Author">
              <w:r w:rsidRPr="00B353A1" w:rsidDel="008A057C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canoe </w:delText>
              </w:r>
            </w:del>
            <w:ins w:id="80" w:author="Author">
              <w:r w:rsidR="008A057C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craft 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to shore or to rescue craft and empty out water</w:t>
            </w:r>
            <w:del w:id="81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460E2A65" w14:textId="6FCE6882" w:rsidR="00803329" w:rsidRPr="00B353A1" w:rsidRDefault="00803329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3.3</w:t>
            </w:r>
            <w:commentRangeStart w:id="82"/>
            <w:del w:id="83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del w:id="84" w:author="Author">
              <w:r w:rsidRPr="00B353A1" w:rsidDel="00347BD1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Use techniques when in deep water </w:delText>
              </w:r>
            </w:del>
            <w:commentRangeEnd w:id="82"/>
            <w:r w:rsidR="00F37CD5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82"/>
            </w:r>
            <w:del w:id="85" w:author="Author">
              <w:r w:rsidRPr="00B353A1" w:rsidDel="00347BD1">
                <w:rPr>
                  <w:rFonts w:cs="Arial"/>
                  <w:color w:val="000000" w:themeColor="text1"/>
                  <w:sz w:val="22"/>
                  <w:szCs w:val="22"/>
                </w:rPr>
                <w:delText>to empty water and re-enter canoe</w:delText>
              </w:r>
            </w:del>
            <w:ins w:id="86" w:author="Author">
              <w:r w:rsidR="00347BD1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Empty water and re-enter </w:t>
              </w:r>
              <w:del w:id="87" w:author="Author">
                <w:r w:rsidR="00347BD1" w:rsidRPr="00B353A1" w:rsidDel="00CA6AD6">
                  <w:rPr>
                    <w:rFonts w:cs="Arial"/>
                    <w:color w:val="000000" w:themeColor="text1"/>
                    <w:sz w:val="22"/>
                    <w:szCs w:val="22"/>
                  </w:rPr>
                  <w:delText>canoe</w:delText>
                </w:r>
              </w:del>
              <w:r w:rsidR="00CA6AD6" w:rsidRPr="00B353A1">
                <w:rPr>
                  <w:rFonts w:cs="Arial"/>
                  <w:color w:val="000000" w:themeColor="text1"/>
                  <w:sz w:val="22"/>
                  <w:szCs w:val="22"/>
                </w:rPr>
                <w:t>craft</w:t>
              </w:r>
              <w:r w:rsidR="00347BD1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 in deep water</w:t>
              </w:r>
            </w:ins>
            <w:del w:id="88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</w:tc>
      </w:tr>
      <w:tr w:rsidR="00B353A1" w:rsidRPr="00B353A1" w14:paraId="45E048F8" w14:textId="77777777" w:rsidTr="00BD0DDF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1553E607" w14:textId="1EEAAEEE" w:rsidR="00C2143B" w:rsidRPr="00B353A1" w:rsidRDefault="00C2143B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4. Perform deep water rescues in flatwater conditions.</w:t>
            </w:r>
          </w:p>
        </w:tc>
        <w:tc>
          <w:tcPr>
            <w:tcW w:w="6685" w:type="dxa"/>
          </w:tcPr>
          <w:p w14:paraId="03C63EA7" w14:textId="5D3AA6D6" w:rsidR="00B47422" w:rsidRPr="00B353A1" w:rsidRDefault="00B47422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4.1</w:t>
            </w:r>
            <w:del w:id="89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90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Identify </w:t>
            </w:r>
            <w:del w:id="91" w:author="Author">
              <w:r w:rsidRPr="00B353A1" w:rsidDel="00F37CD5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immediate 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hazards, assess risks and negotiate </w:t>
            </w:r>
            <w:del w:id="92" w:author="Author">
              <w:r w:rsidRPr="00B353A1" w:rsidDel="00FE4B61">
                <w:rPr>
                  <w:rFonts w:cs="Arial"/>
                  <w:color w:val="000000" w:themeColor="text1"/>
                  <w:sz w:val="22"/>
                  <w:szCs w:val="22"/>
                </w:rPr>
                <w:delText>to avoid injury to self and others</w:delText>
              </w:r>
            </w:del>
            <w:ins w:id="93" w:author="Author">
              <w:r w:rsidR="00FE4B61" w:rsidRPr="00B353A1">
                <w:rPr>
                  <w:rFonts w:cs="Arial"/>
                  <w:color w:val="000000" w:themeColor="text1"/>
                  <w:sz w:val="22"/>
                  <w:szCs w:val="22"/>
                </w:rPr>
                <w:t>safely</w:t>
              </w:r>
              <w:commentRangeEnd w:id="90"/>
              <w:r w:rsidR="00FE4B61" w:rsidRPr="00B353A1">
                <w:rPr>
                  <w:rStyle w:val="CommentReference"/>
                  <w:rFonts w:cs="Arial"/>
                  <w:color w:val="000000" w:themeColor="text1"/>
                  <w:sz w:val="22"/>
                  <w:szCs w:val="22"/>
                </w:rPr>
                <w:commentReference w:id="90"/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14:paraId="675E380D" w14:textId="5A6E06E0" w:rsidR="00B47422" w:rsidRPr="00B353A1" w:rsidRDefault="00B47422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4.2</w:t>
            </w:r>
            <w:del w:id="94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95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Select and use other leaders or party members, equipment and rescue techniques appropriate to situation</w:t>
            </w:r>
            <w:commentRangeEnd w:id="95"/>
            <w:r w:rsidR="00E04DCF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95"/>
            </w:r>
            <w:del w:id="96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24992B15" w14:textId="3FF2319C" w:rsidR="00B47422" w:rsidRPr="00B353A1" w:rsidRDefault="00B47422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4.3</w:t>
            </w:r>
            <w:del w:id="97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98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Manoeuvre </w:t>
            </w:r>
            <w:r w:rsidR="00BD5A8F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rescue </w:t>
            </w:r>
            <w:r w:rsidR="00803329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craft 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to rescuee, form a raft up</w:t>
            </w:r>
            <w:del w:id="99" w:author="Author">
              <w:r w:rsidRPr="00B353A1" w:rsidDel="00232EDC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 as required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, and assume </w:t>
            </w:r>
            <w:del w:id="100" w:author="Author">
              <w:r w:rsidRPr="00B353A1" w:rsidDel="00A926A0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a </w:delText>
              </w:r>
            </w:del>
            <w:ins w:id="101" w:author="Author">
              <w:r w:rsidR="00A926A0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and 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position </w:t>
            </w:r>
            <w:del w:id="102" w:author="Author">
              <w:r w:rsidRPr="00B353A1" w:rsidDel="00A926A0">
                <w:rPr>
                  <w:rFonts w:cs="Arial"/>
                  <w:color w:val="000000" w:themeColor="text1"/>
                  <w:sz w:val="22"/>
                  <w:szCs w:val="22"/>
                </w:rPr>
                <w:delText>that enables the</w:delText>
              </w:r>
            </w:del>
            <w:ins w:id="103" w:author="Author">
              <w:r w:rsidR="00A926A0" w:rsidRPr="00B353A1">
                <w:rPr>
                  <w:rFonts w:cs="Arial"/>
                  <w:color w:val="000000" w:themeColor="text1"/>
                  <w:sz w:val="22"/>
                  <w:szCs w:val="22"/>
                </w:rPr>
                <w:t>to enable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rescue</w:t>
            </w:r>
            <w:commentRangeEnd w:id="98"/>
            <w:r w:rsidR="00A926A0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98"/>
            </w:r>
            <w:del w:id="104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23168EBC" w14:textId="3498A420" w:rsidR="00B47422" w:rsidRPr="00B353A1" w:rsidRDefault="00B47422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commentRangeStart w:id="105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4.4</w:t>
            </w:r>
            <w:del w:id="106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Provide clear</w:t>
            </w:r>
            <w:ins w:id="107" w:author="Author">
              <w:r w:rsidR="00A926A0" w:rsidRPr="00B353A1">
                <w:rPr>
                  <w:rFonts w:cs="Arial"/>
                  <w:color w:val="000000" w:themeColor="text1"/>
                  <w:sz w:val="22"/>
                  <w:szCs w:val="22"/>
                </w:rPr>
                <w:t>,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del w:id="108" w:author="Author">
              <w:r w:rsidRPr="00B353A1" w:rsidDel="00A926A0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and </w:delText>
              </w:r>
            </w:del>
            <w:commentRangeEnd w:id="105"/>
            <w:r w:rsidR="00A926A0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05"/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concise instructions to rescuee and others assisting</w:t>
            </w:r>
            <w:del w:id="109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336E8E6D" w14:textId="5D5EF5EE" w:rsidR="00B47422" w:rsidRPr="00B353A1" w:rsidRDefault="00B47422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4.5 </w:t>
            </w:r>
            <w:commentRangeStart w:id="110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Assist </w:t>
            </w:r>
            <w:commentRangeEnd w:id="110"/>
            <w:r w:rsidR="001C53F3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10"/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rescuee to flip and </w:t>
            </w:r>
            <w:commentRangeStart w:id="111"/>
            <w:commentRangeStart w:id="112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remount</w:t>
            </w:r>
            <w:commentRangeEnd w:id="111"/>
            <w:r w:rsidR="001A05C8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11"/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the</w:t>
            </w:r>
            <w:del w:id="113" w:author="Author">
              <w:r w:rsidRPr="00B353A1" w:rsidDel="00152982">
                <w:rPr>
                  <w:rFonts w:cs="Arial"/>
                  <w:color w:val="000000" w:themeColor="text1"/>
                  <w:sz w:val="22"/>
                  <w:szCs w:val="22"/>
                </w:rPr>
                <w:delText>ir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End w:id="112"/>
            <w:r w:rsidR="0052220E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12"/>
            </w:r>
            <w:r w:rsidR="00792878" w:rsidRPr="00B353A1">
              <w:rPr>
                <w:rFonts w:cs="Arial"/>
                <w:color w:val="000000" w:themeColor="text1"/>
                <w:sz w:val="22"/>
                <w:szCs w:val="22"/>
              </w:rPr>
              <w:t>craft</w:t>
            </w:r>
            <w:del w:id="114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448E6A68" w14:textId="50E80F6F" w:rsidR="00EB4A1A" w:rsidRPr="00B353A1" w:rsidRDefault="00EB4A1A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4.5</w:t>
            </w:r>
            <w:del w:id="115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116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Assist </w:t>
            </w:r>
            <w:commentRangeEnd w:id="116"/>
            <w:r w:rsidR="001C53F3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16"/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rescuee to return to </w:t>
            </w:r>
            <w:del w:id="117" w:author="Author">
              <w:r w:rsidRPr="00B353A1" w:rsidDel="00195784">
                <w:rPr>
                  <w:rFonts w:cs="Arial"/>
                  <w:color w:val="000000" w:themeColor="text1"/>
                  <w:sz w:val="22"/>
                  <w:szCs w:val="22"/>
                </w:rPr>
                <w:delText>their</w:delText>
              </w:r>
            </w:del>
            <w:ins w:id="118" w:author="Author">
              <w:r w:rsidR="00152982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 the</w:t>
              </w:r>
              <w:r w:rsidR="00FA73AD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 </w:t>
              </w:r>
            </w:ins>
            <w:del w:id="119" w:author="Author">
              <w:r w:rsidRPr="00B353A1" w:rsidDel="00195784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 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craft using rescue technique</w:t>
            </w:r>
            <w:ins w:id="120" w:author="Author">
              <w:r w:rsidR="001F36DB" w:rsidRPr="00B353A1">
                <w:rPr>
                  <w:rFonts w:cs="Arial"/>
                  <w:color w:val="000000" w:themeColor="text1"/>
                  <w:sz w:val="22"/>
                  <w:szCs w:val="22"/>
                </w:rPr>
                <w:t>s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121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appropriate to situation</w:t>
            </w:r>
            <w:commentRangeEnd w:id="121"/>
            <w:r w:rsidR="007F1A6E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21"/>
            </w:r>
            <w:del w:id="122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4EAC5FB4" w14:textId="5E747D82" w:rsidR="00B47422" w:rsidRPr="00B353A1" w:rsidRDefault="00B47422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4.6</w:t>
            </w:r>
            <w:del w:id="123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124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Assess</w:t>
            </w:r>
            <w:commentRangeEnd w:id="124"/>
            <w:r w:rsidR="000463A3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24"/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ability of rescuee to continue and tow to nearest safe landing</w:t>
            </w:r>
            <w:del w:id="125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,</w:delText>
              </w:r>
              <w:r w:rsidRPr="00B353A1" w:rsidDel="007F1A6E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 as required</w:delText>
              </w:r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</w:tc>
      </w:tr>
      <w:tr w:rsidR="00B353A1" w:rsidRPr="00B353A1" w14:paraId="1BBF5958" w14:textId="77777777" w:rsidTr="00900888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12B78169" w14:textId="14865748" w:rsidR="00EB4A1A" w:rsidRPr="00B353A1" w:rsidRDefault="0022638E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5. Land and secure </w:t>
            </w:r>
            <w:del w:id="126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canoes</w:delText>
              </w:r>
            </w:del>
            <w:ins w:id="127" w:author="Author">
              <w:r w:rsidR="00CA6AD6" w:rsidRPr="00B353A1">
                <w:rPr>
                  <w:rFonts w:cs="Arial"/>
                  <w:color w:val="000000" w:themeColor="text1"/>
                  <w:sz w:val="22"/>
                  <w:szCs w:val="22"/>
                </w:rPr>
                <w:t>craft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685" w:type="dxa"/>
          </w:tcPr>
          <w:p w14:paraId="72DDE52C" w14:textId="4B0ADC76" w:rsidR="0022638E" w:rsidRPr="00B353A1" w:rsidRDefault="0022638E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5.1</w:t>
            </w:r>
            <w:del w:id="128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Land and disembark </w:t>
            </w:r>
            <w:del w:id="129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canoe </w:delText>
              </w:r>
            </w:del>
            <w:ins w:id="130" w:author="Author">
              <w:r w:rsidR="00CA6AD6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craft 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at bank, shore or jetty while maintaining stability</w:t>
            </w:r>
            <w:del w:id="131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45ADCF08" w14:textId="22633997" w:rsidR="0022638E" w:rsidRPr="00B353A1" w:rsidRDefault="0022638E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5.2</w:t>
            </w:r>
            <w:del w:id="132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Secure </w:t>
            </w:r>
            <w:del w:id="133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canoe </w:delText>
              </w:r>
            </w:del>
            <w:ins w:id="134" w:author="Author">
              <w:r w:rsidR="00CA6AD6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craft 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to bank, shore or jetty </w:t>
            </w:r>
            <w:commentRangeStart w:id="135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using </w:t>
            </w:r>
            <w:ins w:id="136" w:author="Author">
              <w:r w:rsidR="002C1486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an 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appropriate knot</w:t>
            </w:r>
            <w:del w:id="137" w:author="Author">
              <w:r w:rsidRPr="00B353A1" w:rsidDel="002C1486">
                <w:rPr>
                  <w:rFonts w:cs="Arial"/>
                  <w:color w:val="000000" w:themeColor="text1"/>
                  <w:sz w:val="22"/>
                  <w:szCs w:val="22"/>
                </w:rPr>
                <w:delText>s</w:delText>
              </w:r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commentRangeEnd w:id="135"/>
            <w:r w:rsidR="001A46A2"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35"/>
            </w:r>
          </w:p>
          <w:p w14:paraId="24EC63DA" w14:textId="79106F86" w:rsidR="00EB4A1A" w:rsidRPr="00B353A1" w:rsidRDefault="0022638E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5.3</w:t>
            </w:r>
            <w:del w:id="138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Secure </w:t>
            </w:r>
            <w:del w:id="139" w:author="Author">
              <w:r w:rsidRPr="00B353A1" w:rsidDel="00CA6AD6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canoe </w:delText>
              </w:r>
            </w:del>
            <w:ins w:id="140" w:author="Author">
              <w:r w:rsidR="00CA6AD6" w:rsidRPr="00B353A1">
                <w:rPr>
                  <w:rFonts w:cs="Arial"/>
                  <w:color w:val="000000" w:themeColor="text1"/>
                  <w:sz w:val="22"/>
                  <w:szCs w:val="22"/>
                </w:rPr>
                <w:t xml:space="preserve">craft </w:t>
              </w:r>
            </w:ins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for road transport using suitable methods.</w:t>
            </w:r>
          </w:p>
        </w:tc>
      </w:tr>
      <w:tr w:rsidR="00B353A1" w:rsidRPr="00B353A1" w14:paraId="13FFFE0F" w14:textId="77777777" w:rsidTr="25398575">
        <w:trPr>
          <w:trHeight w:val="1082"/>
        </w:trPr>
        <w:tc>
          <w:tcPr>
            <w:tcW w:w="8717" w:type="dxa"/>
            <w:gridSpan w:val="2"/>
          </w:tcPr>
          <w:p w14:paraId="388264BF" w14:textId="77777777" w:rsidR="00287B9B" w:rsidRPr="00B353A1" w:rsidRDefault="00287B9B" w:rsidP="00B353A1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Foundation skills </w:t>
            </w:r>
          </w:p>
          <w:p w14:paraId="5012C3FF" w14:textId="77777777" w:rsidR="00380885" w:rsidRPr="00B353A1" w:rsidRDefault="00380885" w:rsidP="00B353A1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353A1"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Reading skills to:</w:t>
            </w:r>
          </w:p>
          <w:p w14:paraId="0FD5B0D7" w14:textId="5165F91E" w:rsidR="00380885" w:rsidRPr="00B353A1" w:rsidRDefault="00380885" w:rsidP="00B353A1">
            <w:pPr>
              <w:pStyle w:val="Guidancetext"/>
              <w:numPr>
                <w:ilvl w:val="0"/>
                <w:numId w:val="15"/>
              </w:numPr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353A1">
              <w:rPr>
                <w:rFonts w:cs="Arial"/>
                <w:i w:val="0"/>
                <w:color w:val="000000" w:themeColor="text1"/>
                <w:sz w:val="22"/>
                <w:szCs w:val="22"/>
              </w:rPr>
              <w:t>interpret detailed and familiar organisational safety and emergency response procedures.</w:t>
            </w:r>
          </w:p>
          <w:p w14:paraId="7D485339" w14:textId="4BF7AA73" w:rsidR="00380885" w:rsidRPr="00B353A1" w:rsidRDefault="00E650D9" w:rsidP="00B353A1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B353A1"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BFBFB"/>
              </w:rPr>
              <w:t>Oral communications skills to:</w:t>
            </w:r>
          </w:p>
          <w:p w14:paraId="7CE7F99D" w14:textId="77777777" w:rsidR="00E650D9" w:rsidRPr="00B353A1" w:rsidRDefault="00E650D9" w:rsidP="00900888">
            <w:pPr>
              <w:numPr>
                <w:ilvl w:val="0"/>
                <w:numId w:val="16"/>
              </w:numPr>
              <w:shd w:val="clear" w:color="auto" w:fill="FBFBFB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use clear and unambiguous verbal and non-verbal communications to make intent known.</w:t>
            </w:r>
          </w:p>
          <w:p w14:paraId="42C59E87" w14:textId="6FE218E5" w:rsidR="00E650D9" w:rsidRPr="00B353A1" w:rsidRDefault="00E650D9" w:rsidP="00B353A1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353A1"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Numeracy skills to:</w:t>
            </w:r>
          </w:p>
          <w:p w14:paraId="4D85D841" w14:textId="77777777" w:rsidR="0030170F" w:rsidRPr="00B353A1" w:rsidRDefault="0030170F" w:rsidP="00900888">
            <w:pPr>
              <w:numPr>
                <w:ilvl w:val="0"/>
                <w:numId w:val="17"/>
              </w:numPr>
              <w:shd w:val="clear" w:color="auto" w:fill="FFFFFF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visually estimate angles, estimate load on ropes to determine appropriate tension for abseiling and belaying.</w:t>
            </w:r>
          </w:p>
          <w:p w14:paraId="46692E8E" w14:textId="60A056F8" w:rsidR="00E650D9" w:rsidRPr="00B353A1" w:rsidRDefault="0030170F" w:rsidP="00B353A1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B353A1"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BFBFB"/>
              </w:rPr>
              <w:t>Planning and organising skills to:</w:t>
            </w:r>
          </w:p>
          <w:p w14:paraId="5C967B2B" w14:textId="1EE8B9E7" w:rsidR="00380885" w:rsidRPr="00B353A1" w:rsidRDefault="0030170F" w:rsidP="00900888">
            <w:pPr>
              <w:numPr>
                <w:ilvl w:val="0"/>
                <w:numId w:val="18"/>
              </w:numPr>
              <w:shd w:val="clear" w:color="auto" w:fill="FBFBFB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manage own timing to complete activities within planned timeframes.</w:t>
            </w:r>
          </w:p>
        </w:tc>
      </w:tr>
      <w:tr w:rsidR="00B353A1" w:rsidRPr="00B353A1" w14:paraId="49FDA4BF" w14:textId="77777777" w:rsidTr="25398575">
        <w:trPr>
          <w:trHeight w:val="1082"/>
        </w:trPr>
        <w:tc>
          <w:tcPr>
            <w:tcW w:w="8717" w:type="dxa"/>
            <w:gridSpan w:val="2"/>
          </w:tcPr>
          <w:p w14:paraId="4B6A59A3" w14:textId="69F6DB10" w:rsidR="00287B9B" w:rsidRPr="00B353A1" w:rsidRDefault="00287B9B" w:rsidP="00900888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Range of conditions</w:t>
            </w:r>
          </w:p>
        </w:tc>
      </w:tr>
      <w:tr w:rsidR="00B353A1" w:rsidRPr="00B353A1" w14:paraId="5684652F" w14:textId="77777777" w:rsidTr="25398575">
        <w:trPr>
          <w:trHeight w:val="446"/>
        </w:trPr>
        <w:tc>
          <w:tcPr>
            <w:tcW w:w="8717" w:type="dxa"/>
            <w:gridSpan w:val="2"/>
            <w:shd w:val="clear" w:color="auto" w:fill="F2F2F2" w:themeFill="background1" w:themeFillShade="F2"/>
          </w:tcPr>
          <w:p w14:paraId="22A607C2" w14:textId="77777777" w:rsidR="00287B9B" w:rsidRPr="00B353A1" w:rsidRDefault="00287B9B" w:rsidP="00B353A1">
            <w:pPr>
              <w:pStyle w:val="Fieldtitle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Assessment requirements</w:t>
            </w:r>
          </w:p>
        </w:tc>
      </w:tr>
      <w:tr w:rsidR="00B353A1" w:rsidRPr="00B353A1" w14:paraId="7700A7A2" w14:textId="77777777" w:rsidTr="00445256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6BCBEEEE" w14:textId="4A4C8162" w:rsidR="00287B9B" w:rsidRPr="00B353A1" w:rsidRDefault="00287B9B" w:rsidP="00445256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Performance evidence</w:t>
            </w:r>
          </w:p>
        </w:tc>
        <w:tc>
          <w:tcPr>
            <w:tcW w:w="6685" w:type="dxa"/>
          </w:tcPr>
          <w:p w14:paraId="79B17720" w14:textId="77777777" w:rsidR="007F3D25" w:rsidRPr="00B353A1" w:rsidRDefault="007F3D25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6F9A9D50" w14:textId="332DF27E" w:rsidR="007F3D25" w:rsidRPr="00B353A1" w:rsidRDefault="007F3D25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complete </w:t>
            </w:r>
            <w:commentRangeStart w:id="141"/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three </w:t>
            </w:r>
            <w:commentRangeEnd w:id="141"/>
            <w:r w:rsidRPr="00B353A1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41"/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group paddle</w:t>
            </w:r>
            <w:r w:rsidR="2A8B525D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craft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sessions</w:t>
            </w:r>
          </w:p>
          <w:p w14:paraId="19920119" w14:textId="77777777" w:rsidR="007F3D25" w:rsidRPr="00B353A1" w:rsidRDefault="007F3D25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during each session consistently:</w:t>
            </w:r>
          </w:p>
          <w:p w14:paraId="1140D94D" w14:textId="77777777" w:rsidR="007F3D25" w:rsidRPr="00B353A1" w:rsidRDefault="007F3D25" w:rsidP="00B353A1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follow safety procedures and safely negotiate hazards</w:t>
            </w:r>
          </w:p>
          <w:p w14:paraId="7FDD21CE" w14:textId="10640548" w:rsidR="007F3D25" w:rsidRPr="00B353A1" w:rsidRDefault="007F3D25" w:rsidP="00B353A1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control direction of </w:t>
            </w:r>
            <w:r w:rsidR="7B3E8742" w:rsidRPr="00B353A1">
              <w:rPr>
                <w:rFonts w:cs="Arial"/>
                <w:color w:val="000000" w:themeColor="text1"/>
                <w:sz w:val="22"/>
                <w:szCs w:val="22"/>
              </w:rPr>
              <w:t>craft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forward, in reverse and when turning using appropriate stance, and this range of strokes:</w:t>
            </w:r>
          </w:p>
          <w:p w14:paraId="6166DCF0" w14:textId="77777777" w:rsidR="007F3D25" w:rsidRPr="00B353A1" w:rsidRDefault="007F3D25" w:rsidP="00B353A1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forward and reverse paddle</w:t>
            </w:r>
          </w:p>
          <w:p w14:paraId="4236BBD4" w14:textId="77777777" w:rsidR="007F3D25" w:rsidRPr="00B353A1" w:rsidRDefault="007F3D25" w:rsidP="00B353A1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forward and reverse sweeps</w:t>
            </w:r>
          </w:p>
          <w:p w14:paraId="48D08949" w14:textId="77777777" w:rsidR="007F3D25" w:rsidRPr="00B353A1" w:rsidRDefault="007F3D25" w:rsidP="00B353A1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bow draw stroke</w:t>
            </w:r>
          </w:p>
          <w:p w14:paraId="032F8420" w14:textId="77777777" w:rsidR="007F3D25" w:rsidRPr="00B353A1" w:rsidRDefault="007F3D25" w:rsidP="00B353A1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emergency stop</w:t>
            </w:r>
          </w:p>
          <w:p w14:paraId="2E65DAAA" w14:textId="77777777" w:rsidR="00B83314" w:rsidRPr="00B353A1" w:rsidRDefault="00B83314" w:rsidP="00B353A1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feathered and sculling draw</w:t>
            </w:r>
          </w:p>
          <w:p w14:paraId="14826934" w14:textId="77777777" w:rsidR="00B83314" w:rsidRPr="00B353A1" w:rsidRDefault="00B83314" w:rsidP="00B353A1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forward J stroke</w:t>
            </w:r>
          </w:p>
          <w:p w14:paraId="6A0AA144" w14:textId="77777777" w:rsidR="00B83314" w:rsidRPr="00B353A1" w:rsidRDefault="00B83314" w:rsidP="00B353A1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low support</w:t>
            </w:r>
          </w:p>
          <w:p w14:paraId="465BA7E8" w14:textId="77777777" w:rsidR="002817A4" w:rsidRPr="00B353A1" w:rsidRDefault="002817A4" w:rsidP="00B353A1">
            <w:pPr>
              <w:pStyle w:val="ListParagrap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0EC617E" w14:textId="77777777" w:rsidR="007F3D25" w:rsidRPr="00B353A1" w:rsidRDefault="007F3D25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participate in simulations to:</w:t>
            </w:r>
          </w:p>
          <w:p w14:paraId="1764FC84" w14:textId="4CCA76A1" w:rsidR="007F3D25" w:rsidRPr="00B353A1" w:rsidRDefault="007F3D25" w:rsidP="00445256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re-establish a</w:t>
            </w:r>
            <w:r w:rsidR="2BC7BF78" w:rsidRPr="00B353A1">
              <w:rPr>
                <w:rFonts w:cs="Arial"/>
                <w:color w:val="000000" w:themeColor="text1"/>
                <w:sz w:val="22"/>
                <w:szCs w:val="22"/>
              </w:rPr>
              <w:t>n overturned paddle craft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and remount in deep water on two occasions</w:t>
            </w:r>
          </w:p>
          <w:p w14:paraId="183800FD" w14:textId="046183DC" w:rsidR="007F3D25" w:rsidRPr="00B353A1" w:rsidRDefault="007F3D25" w:rsidP="00445256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return to shore, swimming a maximum distance of 50 metres, when separated from </w:t>
            </w:r>
            <w:r w:rsidR="631D0399" w:rsidRPr="00B353A1">
              <w:rPr>
                <w:rFonts w:cs="Arial"/>
                <w:color w:val="000000" w:themeColor="text1"/>
                <w:sz w:val="22"/>
                <w:szCs w:val="22"/>
              </w:rPr>
              <w:t>craft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on two occasions</w:t>
            </w:r>
          </w:p>
          <w:p w14:paraId="378AA3C1" w14:textId="596DF92B" w:rsidR="007F3D25" w:rsidRPr="00B353A1" w:rsidRDefault="007F3D25" w:rsidP="00445256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complete two deep water rescues to assist a single paddler re-establish a </w:t>
            </w:r>
            <w:r w:rsidR="4A172E39" w:rsidRPr="00B353A1">
              <w:rPr>
                <w:rFonts w:cs="Arial"/>
                <w:color w:val="000000" w:themeColor="text1"/>
                <w:sz w:val="22"/>
                <w:szCs w:val="22"/>
              </w:rPr>
              <w:t>paddle craft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and remount</w:t>
            </w:r>
          </w:p>
          <w:p w14:paraId="750FB787" w14:textId="5CB905A4" w:rsidR="007F3D25" w:rsidRPr="00B353A1" w:rsidRDefault="007F3D25" w:rsidP="00445256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provide two tows using a towline with a quick release system.</w:t>
            </w:r>
          </w:p>
        </w:tc>
      </w:tr>
      <w:tr w:rsidR="00B353A1" w:rsidRPr="00B353A1" w14:paraId="0CF9B506" w14:textId="77777777" w:rsidTr="00FC03A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004E7EBD" w14:textId="20606003" w:rsidR="00287B9B" w:rsidRPr="00B353A1" w:rsidRDefault="00287B9B" w:rsidP="00445256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Knowledge evidence</w:t>
            </w:r>
          </w:p>
        </w:tc>
        <w:tc>
          <w:tcPr>
            <w:tcW w:w="6685" w:type="dxa"/>
          </w:tcPr>
          <w:p w14:paraId="39384625" w14:textId="77777777" w:rsidR="005532D3" w:rsidRPr="00B353A1" w:rsidRDefault="005532D3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5ACFEECC" w14:textId="58C7ED3C" w:rsidR="005532D3" w:rsidRPr="00B353A1" w:rsidRDefault="005532D3" w:rsidP="00B353A1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organisational safety and emergency response procedures for paddle </w:t>
            </w:r>
            <w:r w:rsidR="2C267147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craft 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activities</w:t>
            </w:r>
          </w:p>
          <w:p w14:paraId="7608F594" w14:textId="0166B27D" w:rsidR="005532D3" w:rsidRPr="00B353A1" w:rsidRDefault="005532D3" w:rsidP="00B353A1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exposure protection swim wear suitable for paddle </w:t>
            </w:r>
            <w:r w:rsidR="2D685FB1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craft 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activities:</w:t>
            </w:r>
          </w:p>
          <w:p w14:paraId="50C21711" w14:textId="66275EFC" w:rsidR="005532D3" w:rsidRPr="00B353A1" w:rsidRDefault="005532D3" w:rsidP="00B353A1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types of swim wear that protect against the effects of weather and water conditions including sun, temperatures and winds of different levels and extremes</w:t>
            </w:r>
          </w:p>
          <w:p w14:paraId="40FBBB05" w14:textId="77777777" w:rsidR="005532D3" w:rsidRPr="00B353A1" w:rsidRDefault="005532D3" w:rsidP="00B353A1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features and uses of exposure suits of different styles and grades suited to different conditions</w:t>
            </w:r>
          </w:p>
          <w:p w14:paraId="14429279" w14:textId="338A8A2E" w:rsidR="005532D3" w:rsidRPr="00B353A1" w:rsidRDefault="005532D3" w:rsidP="00B353A1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types of footwear suitable for </w:t>
            </w:r>
            <w:r w:rsidR="5F4B11EC" w:rsidRPr="00B353A1">
              <w:rPr>
                <w:rFonts w:cs="Arial"/>
                <w:color w:val="000000" w:themeColor="text1"/>
                <w:sz w:val="22"/>
                <w:szCs w:val="22"/>
              </w:rPr>
              <w:t>paddle craft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including specialist footwear and when it might be required in preference to bare feet</w:t>
            </w:r>
          </w:p>
          <w:p w14:paraId="58F9F5C3" w14:textId="1DBAE960" w:rsidR="005532D3" w:rsidRPr="00B353A1" w:rsidRDefault="005532D3" w:rsidP="00B353A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types of </w:t>
            </w:r>
            <w:r w:rsidR="36DD9F93" w:rsidRPr="00B353A1">
              <w:rPr>
                <w:rFonts w:cs="Arial"/>
                <w:color w:val="000000" w:themeColor="text1"/>
                <w:sz w:val="22"/>
                <w:szCs w:val="22"/>
              </w:rPr>
              <w:t>craft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7B5D4033" w:rsidRPr="00B353A1">
              <w:rPr>
                <w:rFonts w:cs="Arial"/>
                <w:color w:val="000000" w:themeColor="text1"/>
                <w:sz w:val="22"/>
                <w:szCs w:val="22"/>
              </w:rPr>
              <w:t>paddle craft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suitable for use in flatwater conditions and:</w:t>
            </w:r>
          </w:p>
          <w:p w14:paraId="08561076" w14:textId="75D310A1" w:rsidR="005532D3" w:rsidRPr="00B353A1" w:rsidRDefault="005532D3" w:rsidP="00B353A1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location and function of different parts of the </w:t>
            </w:r>
            <w:r w:rsidR="4CA231BD" w:rsidRPr="00B353A1">
              <w:rPr>
                <w:rFonts w:cs="Arial"/>
                <w:color w:val="000000" w:themeColor="text1"/>
                <w:sz w:val="22"/>
                <w:szCs w:val="22"/>
              </w:rPr>
              <w:t>paddle craft</w:t>
            </w:r>
          </w:p>
          <w:p w14:paraId="68C23171" w14:textId="77777777" w:rsidR="005532D3" w:rsidRPr="00B353A1" w:rsidRDefault="005532D3" w:rsidP="00B353A1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different construction materials, effects on performance, advantages and disadvantages</w:t>
            </w:r>
          </w:p>
          <w:p w14:paraId="7CEFAD30" w14:textId="77777777" w:rsidR="005532D3" w:rsidRPr="00B353A1" w:rsidRDefault="005532D3" w:rsidP="00B353A1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design features, handling characteristics and limitations: manoeuvrability, stability and speed</w:t>
            </w:r>
          </w:p>
          <w:p w14:paraId="11D41548" w14:textId="77777777" w:rsidR="005532D3" w:rsidRPr="00B353A1" w:rsidRDefault="005532D3" w:rsidP="00B353A1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features and use of leashes</w:t>
            </w:r>
          </w:p>
          <w:p w14:paraId="104134F7" w14:textId="326D225A" w:rsidR="005532D3" w:rsidRPr="00B353A1" w:rsidRDefault="005532D3" w:rsidP="00B353A1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types of paddles, different construction materials and designs, effects on performance, advantages and disadvantages</w:t>
            </w:r>
          </w:p>
          <w:p w14:paraId="309997FC" w14:textId="2D6632A4" w:rsidR="005532D3" w:rsidRPr="00B353A1" w:rsidRDefault="005532D3" w:rsidP="00B353A1">
            <w:pPr>
              <w:pStyle w:val="ListParagraph"/>
              <w:numPr>
                <w:ilvl w:val="0"/>
                <w:numId w:val="10"/>
              </w:numPr>
              <w:ind w:left="810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communication protocols for group </w:t>
            </w:r>
            <w:r w:rsidR="7AA610AF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paddle craft 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activities to include:</w:t>
            </w:r>
          </w:p>
          <w:p w14:paraId="0F68777D" w14:textId="77777777" w:rsidR="005532D3" w:rsidRPr="00B353A1" w:rsidRDefault="005532D3" w:rsidP="00B353A1">
            <w:pPr>
              <w:pStyle w:val="ListParagraph"/>
              <w:numPr>
                <w:ilvl w:val="0"/>
                <w:numId w:val="9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calls</w:t>
            </w:r>
          </w:p>
          <w:p w14:paraId="35BCC131" w14:textId="77777777" w:rsidR="005532D3" w:rsidRPr="00B353A1" w:rsidRDefault="005532D3" w:rsidP="00B353A1">
            <w:pPr>
              <w:pStyle w:val="ListParagraph"/>
              <w:numPr>
                <w:ilvl w:val="0"/>
                <w:numId w:val="9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hand and paddle signals, including distress signals</w:t>
            </w:r>
          </w:p>
          <w:p w14:paraId="254C32EB" w14:textId="77777777" w:rsidR="005532D3" w:rsidRPr="00B353A1" w:rsidRDefault="005532D3" w:rsidP="00B353A1">
            <w:pPr>
              <w:pStyle w:val="ListParagraph"/>
              <w:numPr>
                <w:ilvl w:val="0"/>
                <w:numId w:val="9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whistles</w:t>
            </w:r>
          </w:p>
          <w:p w14:paraId="774A2B19" w14:textId="12106EBF" w:rsidR="005532D3" w:rsidRPr="00B353A1" w:rsidRDefault="005532D3" w:rsidP="00B353A1">
            <w:pPr>
              <w:pStyle w:val="ListParagraph"/>
              <w:numPr>
                <w:ilvl w:val="0"/>
                <w:numId w:val="9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hydrological features of flatwater areas such as lakes, dams and </w:t>
            </w:r>
            <w:r w:rsidR="2FB8CE9A" w:rsidRPr="00B353A1">
              <w:rPr>
                <w:rFonts w:cs="Arial"/>
                <w:color w:val="000000" w:themeColor="text1"/>
                <w:sz w:val="22"/>
                <w:szCs w:val="22"/>
              </w:rPr>
              <w:t>slow-moving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rivers sufficient to understand the impacts on paddle</w:t>
            </w:r>
            <w:r w:rsidR="4F717A24" w:rsidRPr="00B353A1">
              <w:rPr>
                <w:rFonts w:cs="Arial"/>
                <w:color w:val="000000" w:themeColor="text1"/>
                <w:sz w:val="22"/>
                <w:szCs w:val="22"/>
              </w:rPr>
              <w:t>craft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activities</w:t>
            </w:r>
          </w:p>
          <w:p w14:paraId="73645417" w14:textId="77777777" w:rsidR="005532D3" w:rsidRPr="00B353A1" w:rsidRDefault="005532D3" w:rsidP="00B353A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typical hazards associated with paddling and swimming in flatwater conditions, and techniques used to safely negotiate these:</w:t>
            </w:r>
          </w:p>
          <w:p w14:paraId="6AFAF9DA" w14:textId="77777777" w:rsidR="005532D3" w:rsidRPr="00B353A1" w:rsidRDefault="005532D3" w:rsidP="00B353A1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currents</w:t>
            </w:r>
          </w:p>
          <w:p w14:paraId="39501802" w14:textId="77777777" w:rsidR="005532D3" w:rsidRPr="00B353A1" w:rsidRDefault="005532D3" w:rsidP="00B353A1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built objects – weirs, piers</w:t>
            </w:r>
          </w:p>
          <w:p w14:paraId="50B5C949" w14:textId="77777777" w:rsidR="005532D3" w:rsidRPr="00B353A1" w:rsidRDefault="005532D3" w:rsidP="00B353A1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steep or slippery banks or shore</w:t>
            </w:r>
          </w:p>
          <w:p w14:paraId="68F7D713" w14:textId="77777777" w:rsidR="005532D3" w:rsidRPr="00B353A1" w:rsidRDefault="005532D3" w:rsidP="00B353A1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overhanging trees</w:t>
            </w:r>
          </w:p>
          <w:p w14:paraId="0702E0C7" w14:textId="77777777" w:rsidR="005532D3" w:rsidRPr="00B353A1" w:rsidRDefault="005532D3" w:rsidP="00B353A1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fallen trees on waterway</w:t>
            </w:r>
          </w:p>
          <w:p w14:paraId="1475E2D9" w14:textId="77777777" w:rsidR="005532D3" w:rsidRPr="00B353A1" w:rsidRDefault="005532D3" w:rsidP="00B353A1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submerged logs, rocks and vegetation</w:t>
            </w:r>
          </w:p>
          <w:p w14:paraId="098C6D49" w14:textId="77777777" w:rsidR="005532D3" w:rsidRPr="00B353A1" w:rsidRDefault="005532D3" w:rsidP="00B353A1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sections of dark, deep or cold water</w:t>
            </w:r>
          </w:p>
          <w:p w14:paraId="6B4943D0" w14:textId="77777777" w:rsidR="005532D3" w:rsidRPr="00B353A1" w:rsidRDefault="005532D3" w:rsidP="00B353A1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boating traffic</w:t>
            </w:r>
          </w:p>
          <w:p w14:paraId="74BB6889" w14:textId="7045A4CF" w:rsidR="005532D3" w:rsidRPr="00B353A1" w:rsidRDefault="005532D3" w:rsidP="00B353A1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techniques used on flatwater to launch, mount, land and dismount paddle </w:t>
            </w:r>
            <w:r w:rsidR="54B5D0EE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craft 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from shore</w:t>
            </w:r>
          </w:p>
          <w:p w14:paraId="54A65837" w14:textId="300F34E4" w:rsidR="005532D3" w:rsidRPr="00B353A1" w:rsidRDefault="005532D3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a range of strokes used in flatwater conditions to direct paddle </w:t>
            </w:r>
            <w:r w:rsidR="48BA7ACC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craft 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forward, in reverse and when turning:</w:t>
            </w:r>
          </w:p>
          <w:p w14:paraId="0C9306FB" w14:textId="77777777" w:rsidR="005532D3" w:rsidRPr="00B353A1" w:rsidRDefault="005532D3" w:rsidP="00B353A1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forward and reverse paddle</w:t>
            </w:r>
          </w:p>
          <w:p w14:paraId="7F7F8C38" w14:textId="77777777" w:rsidR="005532D3" w:rsidRPr="00B353A1" w:rsidRDefault="005532D3" w:rsidP="00B353A1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forward and reverse sweeps</w:t>
            </w:r>
          </w:p>
          <w:p w14:paraId="5B3333A8" w14:textId="77777777" w:rsidR="005532D3" w:rsidRPr="00B353A1" w:rsidRDefault="005532D3" w:rsidP="00B353A1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bow draw stroke</w:t>
            </w:r>
          </w:p>
          <w:p w14:paraId="5651A2D9" w14:textId="77777777" w:rsidR="005532D3" w:rsidRPr="00B353A1" w:rsidRDefault="005532D3" w:rsidP="00B353A1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emergency stop</w:t>
            </w:r>
          </w:p>
          <w:p w14:paraId="14E1517A" w14:textId="77777777" w:rsidR="005532D3" w:rsidRPr="00B353A1" w:rsidRDefault="005532D3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for each of the above strokes:</w:t>
            </w:r>
          </w:p>
          <w:p w14:paraId="22FF655A" w14:textId="77777777" w:rsidR="005532D3" w:rsidRPr="00B353A1" w:rsidRDefault="005532D3" w:rsidP="00B353A1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correct posture and feet position</w:t>
            </w:r>
          </w:p>
          <w:p w14:paraId="3ADFF1BB" w14:textId="77777777" w:rsidR="005532D3" w:rsidRPr="00B353A1" w:rsidRDefault="005532D3" w:rsidP="00B353A1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correct hand placement on paddle and movement of top and bottom hand through the stroke</w:t>
            </w:r>
          </w:p>
          <w:p w14:paraId="3C496A13" w14:textId="77777777" w:rsidR="005532D3" w:rsidRPr="00B353A1" w:rsidRDefault="005532D3" w:rsidP="00B353A1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arm and body movement required to enable correct blade placement in water</w:t>
            </w:r>
          </w:p>
          <w:p w14:paraId="67773E41" w14:textId="3384ED58" w:rsidR="005532D3" w:rsidRPr="00B353A1" w:rsidRDefault="005532D3" w:rsidP="00B353A1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correct paddle entry and exit points in relation to </w:t>
            </w:r>
            <w:r w:rsidR="52889518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craft 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and body position</w:t>
            </w:r>
          </w:p>
          <w:p w14:paraId="649C3E45" w14:textId="77777777" w:rsidR="005532D3" w:rsidRPr="00B353A1" w:rsidRDefault="005532D3" w:rsidP="00B353A1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appropriate paddle depth in water to achieve effective stroke</w:t>
            </w:r>
          </w:p>
          <w:p w14:paraId="590DC42B" w14:textId="77777777" w:rsidR="005532D3" w:rsidRPr="00B353A1" w:rsidRDefault="005532D3" w:rsidP="00B353A1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correct paddle blade angle throughout stroke</w:t>
            </w:r>
          </w:p>
          <w:p w14:paraId="002B7D11" w14:textId="375BE1BF" w:rsidR="005532D3" w:rsidRPr="00B353A1" w:rsidRDefault="005532D3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for </w:t>
            </w:r>
            <w:r w:rsidR="14722F5F" w:rsidRPr="00B353A1">
              <w:rPr>
                <w:rFonts w:cs="Arial"/>
                <w:color w:val="000000" w:themeColor="text1"/>
                <w:sz w:val="22"/>
                <w:szCs w:val="22"/>
              </w:rPr>
              <w:t>self-rescues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:</w:t>
            </w:r>
          </w:p>
          <w:p w14:paraId="1F69A7AE" w14:textId="68489A63" w:rsidR="005532D3" w:rsidRPr="00B353A1" w:rsidRDefault="005532D3" w:rsidP="00B353A1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techniques used </w:t>
            </w:r>
            <w:r w:rsidR="22D3D022" w:rsidRPr="00B353A1">
              <w:rPr>
                <w:rFonts w:cs="Arial"/>
                <w:color w:val="000000" w:themeColor="text1"/>
                <w:sz w:val="22"/>
                <w:szCs w:val="22"/>
              </w:rPr>
              <w:t>recover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and remount in deep water</w:t>
            </w:r>
          </w:p>
          <w:p w14:paraId="33528206" w14:textId="47B58649" w:rsidR="005532D3" w:rsidRPr="00B353A1" w:rsidRDefault="005532D3" w:rsidP="00B353A1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methods used to control and manoeuvre the </w:t>
            </w:r>
            <w:r w:rsidR="43397EDA" w:rsidRPr="00B353A1">
              <w:rPr>
                <w:rFonts w:cs="Arial"/>
                <w:color w:val="000000" w:themeColor="text1"/>
                <w:sz w:val="22"/>
                <w:szCs w:val="22"/>
              </w:rPr>
              <w:t>craft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to rescue craft and shore</w:t>
            </w:r>
          </w:p>
          <w:p w14:paraId="7F52F0CD" w14:textId="77777777" w:rsidR="005532D3" w:rsidRPr="00B353A1" w:rsidRDefault="005532D3" w:rsidP="00B353A1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appropriate swimming strokes and techniques - defensive and aggressive</w:t>
            </w:r>
          </w:p>
          <w:p w14:paraId="2BECD366" w14:textId="77777777" w:rsidR="005532D3" w:rsidRPr="00B353A1" w:rsidRDefault="005532D3" w:rsidP="00B353A1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techniques for taking breaks when tired from swimming - floating and treading water</w:t>
            </w:r>
          </w:p>
          <w:p w14:paraId="3776AB53" w14:textId="424B177F" w:rsidR="005532D3" w:rsidRPr="00B353A1" w:rsidRDefault="005532D3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for deep water rescues, the specific application of the following to flatwater conditions and paddle </w:t>
            </w:r>
            <w:r w:rsidR="7D1DA343" w:rsidRPr="00B353A1">
              <w:rPr>
                <w:rFonts w:cs="Arial"/>
                <w:color w:val="000000" w:themeColor="text1"/>
                <w:sz w:val="22"/>
                <w:szCs w:val="22"/>
              </w:rPr>
              <w:t>craft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:</w:t>
            </w:r>
          </w:p>
          <w:p w14:paraId="5E975CA0" w14:textId="77777777" w:rsidR="005532D3" w:rsidRPr="00B353A1" w:rsidRDefault="005532D3" w:rsidP="00B353A1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approach and flip technique</w:t>
            </w:r>
          </w:p>
          <w:p w14:paraId="6FC95F48" w14:textId="77777777" w:rsidR="005532D3" w:rsidRPr="00B353A1" w:rsidRDefault="005532D3" w:rsidP="00B353A1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techniques for using a towline with a quick release system including appropriate knots and how to tie them</w:t>
            </w:r>
          </w:p>
          <w:p w14:paraId="385AC30E" w14:textId="1B594259" w:rsidR="005532D3" w:rsidRPr="00B353A1" w:rsidRDefault="005532D3" w:rsidP="00B353A1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roles and responsibilities that can be allocated to team members and participants to effectively complete a rescue.</w:t>
            </w:r>
          </w:p>
        </w:tc>
      </w:tr>
      <w:tr w:rsidR="00B353A1" w:rsidRPr="00B353A1" w14:paraId="20EFB2C6" w14:textId="77777777" w:rsidTr="00FC03A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0A1DA977" w14:textId="12BDAD65" w:rsidR="00287B9B" w:rsidRPr="00B353A1" w:rsidRDefault="00287B9B" w:rsidP="00FC03A3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Assessment conditions</w:t>
            </w:r>
          </w:p>
        </w:tc>
        <w:tc>
          <w:tcPr>
            <w:tcW w:w="6685" w:type="dxa"/>
          </w:tcPr>
          <w:p w14:paraId="35F0B212" w14:textId="49631A62" w:rsidR="006F04F3" w:rsidRPr="00B353A1" w:rsidRDefault="006F04F3" w:rsidP="00FC03A3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Skills must be demonstrated on inland flatwater areas which can be lakes, dams or slow-moving rivers. The environment must feature the following:</w:t>
            </w:r>
          </w:p>
          <w:p w14:paraId="198D3D4F" w14:textId="77777777" w:rsidR="006F04F3" w:rsidRPr="00B353A1" w:rsidRDefault="006F04F3" w:rsidP="00FC03A3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less than moderate wind conditions</w:t>
            </w:r>
          </w:p>
          <w:p w14:paraId="5A75CBC0" w14:textId="77777777" w:rsidR="006F04F3" w:rsidRPr="00B353A1" w:rsidRDefault="006F04F3" w:rsidP="00FC03A3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current flow is consistently documented as less than 1 knot.</w:t>
            </w:r>
          </w:p>
          <w:p w14:paraId="74166C99" w14:textId="77777777" w:rsidR="006F04F3" w:rsidRPr="00B353A1" w:rsidRDefault="006F04F3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An area for assessment should not be classified as flatwater if any of the following conditions are present:</w:t>
            </w:r>
          </w:p>
          <w:p w14:paraId="1252A611" w14:textId="77777777" w:rsidR="006F04F3" w:rsidRPr="00B353A1" w:rsidRDefault="006F04F3" w:rsidP="00FC03A3">
            <w:pPr>
              <w:pStyle w:val="ListParagraph"/>
              <w:numPr>
                <w:ilvl w:val="0"/>
                <w:numId w:val="2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rapids of any grade</w:t>
            </w:r>
          </w:p>
          <w:p w14:paraId="07B98257" w14:textId="77777777" w:rsidR="006F04F3" w:rsidRPr="00B353A1" w:rsidRDefault="006F04F3" w:rsidP="00FC03A3">
            <w:pPr>
              <w:pStyle w:val="ListParagraph"/>
              <w:numPr>
                <w:ilvl w:val="0"/>
                <w:numId w:val="2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surf of any size</w:t>
            </w:r>
          </w:p>
          <w:p w14:paraId="72CA04DE" w14:textId="77777777" w:rsidR="006F04F3" w:rsidRPr="00B353A1" w:rsidRDefault="006F04F3" w:rsidP="00FC03A3">
            <w:pPr>
              <w:pStyle w:val="ListParagraph"/>
              <w:numPr>
                <w:ilvl w:val="0"/>
                <w:numId w:val="2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fetch greater than 1 nautical mile.</w:t>
            </w:r>
          </w:p>
          <w:p w14:paraId="4B299A81" w14:textId="77777777" w:rsidR="006F04F3" w:rsidRPr="00B353A1" w:rsidRDefault="006F04F3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The following resources must be available to replicate industry conditions of operation:</w:t>
            </w:r>
          </w:p>
          <w:p w14:paraId="5E501C51" w14:textId="77777777" w:rsidR="006F04F3" w:rsidRPr="00B353A1" w:rsidRDefault="006F04F3" w:rsidP="00FC03A3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first aid equipment</w:t>
            </w:r>
          </w:p>
          <w:p w14:paraId="425B45BD" w14:textId="77777777" w:rsidR="006F04F3" w:rsidRPr="00B353A1" w:rsidRDefault="006F04F3" w:rsidP="00FC03A3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communication equipment for emergency response.</w:t>
            </w:r>
          </w:p>
          <w:p w14:paraId="0B2055B8" w14:textId="3C0F3869" w:rsidR="006F04F3" w:rsidRPr="00B353A1" w:rsidRDefault="006F04F3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Assessment must ensure use of:</w:t>
            </w:r>
          </w:p>
          <w:p w14:paraId="728536FA" w14:textId="699C3C7B" w:rsidR="006F04F3" w:rsidRPr="00B353A1" w:rsidRDefault="006F04F3" w:rsidP="00FC03A3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a group of participants with whom the individual interacts during paddle</w:t>
            </w:r>
            <w:r w:rsidR="48E33F97"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craft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 activities</w:t>
            </w:r>
          </w:p>
          <w:p w14:paraId="7B9B0B6E" w14:textId="77777777" w:rsidR="006F04F3" w:rsidRPr="00B353A1" w:rsidRDefault="006F04F3" w:rsidP="00FC03A3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exposure protection swim wear suitable for conditions, and exposure suits as required</w:t>
            </w:r>
          </w:p>
          <w:p w14:paraId="0612697C" w14:textId="77777777" w:rsidR="006F04F3" w:rsidRPr="00B353A1" w:rsidRDefault="006F04F3" w:rsidP="00FC03A3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pea-less whistles not affected by water</w:t>
            </w:r>
          </w:p>
          <w:p w14:paraId="0B656A87" w14:textId="73A14634" w:rsidR="006F04F3" w:rsidRPr="00B353A1" w:rsidRDefault="006F04F3" w:rsidP="00FC03A3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paddle </w:t>
            </w:r>
            <w:r w:rsidR="6E71530C" w:rsidRPr="00B353A1">
              <w:rPr>
                <w:rFonts w:cs="Arial"/>
                <w:color w:val="000000" w:themeColor="text1"/>
                <w:sz w:val="22"/>
                <w:szCs w:val="22"/>
              </w:rPr>
              <w:t>craft</w:t>
            </w:r>
          </w:p>
          <w:p w14:paraId="4CB48486" w14:textId="77777777" w:rsidR="006F04F3" w:rsidRPr="00B353A1" w:rsidRDefault="006F04F3" w:rsidP="00FC03A3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paddles</w:t>
            </w:r>
          </w:p>
          <w:p w14:paraId="444CED75" w14:textId="77777777" w:rsidR="006F04F3" w:rsidRPr="00B353A1" w:rsidRDefault="006F04F3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rescue equipment:</w:t>
            </w:r>
          </w:p>
          <w:p w14:paraId="563E871B" w14:textId="77777777" w:rsidR="006F04F3" w:rsidRPr="00B353A1" w:rsidRDefault="006F04F3" w:rsidP="00FC03A3">
            <w:pPr>
              <w:pStyle w:val="ListParagraph"/>
              <w:numPr>
                <w:ilvl w:val="0"/>
                <w:numId w:val="24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towlines</w:t>
            </w:r>
          </w:p>
          <w:p w14:paraId="37D1FC56" w14:textId="77777777" w:rsidR="006F04F3" w:rsidRPr="00B353A1" w:rsidRDefault="006F04F3" w:rsidP="00FC03A3">
            <w:pPr>
              <w:pStyle w:val="ListParagraph"/>
              <w:numPr>
                <w:ilvl w:val="0"/>
                <w:numId w:val="24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knives</w:t>
            </w:r>
          </w:p>
          <w:p w14:paraId="616615A3" w14:textId="1EABB048" w:rsidR="006F04F3" w:rsidRPr="00B353A1" w:rsidRDefault="3986BC19" w:rsidP="00B353A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="006F04F3" w:rsidRPr="00B353A1">
              <w:rPr>
                <w:rFonts w:cs="Arial"/>
                <w:color w:val="000000" w:themeColor="text1"/>
                <w:sz w:val="22"/>
                <w:szCs w:val="22"/>
              </w:rPr>
              <w:t>emplate</w:t>
            </w:r>
            <w:r w:rsidR="61328185" w:rsidRPr="00B353A1">
              <w:rPr>
                <w:rFonts w:cs="Arial"/>
                <w:color w:val="000000" w:themeColor="text1"/>
                <w:sz w:val="22"/>
                <w:szCs w:val="22"/>
              </w:rPr>
              <w:t>s:</w:t>
            </w:r>
          </w:p>
          <w:p w14:paraId="0DCA4DCE" w14:textId="58BA9114" w:rsidR="006F04F3" w:rsidRPr="00B353A1" w:rsidRDefault="006F04F3" w:rsidP="00FC03A3">
            <w:pPr>
              <w:pStyle w:val="ListParagraph"/>
              <w:numPr>
                <w:ilvl w:val="0"/>
                <w:numId w:val="2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safety checklists</w:t>
            </w:r>
          </w:p>
          <w:p w14:paraId="1D2B4B2D" w14:textId="08792F13" w:rsidR="006F04F3" w:rsidRPr="00B353A1" w:rsidRDefault="006F04F3" w:rsidP="00FC03A3">
            <w:pPr>
              <w:pStyle w:val="ListParagraph"/>
              <w:numPr>
                <w:ilvl w:val="0"/>
                <w:numId w:val="25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 xml:space="preserve">organisational safety and emergency response procedures for paddle </w:t>
            </w:r>
            <w:r w:rsidR="3444739D" w:rsidRPr="00B353A1">
              <w:rPr>
                <w:rFonts w:cs="Arial"/>
                <w:color w:val="000000" w:themeColor="text1"/>
                <w:sz w:val="22"/>
                <w:szCs w:val="22"/>
              </w:rPr>
              <w:t>craft activities</w:t>
            </w: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B353A1" w:rsidRPr="00B353A1" w14:paraId="7DEA67E9" w14:textId="77777777" w:rsidTr="00FC03A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26AA1CF7" w14:textId="77777777" w:rsidR="00287B9B" w:rsidRPr="00B353A1" w:rsidRDefault="00287B9B" w:rsidP="00B353A1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Unit mapping information</w:t>
            </w:r>
          </w:p>
          <w:p w14:paraId="6725EAB2" w14:textId="77777777" w:rsidR="00287B9B" w:rsidRPr="00B353A1" w:rsidRDefault="00287B9B" w:rsidP="00B353A1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i w:val="0"/>
                <w:color w:val="000000" w:themeColor="text1"/>
                <w:sz w:val="22"/>
                <w:szCs w:val="22"/>
              </w:rPr>
              <w:t>Mandatory field</w:t>
            </w:r>
          </w:p>
        </w:tc>
        <w:tc>
          <w:tcPr>
            <w:tcW w:w="6685" w:type="dxa"/>
          </w:tcPr>
          <w:p w14:paraId="25E91582" w14:textId="77777777" w:rsidR="00B353A1" w:rsidRPr="00B353A1" w:rsidRDefault="00B353A1" w:rsidP="00B353A1">
            <w:pPr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This unit contains content from:</w:t>
            </w:r>
          </w:p>
          <w:p w14:paraId="79EAECFF" w14:textId="77777777" w:rsidR="00B353A1" w:rsidRPr="00B353A1" w:rsidRDefault="00B353A1" w:rsidP="00B353A1">
            <w:pPr>
              <w:rPr>
                <w:rStyle w:val="normaltextrun"/>
                <w:rFonts w:eastAsiaTheme="majorEastAsia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3A1">
              <w:rPr>
                <w:rStyle w:val="normaltextrun"/>
                <w:rFonts w:eastAsiaTheme="majorEastAsia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SISOKYS001 Paddle a sea kayak in enclosed waters </w:t>
            </w:r>
          </w:p>
          <w:p w14:paraId="4492EB7F" w14:textId="77777777" w:rsidR="00B353A1" w:rsidRPr="00B353A1" w:rsidRDefault="00B353A1" w:rsidP="00B353A1">
            <w:pPr>
              <w:rPr>
                <w:rStyle w:val="normaltextrun"/>
                <w:rFonts w:eastAsiaTheme="majorEastAsia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3A1">
              <w:rPr>
                <w:rStyle w:val="normaltextrun"/>
                <w:rFonts w:eastAsiaTheme="majorEastAsia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SISOKYK001 Paddle a kayak on inland flatwater </w:t>
            </w:r>
          </w:p>
          <w:p w14:paraId="53614086" w14:textId="77777777" w:rsidR="00B353A1" w:rsidRPr="00B353A1" w:rsidRDefault="00B353A1" w:rsidP="00B353A1">
            <w:pPr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00B353A1">
              <w:rPr>
                <w:rStyle w:val="normaltextrun"/>
                <w:rFonts w:eastAsiaTheme="majorEastAsia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SISOCNE002 Paddle a canoe on inland flatwater </w:t>
            </w:r>
            <w:r w:rsidRPr="00B353A1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  <w:p w14:paraId="6C5E6F8D" w14:textId="409B6E73" w:rsidR="00287B9B" w:rsidRPr="00B353A1" w:rsidRDefault="00BC4451" w:rsidP="00B353A1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i w:val="0"/>
                <w:color w:val="000000" w:themeColor="text1"/>
                <w:sz w:val="22"/>
                <w:szCs w:val="22"/>
              </w:rPr>
              <w:t>No equivalent unit.</w:t>
            </w:r>
          </w:p>
        </w:tc>
      </w:tr>
      <w:tr w:rsidR="00B353A1" w:rsidRPr="00B353A1" w14:paraId="590F21F4" w14:textId="77777777" w:rsidTr="00FC03A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59425BCA" w14:textId="5BAF2A5A" w:rsidR="00884D95" w:rsidRPr="00B353A1" w:rsidRDefault="00884D95" w:rsidP="00FC03A3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color w:val="000000" w:themeColor="text1"/>
                <w:sz w:val="22"/>
                <w:szCs w:val="22"/>
              </w:rPr>
              <w:t>Links</w:t>
            </w:r>
          </w:p>
        </w:tc>
        <w:tc>
          <w:tcPr>
            <w:tcW w:w="6685" w:type="dxa"/>
          </w:tcPr>
          <w:p w14:paraId="75B79E94" w14:textId="77777777" w:rsidR="00884D95" w:rsidRPr="00B353A1" w:rsidRDefault="00884D95" w:rsidP="00B353A1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B353A1">
              <w:rPr>
                <w:rFonts w:cs="Arial"/>
                <w:i w:val="0"/>
                <w:color w:val="000000" w:themeColor="text1"/>
                <w:sz w:val="22"/>
                <w:szCs w:val="22"/>
              </w:rPr>
              <w:t>Link to Companion Volume Implementation Guide.</w:t>
            </w:r>
          </w:p>
          <w:p w14:paraId="61C837BC" w14:textId="1451917A" w:rsidR="00220865" w:rsidRPr="00B353A1" w:rsidRDefault="00220865" w:rsidP="00B353A1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hyperlink r:id="rId14" w:history="1">
              <w:r w:rsidRPr="00B353A1">
                <w:rPr>
                  <w:rStyle w:val="Hyperlink"/>
                  <w:rFonts w:cs="Arial"/>
                  <w:i w:val="0"/>
                  <w:color w:val="000000" w:themeColor="text1"/>
                  <w:sz w:val="22"/>
                  <w:szCs w:val="22"/>
                </w:rPr>
                <w:t>https://vetnet.gov.au/Pages/TrainingDocs.aspx?q=1ca50016-24d2-4161-a044-d3faa200268b</w:t>
              </w:r>
            </w:hyperlink>
            <w:r w:rsidRPr="00B353A1">
              <w:rPr>
                <w:rFonts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49674BE" w14:textId="77777777" w:rsidR="006A193F" w:rsidRDefault="006A193F" w:rsidP="00807C2A">
      <w:pPr>
        <w:pStyle w:val="Guidancetext"/>
      </w:pPr>
    </w:p>
    <w:sectPr w:rsidR="006A1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4247B9C0" w14:textId="77777777" w:rsidR="009B350A" w:rsidRDefault="00B27CE2" w:rsidP="009B350A">
      <w:r>
        <w:rPr>
          <w:rStyle w:val="CommentReference"/>
        </w:rPr>
        <w:annotationRef/>
      </w:r>
      <w:r w:rsidR="009B350A">
        <w:rPr>
          <w:sz w:val="20"/>
          <w:szCs w:val="20"/>
        </w:rPr>
        <w:t>SME question should SUP be included</w:t>
      </w:r>
    </w:p>
  </w:comment>
  <w:comment w:id="2" w:author="Author" w:initials="A">
    <w:p w14:paraId="2D08C608" w14:textId="473F1CE6" w:rsidR="00807B4E" w:rsidRDefault="00807B4E" w:rsidP="00807B4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</w:t>
      </w:r>
    </w:p>
  </w:comment>
  <w:comment w:id="7" w:author="Author" w:initials="A">
    <w:p w14:paraId="5EBB2F45" w14:textId="06DCB418" w:rsidR="00807B4E" w:rsidRDefault="00807B4E" w:rsidP="00807B4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 and removed ‘other’ as other equipment is covered in 1.1</w:t>
      </w:r>
    </w:p>
  </w:comment>
  <w:comment w:id="13" w:author="Author" w:initials="A">
    <w:p w14:paraId="172F4E34" w14:textId="14C49F8C" w:rsidR="00FD29E3" w:rsidRDefault="00FD29E3" w:rsidP="00FD29E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</w:t>
      </w:r>
    </w:p>
  </w:comment>
  <w:comment w:id="19" w:author="Author" w:initials="A">
    <w:p w14:paraId="2FC8F455" w14:textId="77777777" w:rsidR="00383EE6" w:rsidRDefault="00383EE6" w:rsidP="00383EE6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do they need to review the safety/emergency response so they know what they need to do or do they need to explaing and verify understanding with party members?</w:t>
      </w:r>
    </w:p>
  </w:comment>
  <w:comment w:id="25" w:author="Author" w:initials="A">
    <w:p w14:paraId="37437469" w14:textId="0B2A411B" w:rsidR="005F0109" w:rsidRDefault="005F0109" w:rsidP="005F0109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confirm is ambiguous</w:t>
      </w:r>
    </w:p>
  </w:comment>
  <w:comment w:id="30" w:author="Author" w:initials="A">
    <w:p w14:paraId="7FA74970" w14:textId="53C80A9E" w:rsidR="0037023E" w:rsidRDefault="0037023E" w:rsidP="0037023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remove ‘others’ it is subjective</w:t>
      </w:r>
    </w:p>
  </w:comment>
  <w:comment w:id="34" w:author="Author" w:initials="A">
    <w:p w14:paraId="3E1477B0" w14:textId="77777777" w:rsidR="00693B93" w:rsidRDefault="00693B93" w:rsidP="00693B9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Is this needed or will the ability to control direction ensure they have to use a range of strokes and leans? Appropriate is supurfulous if they use the strategies and control direction this should mean the strategies are appropriate. If it is a range what are they?</w:t>
      </w:r>
    </w:p>
  </w:comment>
  <w:comment w:id="37" w:author="Author" w:initials="A">
    <w:p w14:paraId="3CAFB98F" w14:textId="01E0616C" w:rsidR="00AB5572" w:rsidRDefault="00AB5572" w:rsidP="00AB5572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‘appropriate’ supurfulous it is implied in having technique that is effecient </w:t>
      </w:r>
    </w:p>
  </w:comment>
  <w:comment w:id="41" w:author="Author" w:initials="A">
    <w:p w14:paraId="3C829CF6" w14:textId="77777777" w:rsidR="00BE2B08" w:rsidRDefault="00BE2B08" w:rsidP="00BE2B0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PC needs to describe the performance not the reason for the performance</w:t>
      </w:r>
    </w:p>
  </w:comment>
  <w:comment w:id="46" w:author="Author" w:initials="A">
    <w:p w14:paraId="05820284" w14:textId="77777777" w:rsidR="00BE2B08" w:rsidRDefault="00BE2B08" w:rsidP="00BE2B0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PC needs to describe the performance not the reason for the performance</w:t>
      </w:r>
    </w:p>
  </w:comment>
  <w:comment w:id="51" w:author="Author" w:initials="A">
    <w:p w14:paraId="13719DF6" w14:textId="77777777" w:rsidR="00905D33" w:rsidRDefault="00905D33" w:rsidP="00905D3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</w:t>
      </w:r>
    </w:p>
  </w:comment>
  <w:comment w:id="62" w:author="Author" w:initials="A">
    <w:p w14:paraId="7CCEBA9C" w14:textId="77777777" w:rsidR="00C65AB8" w:rsidRDefault="00C65AB8" w:rsidP="00C65AB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are multiple techniques required to be demonstrated for this if so what are they? Or is just dismounting safely sufficient to determing competence?</w:t>
      </w:r>
    </w:p>
  </w:comment>
  <w:comment w:id="82" w:author="Author" w:initials="A">
    <w:p w14:paraId="4B17B0E2" w14:textId="77777777" w:rsidR="00F37CD5" w:rsidRDefault="00F37CD5" w:rsidP="00F37CD5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Are ther multiple techniques and if so what are they? Or is the ability to empty water and re-enter the canoe sufficient to determine competency?</w:t>
      </w:r>
    </w:p>
  </w:comment>
  <w:comment w:id="90" w:author="Author" w:initials="A">
    <w:p w14:paraId="1AE51AA4" w14:textId="77777777" w:rsidR="00FE4B61" w:rsidRDefault="00FE4B61" w:rsidP="00FE4B61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PC should focus on the behaviour to be demonstrated</w:t>
      </w:r>
    </w:p>
  </w:comment>
  <w:comment w:id="95" w:author="Author" w:initials="A">
    <w:p w14:paraId="493BC3C3" w14:textId="77777777" w:rsidR="00E04DCF" w:rsidRDefault="00E04DCF" w:rsidP="00E04DCF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Is this PC required the meaning seems unclear. Is moddeling off others techniques a key competency?</w:t>
      </w:r>
    </w:p>
  </w:comment>
  <w:comment w:id="98" w:author="Author" w:initials="A">
    <w:p w14:paraId="60EB4030" w14:textId="77777777" w:rsidR="00A926A0" w:rsidRDefault="00A926A0" w:rsidP="00A926A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</w:t>
      </w:r>
    </w:p>
  </w:comment>
  <w:comment w:id="105" w:author="Author" w:initials="A">
    <w:p w14:paraId="59F50809" w14:textId="77777777" w:rsidR="00A926A0" w:rsidRDefault="00A926A0" w:rsidP="00A926A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</w:t>
      </w:r>
    </w:p>
  </w:comment>
  <w:comment w:id="110" w:author="Author" w:initials="A">
    <w:p w14:paraId="60E29A19" w14:textId="77777777" w:rsidR="001C53F3" w:rsidRDefault="001C53F3" w:rsidP="001C53F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We need to describe the behaviour required to demonstrate here, what do they need to do to assist?</w:t>
      </w:r>
    </w:p>
  </w:comment>
  <w:comment w:id="111" w:author="Author" w:initials="A">
    <w:p w14:paraId="54CD1333" w14:textId="77777777" w:rsidR="001A05C8" w:rsidRDefault="001A05C8" w:rsidP="001A05C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Remove possesive pronounes</w:t>
      </w:r>
    </w:p>
  </w:comment>
  <w:comment w:id="112" w:author="Author" w:initials="A">
    <w:p w14:paraId="27E2AE2E" w14:textId="654E98C6" w:rsidR="0052220E" w:rsidRDefault="0052220E" w:rsidP="0052220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Remove possessive pronouns</w:t>
      </w:r>
    </w:p>
  </w:comment>
  <w:comment w:id="116" w:author="Author" w:initials="A">
    <w:p w14:paraId="2F7C6D9C" w14:textId="5A9D57CD" w:rsidR="001C53F3" w:rsidRDefault="001C53F3" w:rsidP="001C53F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We need to describe the behaviour required to demonstrate here, what do they need to do to assist?</w:t>
      </w:r>
    </w:p>
  </w:comment>
  <w:comment w:id="121" w:author="Author" w:initials="A">
    <w:p w14:paraId="17F764C9" w14:textId="77777777" w:rsidR="007F1A6E" w:rsidRDefault="007F1A6E" w:rsidP="007F1A6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What would they be are there a range of specific techniques?</w:t>
      </w:r>
    </w:p>
  </w:comment>
  <w:comment w:id="124" w:author="Author" w:initials="A">
    <w:p w14:paraId="2AFA8D9A" w14:textId="77777777" w:rsidR="000463A3" w:rsidRDefault="000463A3" w:rsidP="000463A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SME question: What do they need to do to assess this? Ask them? </w:t>
      </w:r>
    </w:p>
  </w:comment>
  <w:comment w:id="135" w:author="Author" w:initials="A">
    <w:p w14:paraId="79C50529" w14:textId="77777777" w:rsidR="001A46A2" w:rsidRDefault="001A46A2" w:rsidP="001A46A2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would they be using multiple types of knots in one securing?</w:t>
      </w:r>
    </w:p>
  </w:comment>
  <w:comment w:id="141" w:author="Author" w:initials="A">
    <w:p w14:paraId="677D82B7" w14:textId="77777777" w:rsidR="00F624A5" w:rsidRDefault="00F624A5" w:rsidP="00F624A5">
      <w:r>
        <w:rPr>
          <w:rStyle w:val="CommentReference"/>
        </w:rPr>
        <w:annotationRef/>
      </w:r>
      <w:r>
        <w:rPr>
          <w:sz w:val="20"/>
          <w:szCs w:val="20"/>
        </w:rPr>
        <w:t>SME question: how many times do you need to see the student perform the activity to determine competence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47B9C0" w15:done="0"/>
  <w15:commentEx w15:paraId="2D08C608" w15:done="0"/>
  <w15:commentEx w15:paraId="5EBB2F45" w15:done="0"/>
  <w15:commentEx w15:paraId="172F4E34" w15:done="0"/>
  <w15:commentEx w15:paraId="2FC8F455" w15:done="0"/>
  <w15:commentEx w15:paraId="37437469" w15:done="0"/>
  <w15:commentEx w15:paraId="7FA74970" w15:done="0"/>
  <w15:commentEx w15:paraId="3E1477B0" w15:done="0"/>
  <w15:commentEx w15:paraId="3CAFB98F" w15:done="0"/>
  <w15:commentEx w15:paraId="3C829CF6" w15:done="0"/>
  <w15:commentEx w15:paraId="05820284" w15:done="0"/>
  <w15:commentEx w15:paraId="13719DF6" w15:done="0"/>
  <w15:commentEx w15:paraId="7CCEBA9C" w15:done="0"/>
  <w15:commentEx w15:paraId="4B17B0E2" w15:done="0"/>
  <w15:commentEx w15:paraId="1AE51AA4" w15:done="0"/>
  <w15:commentEx w15:paraId="493BC3C3" w15:done="0"/>
  <w15:commentEx w15:paraId="60EB4030" w15:done="0"/>
  <w15:commentEx w15:paraId="59F50809" w15:done="0"/>
  <w15:commentEx w15:paraId="60E29A19" w15:done="0"/>
  <w15:commentEx w15:paraId="54CD1333" w15:done="0"/>
  <w15:commentEx w15:paraId="27E2AE2E" w15:done="0"/>
  <w15:commentEx w15:paraId="2F7C6D9C" w15:done="0"/>
  <w15:commentEx w15:paraId="17F764C9" w15:done="0"/>
  <w15:commentEx w15:paraId="2AFA8D9A" w15:done="0"/>
  <w15:commentEx w15:paraId="79C50529" w15:done="0"/>
  <w15:commentEx w15:paraId="677D82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47B9C0" w16cid:durableId="7A79B3C9"/>
  <w16cid:commentId w16cid:paraId="2D08C608" w16cid:durableId="665D0679"/>
  <w16cid:commentId w16cid:paraId="5EBB2F45" w16cid:durableId="405C2D1A"/>
  <w16cid:commentId w16cid:paraId="172F4E34" w16cid:durableId="5A57F9CE"/>
  <w16cid:commentId w16cid:paraId="2FC8F455" w16cid:durableId="25CD578C"/>
  <w16cid:commentId w16cid:paraId="37437469" w16cid:durableId="78680B1D"/>
  <w16cid:commentId w16cid:paraId="7FA74970" w16cid:durableId="40F96A5F"/>
  <w16cid:commentId w16cid:paraId="3E1477B0" w16cid:durableId="75395D35"/>
  <w16cid:commentId w16cid:paraId="3CAFB98F" w16cid:durableId="2AFC772F"/>
  <w16cid:commentId w16cid:paraId="3C829CF6" w16cid:durableId="49304036"/>
  <w16cid:commentId w16cid:paraId="05820284" w16cid:durableId="569C8C0D"/>
  <w16cid:commentId w16cid:paraId="13719DF6" w16cid:durableId="31926714"/>
  <w16cid:commentId w16cid:paraId="7CCEBA9C" w16cid:durableId="12F57A2A"/>
  <w16cid:commentId w16cid:paraId="4B17B0E2" w16cid:durableId="101D6FF0"/>
  <w16cid:commentId w16cid:paraId="1AE51AA4" w16cid:durableId="209C39D4"/>
  <w16cid:commentId w16cid:paraId="493BC3C3" w16cid:durableId="4E0D40D3"/>
  <w16cid:commentId w16cid:paraId="60EB4030" w16cid:durableId="511B1A75"/>
  <w16cid:commentId w16cid:paraId="59F50809" w16cid:durableId="28D05A83"/>
  <w16cid:commentId w16cid:paraId="60E29A19" w16cid:durableId="1873A271"/>
  <w16cid:commentId w16cid:paraId="54CD1333" w16cid:durableId="0AE19219"/>
  <w16cid:commentId w16cid:paraId="27E2AE2E" w16cid:durableId="06B4903C"/>
  <w16cid:commentId w16cid:paraId="2F7C6D9C" w16cid:durableId="46940998"/>
  <w16cid:commentId w16cid:paraId="17F764C9" w16cid:durableId="6C0FAB57"/>
  <w16cid:commentId w16cid:paraId="2AFA8D9A" w16cid:durableId="696D0C43"/>
  <w16cid:commentId w16cid:paraId="79C50529" w16cid:durableId="3DCCAE22"/>
  <w16cid:commentId w16cid:paraId="677D82B7" w16cid:durableId="109C83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5C81" w14:textId="77777777" w:rsidR="00266956" w:rsidRDefault="00266956" w:rsidP="006A193F">
      <w:pPr>
        <w:spacing w:line="240" w:lineRule="auto"/>
      </w:pPr>
      <w:r>
        <w:separator/>
      </w:r>
    </w:p>
  </w:endnote>
  <w:endnote w:type="continuationSeparator" w:id="0">
    <w:p w14:paraId="42D20DEE" w14:textId="77777777" w:rsidR="00266956" w:rsidRDefault="00266956" w:rsidP="006A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C751" w14:textId="77777777" w:rsidR="00266956" w:rsidRDefault="00266956" w:rsidP="006A193F">
      <w:pPr>
        <w:spacing w:line="240" w:lineRule="auto"/>
      </w:pPr>
      <w:r>
        <w:separator/>
      </w:r>
    </w:p>
  </w:footnote>
  <w:footnote w:type="continuationSeparator" w:id="0">
    <w:p w14:paraId="650EDCB9" w14:textId="77777777" w:rsidR="00266956" w:rsidRDefault="00266956" w:rsidP="006A19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EDAB"/>
    <w:multiLevelType w:val="hybridMultilevel"/>
    <w:tmpl w:val="B8B44964"/>
    <w:lvl w:ilvl="0" w:tplc="0CC2BB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6623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6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A9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2D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4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EE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4F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62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BA2"/>
    <w:multiLevelType w:val="hybridMultilevel"/>
    <w:tmpl w:val="EEDC0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3244"/>
    <w:multiLevelType w:val="hybridMultilevel"/>
    <w:tmpl w:val="474235F4"/>
    <w:lvl w:ilvl="0" w:tplc="6270CE0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2462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8A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28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D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CC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A2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CB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F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8EBA"/>
    <w:multiLevelType w:val="hybridMultilevel"/>
    <w:tmpl w:val="7506D0C0"/>
    <w:lvl w:ilvl="0" w:tplc="D9F63E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6487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4B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7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A5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A0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67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02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9FDA3"/>
    <w:multiLevelType w:val="hybridMultilevel"/>
    <w:tmpl w:val="08B0B6EA"/>
    <w:lvl w:ilvl="0" w:tplc="E85CD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EA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08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89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45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6A5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41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0B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0B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667B"/>
    <w:multiLevelType w:val="hybridMultilevel"/>
    <w:tmpl w:val="A224D29E"/>
    <w:lvl w:ilvl="0" w:tplc="7D464F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0D40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E6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00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2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E9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0B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1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6F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B38DB"/>
    <w:multiLevelType w:val="hybridMultilevel"/>
    <w:tmpl w:val="8FCAC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8163"/>
    <w:multiLevelType w:val="hybridMultilevel"/>
    <w:tmpl w:val="E76477F0"/>
    <w:lvl w:ilvl="0" w:tplc="D7FED9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09A7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E8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85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88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A8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AD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A5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C5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E4457"/>
    <w:multiLevelType w:val="hybridMultilevel"/>
    <w:tmpl w:val="4D344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C4414"/>
    <w:multiLevelType w:val="multilevel"/>
    <w:tmpl w:val="DC7E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560BD"/>
    <w:multiLevelType w:val="hybridMultilevel"/>
    <w:tmpl w:val="57CC9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83151"/>
    <w:multiLevelType w:val="hybridMultilevel"/>
    <w:tmpl w:val="0FEC44FA"/>
    <w:lvl w:ilvl="0" w:tplc="32BA6D92">
      <w:start w:val="1"/>
      <w:numFmt w:val="bullet"/>
      <w:pStyle w:val="ThirdlevelbulletpointsUsesparingly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73C0E54"/>
    <w:multiLevelType w:val="hybridMultilevel"/>
    <w:tmpl w:val="4B124A8A"/>
    <w:lvl w:ilvl="0" w:tplc="E23481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FEA2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07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4A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C1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86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4B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8E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69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40BD7"/>
    <w:multiLevelType w:val="hybridMultilevel"/>
    <w:tmpl w:val="B9D0FB58"/>
    <w:lvl w:ilvl="0" w:tplc="FEA6E9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FBED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47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0C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C0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C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6C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CC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46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A0FCD"/>
    <w:multiLevelType w:val="hybridMultilevel"/>
    <w:tmpl w:val="822A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51943"/>
    <w:multiLevelType w:val="multilevel"/>
    <w:tmpl w:val="AFC2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51F1A"/>
    <w:multiLevelType w:val="hybridMultilevel"/>
    <w:tmpl w:val="98822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FF9CB"/>
    <w:multiLevelType w:val="hybridMultilevel"/>
    <w:tmpl w:val="5DF4E71C"/>
    <w:lvl w:ilvl="0" w:tplc="9B324B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0680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A7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6A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EF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C6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C7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0D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A5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B6CD4"/>
    <w:multiLevelType w:val="hybridMultilevel"/>
    <w:tmpl w:val="3940D3BA"/>
    <w:lvl w:ilvl="0" w:tplc="2FB463B4">
      <w:start w:val="1"/>
      <w:numFmt w:val="bullet"/>
      <w:pStyle w:val="Firstlevel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B14000"/>
    <w:multiLevelType w:val="hybridMultilevel"/>
    <w:tmpl w:val="01CA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20F5"/>
    <w:multiLevelType w:val="hybridMultilevel"/>
    <w:tmpl w:val="139EF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8040F"/>
    <w:multiLevelType w:val="hybridMultilevel"/>
    <w:tmpl w:val="F9BAEB58"/>
    <w:lvl w:ilvl="0" w:tplc="4692DA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7B02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0B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4B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4A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24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8C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8C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0D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85431"/>
    <w:multiLevelType w:val="hybridMultilevel"/>
    <w:tmpl w:val="87DECE16"/>
    <w:lvl w:ilvl="0" w:tplc="B5FAD830">
      <w:start w:val="1"/>
      <w:numFmt w:val="bullet"/>
      <w:pStyle w:val="Secondlevelbulletpoints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F6D1F7"/>
    <w:multiLevelType w:val="hybridMultilevel"/>
    <w:tmpl w:val="9D3EE556"/>
    <w:lvl w:ilvl="0" w:tplc="D68AEE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18DA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EBA37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7297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8044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33094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84C8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2689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74EAF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8C0FBE"/>
    <w:multiLevelType w:val="multilevel"/>
    <w:tmpl w:val="5A8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63510">
    <w:abstractNumId w:val="3"/>
  </w:num>
  <w:num w:numId="2" w16cid:durableId="623466698">
    <w:abstractNumId w:val="17"/>
  </w:num>
  <w:num w:numId="3" w16cid:durableId="1768311470">
    <w:abstractNumId w:val="7"/>
  </w:num>
  <w:num w:numId="4" w16cid:durableId="595795117">
    <w:abstractNumId w:val="13"/>
  </w:num>
  <w:num w:numId="5" w16cid:durableId="1254705020">
    <w:abstractNumId w:val="12"/>
  </w:num>
  <w:num w:numId="6" w16cid:durableId="1375078273">
    <w:abstractNumId w:val="21"/>
  </w:num>
  <w:num w:numId="7" w16cid:durableId="1138648529">
    <w:abstractNumId w:val="4"/>
  </w:num>
  <w:num w:numId="8" w16cid:durableId="671687078">
    <w:abstractNumId w:val="2"/>
  </w:num>
  <w:num w:numId="9" w16cid:durableId="1584873037">
    <w:abstractNumId w:val="5"/>
  </w:num>
  <w:num w:numId="10" w16cid:durableId="1458832978">
    <w:abstractNumId w:val="23"/>
  </w:num>
  <w:num w:numId="11" w16cid:durableId="1841650886">
    <w:abstractNumId w:val="0"/>
  </w:num>
  <w:num w:numId="12" w16cid:durableId="1757169316">
    <w:abstractNumId w:val="18"/>
  </w:num>
  <w:num w:numId="13" w16cid:durableId="769082465">
    <w:abstractNumId w:val="22"/>
  </w:num>
  <w:num w:numId="14" w16cid:durableId="339239796">
    <w:abstractNumId w:val="11"/>
  </w:num>
  <w:num w:numId="15" w16cid:durableId="46489168">
    <w:abstractNumId w:val="19"/>
  </w:num>
  <w:num w:numId="16" w16cid:durableId="1537695588">
    <w:abstractNumId w:val="24"/>
  </w:num>
  <w:num w:numId="17" w16cid:durableId="1153914915">
    <w:abstractNumId w:val="15"/>
  </w:num>
  <w:num w:numId="18" w16cid:durableId="1328627185">
    <w:abstractNumId w:val="9"/>
  </w:num>
  <w:num w:numId="19" w16cid:durableId="10960253">
    <w:abstractNumId w:val="10"/>
  </w:num>
  <w:num w:numId="20" w16cid:durableId="1621178510">
    <w:abstractNumId w:val="16"/>
  </w:num>
  <w:num w:numId="21" w16cid:durableId="2015108703">
    <w:abstractNumId w:val="6"/>
  </w:num>
  <w:num w:numId="22" w16cid:durableId="1971593007">
    <w:abstractNumId w:val="1"/>
  </w:num>
  <w:num w:numId="23" w16cid:durableId="1287272696">
    <w:abstractNumId w:val="14"/>
  </w:num>
  <w:num w:numId="24" w16cid:durableId="2123650684">
    <w:abstractNumId w:val="20"/>
  </w:num>
  <w:num w:numId="25" w16cid:durableId="6109984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movePersonalInformation/>
  <w:removeDateAndTime/>
  <w:doNotDisplayPageBoundaries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13"/>
    <w:rsid w:val="0000330A"/>
    <w:rsid w:val="00023ECD"/>
    <w:rsid w:val="000267A0"/>
    <w:rsid w:val="00032939"/>
    <w:rsid w:val="0004147B"/>
    <w:rsid w:val="000463A3"/>
    <w:rsid w:val="00052A43"/>
    <w:rsid w:val="00072EB7"/>
    <w:rsid w:val="000730F6"/>
    <w:rsid w:val="000A065A"/>
    <w:rsid w:val="000A5186"/>
    <w:rsid w:val="00112DBE"/>
    <w:rsid w:val="0012506B"/>
    <w:rsid w:val="00140B83"/>
    <w:rsid w:val="00152982"/>
    <w:rsid w:val="0016028A"/>
    <w:rsid w:val="001778C7"/>
    <w:rsid w:val="00183848"/>
    <w:rsid w:val="00195784"/>
    <w:rsid w:val="001A05C8"/>
    <w:rsid w:val="001A46A2"/>
    <w:rsid w:val="001B4231"/>
    <w:rsid w:val="001C0E5E"/>
    <w:rsid w:val="001C3805"/>
    <w:rsid w:val="001C53F3"/>
    <w:rsid w:val="001E52ED"/>
    <w:rsid w:val="001F36DB"/>
    <w:rsid w:val="00220865"/>
    <w:rsid w:val="0022638E"/>
    <w:rsid w:val="0022730D"/>
    <w:rsid w:val="00232EDC"/>
    <w:rsid w:val="002369EF"/>
    <w:rsid w:val="0023740C"/>
    <w:rsid w:val="00243D70"/>
    <w:rsid w:val="00266956"/>
    <w:rsid w:val="0027712F"/>
    <w:rsid w:val="002817A4"/>
    <w:rsid w:val="00282A34"/>
    <w:rsid w:val="00287B9B"/>
    <w:rsid w:val="0029111F"/>
    <w:rsid w:val="002965A0"/>
    <w:rsid w:val="002B0F77"/>
    <w:rsid w:val="002B75DD"/>
    <w:rsid w:val="002C07B4"/>
    <w:rsid w:val="002C1486"/>
    <w:rsid w:val="002D2644"/>
    <w:rsid w:val="002F7E56"/>
    <w:rsid w:val="0030170F"/>
    <w:rsid w:val="00307E2A"/>
    <w:rsid w:val="0031734B"/>
    <w:rsid w:val="00347BD1"/>
    <w:rsid w:val="003568B2"/>
    <w:rsid w:val="0037023E"/>
    <w:rsid w:val="00380885"/>
    <w:rsid w:val="00383EE6"/>
    <w:rsid w:val="0038480A"/>
    <w:rsid w:val="00391065"/>
    <w:rsid w:val="00392250"/>
    <w:rsid w:val="00392AA3"/>
    <w:rsid w:val="003B1EE4"/>
    <w:rsid w:val="003B7656"/>
    <w:rsid w:val="003D045C"/>
    <w:rsid w:val="003D14D0"/>
    <w:rsid w:val="003E0AAD"/>
    <w:rsid w:val="003E1488"/>
    <w:rsid w:val="003F470F"/>
    <w:rsid w:val="00417201"/>
    <w:rsid w:val="00444174"/>
    <w:rsid w:val="00445256"/>
    <w:rsid w:val="00467934"/>
    <w:rsid w:val="004715DE"/>
    <w:rsid w:val="0047445A"/>
    <w:rsid w:val="004A0E47"/>
    <w:rsid w:val="004B4EF1"/>
    <w:rsid w:val="004C50BE"/>
    <w:rsid w:val="004D0D87"/>
    <w:rsid w:val="004D3B7B"/>
    <w:rsid w:val="004D6FAD"/>
    <w:rsid w:val="004E71A8"/>
    <w:rsid w:val="005059FF"/>
    <w:rsid w:val="0052220E"/>
    <w:rsid w:val="00543930"/>
    <w:rsid w:val="0054549D"/>
    <w:rsid w:val="005532D3"/>
    <w:rsid w:val="005925C5"/>
    <w:rsid w:val="005A24FC"/>
    <w:rsid w:val="005A6E3C"/>
    <w:rsid w:val="005C1563"/>
    <w:rsid w:val="005E2C46"/>
    <w:rsid w:val="005F0109"/>
    <w:rsid w:val="005F2637"/>
    <w:rsid w:val="006268E5"/>
    <w:rsid w:val="00630333"/>
    <w:rsid w:val="00647A84"/>
    <w:rsid w:val="00686434"/>
    <w:rsid w:val="00693B93"/>
    <w:rsid w:val="006A193F"/>
    <w:rsid w:val="006A68A8"/>
    <w:rsid w:val="006C2F44"/>
    <w:rsid w:val="006E3FD0"/>
    <w:rsid w:val="006E7499"/>
    <w:rsid w:val="006F04F3"/>
    <w:rsid w:val="007257C9"/>
    <w:rsid w:val="00752216"/>
    <w:rsid w:val="00757F4D"/>
    <w:rsid w:val="00792878"/>
    <w:rsid w:val="007A036F"/>
    <w:rsid w:val="007A2F6F"/>
    <w:rsid w:val="007B4F5D"/>
    <w:rsid w:val="007E0927"/>
    <w:rsid w:val="007E1C87"/>
    <w:rsid w:val="007F1A6E"/>
    <w:rsid w:val="007F3D25"/>
    <w:rsid w:val="008025C1"/>
    <w:rsid w:val="00803329"/>
    <w:rsid w:val="00807B4E"/>
    <w:rsid w:val="00807C2A"/>
    <w:rsid w:val="00816113"/>
    <w:rsid w:val="00821967"/>
    <w:rsid w:val="00840065"/>
    <w:rsid w:val="008479B9"/>
    <w:rsid w:val="0085030E"/>
    <w:rsid w:val="00867F4C"/>
    <w:rsid w:val="00884D95"/>
    <w:rsid w:val="0088565B"/>
    <w:rsid w:val="0088718D"/>
    <w:rsid w:val="00890429"/>
    <w:rsid w:val="008956A2"/>
    <w:rsid w:val="008A057C"/>
    <w:rsid w:val="008C6C8C"/>
    <w:rsid w:val="00900888"/>
    <w:rsid w:val="00905D33"/>
    <w:rsid w:val="0090755C"/>
    <w:rsid w:val="00945D3E"/>
    <w:rsid w:val="009B350A"/>
    <w:rsid w:val="009C056A"/>
    <w:rsid w:val="009C2AC9"/>
    <w:rsid w:val="009C63D5"/>
    <w:rsid w:val="009E37FF"/>
    <w:rsid w:val="009F3D22"/>
    <w:rsid w:val="00A0035D"/>
    <w:rsid w:val="00A37B0E"/>
    <w:rsid w:val="00A7294D"/>
    <w:rsid w:val="00A926A0"/>
    <w:rsid w:val="00AA59F9"/>
    <w:rsid w:val="00AB5572"/>
    <w:rsid w:val="00AC3AC5"/>
    <w:rsid w:val="00AF3319"/>
    <w:rsid w:val="00AF451F"/>
    <w:rsid w:val="00B26AE0"/>
    <w:rsid w:val="00B27CE2"/>
    <w:rsid w:val="00B353A1"/>
    <w:rsid w:val="00B40736"/>
    <w:rsid w:val="00B40F97"/>
    <w:rsid w:val="00B412AC"/>
    <w:rsid w:val="00B445B3"/>
    <w:rsid w:val="00B45730"/>
    <w:rsid w:val="00B47019"/>
    <w:rsid w:val="00B47422"/>
    <w:rsid w:val="00B83314"/>
    <w:rsid w:val="00B95AD5"/>
    <w:rsid w:val="00BA696B"/>
    <w:rsid w:val="00BB5398"/>
    <w:rsid w:val="00BC4451"/>
    <w:rsid w:val="00BD0DDF"/>
    <w:rsid w:val="00BD5A8F"/>
    <w:rsid w:val="00BE2B08"/>
    <w:rsid w:val="00BE3139"/>
    <w:rsid w:val="00BE4446"/>
    <w:rsid w:val="00BF32FB"/>
    <w:rsid w:val="00BF644C"/>
    <w:rsid w:val="00C2143B"/>
    <w:rsid w:val="00C543AF"/>
    <w:rsid w:val="00C65AB8"/>
    <w:rsid w:val="00C822CB"/>
    <w:rsid w:val="00C8293A"/>
    <w:rsid w:val="00CA0E01"/>
    <w:rsid w:val="00CA2B96"/>
    <w:rsid w:val="00CA6AD6"/>
    <w:rsid w:val="00CB6321"/>
    <w:rsid w:val="00CC5E05"/>
    <w:rsid w:val="00CC6013"/>
    <w:rsid w:val="00CD66D5"/>
    <w:rsid w:val="00CE4FB3"/>
    <w:rsid w:val="00CE5C05"/>
    <w:rsid w:val="00D062BC"/>
    <w:rsid w:val="00D1144B"/>
    <w:rsid w:val="00D23D72"/>
    <w:rsid w:val="00D33656"/>
    <w:rsid w:val="00D33A29"/>
    <w:rsid w:val="00D809F3"/>
    <w:rsid w:val="00DB429C"/>
    <w:rsid w:val="00DC0376"/>
    <w:rsid w:val="00E04DCF"/>
    <w:rsid w:val="00E14ADE"/>
    <w:rsid w:val="00E650D9"/>
    <w:rsid w:val="00E73486"/>
    <w:rsid w:val="00E84645"/>
    <w:rsid w:val="00EB1B4E"/>
    <w:rsid w:val="00EB4A1A"/>
    <w:rsid w:val="00EB519C"/>
    <w:rsid w:val="00EB5B22"/>
    <w:rsid w:val="00EE23DE"/>
    <w:rsid w:val="00F0121A"/>
    <w:rsid w:val="00F37CD5"/>
    <w:rsid w:val="00F410E1"/>
    <w:rsid w:val="00F45AA7"/>
    <w:rsid w:val="00F57E13"/>
    <w:rsid w:val="00F624A5"/>
    <w:rsid w:val="00F86E02"/>
    <w:rsid w:val="00FA3A20"/>
    <w:rsid w:val="00FA73AD"/>
    <w:rsid w:val="00FC03A3"/>
    <w:rsid w:val="00FC6A7B"/>
    <w:rsid w:val="00FD29E3"/>
    <w:rsid w:val="00FD4E3F"/>
    <w:rsid w:val="00FE4B61"/>
    <w:rsid w:val="00FF3BE5"/>
    <w:rsid w:val="01DB6290"/>
    <w:rsid w:val="04975C18"/>
    <w:rsid w:val="05AD97A2"/>
    <w:rsid w:val="0CC77811"/>
    <w:rsid w:val="0CCEE7A1"/>
    <w:rsid w:val="14722F5F"/>
    <w:rsid w:val="1CAF13A6"/>
    <w:rsid w:val="1D0B03C6"/>
    <w:rsid w:val="1E0C568D"/>
    <w:rsid w:val="22472082"/>
    <w:rsid w:val="22D3D022"/>
    <w:rsid w:val="24491D3D"/>
    <w:rsid w:val="25398575"/>
    <w:rsid w:val="2A8B525D"/>
    <w:rsid w:val="2BC7BF78"/>
    <w:rsid w:val="2C267147"/>
    <w:rsid w:val="2D685FB1"/>
    <w:rsid w:val="2FAE09D9"/>
    <w:rsid w:val="2FB8CE9A"/>
    <w:rsid w:val="31A3B806"/>
    <w:rsid w:val="3444739D"/>
    <w:rsid w:val="355DFDC2"/>
    <w:rsid w:val="36DD9F93"/>
    <w:rsid w:val="3986BC19"/>
    <w:rsid w:val="41118593"/>
    <w:rsid w:val="43397EDA"/>
    <w:rsid w:val="48BA7ACC"/>
    <w:rsid w:val="48E33F97"/>
    <w:rsid w:val="4A172E39"/>
    <w:rsid w:val="4CA231BD"/>
    <w:rsid w:val="4F717A24"/>
    <w:rsid w:val="52677F51"/>
    <w:rsid w:val="52889518"/>
    <w:rsid w:val="54B5D0EE"/>
    <w:rsid w:val="56BC7EC9"/>
    <w:rsid w:val="588D0DCE"/>
    <w:rsid w:val="5AF4145C"/>
    <w:rsid w:val="5C2D1632"/>
    <w:rsid w:val="5C6A8797"/>
    <w:rsid w:val="5D0DB0DD"/>
    <w:rsid w:val="5F4B11EC"/>
    <w:rsid w:val="61328185"/>
    <w:rsid w:val="61DA1617"/>
    <w:rsid w:val="631D0399"/>
    <w:rsid w:val="64EE4711"/>
    <w:rsid w:val="6B430E45"/>
    <w:rsid w:val="6CCDAF86"/>
    <w:rsid w:val="6D89CF0C"/>
    <w:rsid w:val="6E71530C"/>
    <w:rsid w:val="70841512"/>
    <w:rsid w:val="70A75138"/>
    <w:rsid w:val="7AA610AF"/>
    <w:rsid w:val="7B3E8742"/>
    <w:rsid w:val="7B5D4033"/>
    <w:rsid w:val="7D1DA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80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3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5A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A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369EF"/>
    <w:pPr>
      <w:widowControl w:val="0"/>
      <w:autoSpaceDE w:val="0"/>
      <w:autoSpaceDN w:val="0"/>
      <w:ind w:left="79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A6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A6E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A6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A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A6E3C"/>
    <w:rPr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rsid w:val="006A193F"/>
    <w:rPr>
      <w:b/>
      <w:bCs/>
    </w:rPr>
  </w:style>
  <w:style w:type="paragraph" w:customStyle="1" w:styleId="Firstlevelbulletpoints">
    <w:name w:val="First level bullet points"/>
    <w:basedOn w:val="ListParagraph"/>
    <w:qFormat/>
    <w:rsid w:val="006A193F"/>
    <w:pPr>
      <w:numPr>
        <w:numId w:val="12"/>
      </w:numPr>
    </w:pPr>
  </w:style>
  <w:style w:type="character" w:styleId="IntenseReference">
    <w:name w:val="Intense Reference"/>
    <w:basedOn w:val="DefaultParagraphFont"/>
    <w:uiPriority w:val="32"/>
    <w:rsid w:val="005A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itle">
    <w:name w:val="Field title"/>
    <w:basedOn w:val="Normal"/>
    <w:qFormat/>
    <w:rsid w:val="005A6E3C"/>
    <w:rPr>
      <w:b/>
    </w:rPr>
  </w:style>
  <w:style w:type="paragraph" w:customStyle="1" w:styleId="Guidancetext">
    <w:name w:val="Guidance text"/>
    <w:basedOn w:val="Normal"/>
    <w:qFormat/>
    <w:rsid w:val="005A6E3C"/>
    <w:rPr>
      <w:i/>
    </w:rPr>
  </w:style>
  <w:style w:type="paragraph" w:customStyle="1" w:styleId="Secondlevelbulletpoints">
    <w:name w:val="Second level bullet points"/>
    <w:basedOn w:val="Firstlevelbulletpoints"/>
    <w:qFormat/>
    <w:rsid w:val="00807C2A"/>
    <w:pPr>
      <w:numPr>
        <w:numId w:val="13"/>
      </w:numPr>
    </w:pPr>
  </w:style>
  <w:style w:type="paragraph" w:styleId="Footer">
    <w:name w:val="footer"/>
    <w:basedOn w:val="Normal"/>
    <w:link w:val="FooterChar"/>
    <w:uiPriority w:val="99"/>
    <w:unhideWhenUsed/>
    <w:rsid w:val="006A19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3F"/>
    <w:rPr>
      <w:rFonts w:ascii="Arial" w:hAnsi="Arial"/>
    </w:rPr>
  </w:style>
  <w:style w:type="paragraph" w:customStyle="1" w:styleId="ThirdlevelbulletpointsUsesparingly">
    <w:name w:val="Third level bullet points (Use sparingly)"/>
    <w:basedOn w:val="Secondlevelbulletpoints"/>
    <w:qFormat/>
    <w:rsid w:val="00807C2A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807C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2A"/>
    <w:rPr>
      <w:rFonts w:ascii="Arial" w:hAnsi="Arial"/>
    </w:rPr>
  </w:style>
  <w:style w:type="paragraph" w:customStyle="1" w:styleId="Default">
    <w:name w:val="Default"/>
    <w:rsid w:val="008956A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Revision">
    <w:name w:val="Revision"/>
    <w:hidden/>
    <w:uiPriority w:val="99"/>
    <w:semiHidden/>
    <w:rsid w:val="00EB5B22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01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2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21A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C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20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86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5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gov.au/Pages/TrainingDocs.aspx?q=1ca50016-24d2-4161-a044-d3faa200268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2025_TMP_DEWR_UnitofCompetency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SISPDC005M</CurrentCode>
    <Technicalwriter xmlns="d510d69a-a267-48b9-8b34-fbe0f577bb93">
      <UserInfo>
        <DisplayName>Michelle Csapo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Major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5BE4C-CD4D-B542-A23C-298185841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5A325-7CC9-4306-8A1F-4C521B710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619B8-596B-4B61-9D1E-5D0068904191}">
  <ds:schemaRefs>
    <ds:schemaRef ds:uri="http://www.w3.org/XML/1998/namespace"/>
    <ds:schemaRef ds:uri="http://schemas.microsoft.com/office/2006/documentManagement/types"/>
    <ds:schemaRef ds:uri="d510d69a-a267-48b9-8b34-fbe0f577bb93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94B9F99-971B-4093-AFD1-82940CCF9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2025_TMP_DEWR_UnitofCompetencyTemplate.dotx</Template>
  <TotalTime>0</TotalTime>
  <Pages>7</Pages>
  <Words>1566</Words>
  <Characters>8928</Characters>
  <Application>Microsoft Office Word</Application>
  <DocSecurity>0</DocSecurity>
  <Lines>74</Lines>
  <Paragraphs>20</Paragraphs>
  <ScaleCrop>false</ScaleCrop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80</cp:revision>
  <dcterms:created xsi:type="dcterms:W3CDTF">2025-06-02T22:39:00Z</dcterms:created>
  <dcterms:modified xsi:type="dcterms:W3CDTF">2025-10-01T23:20:00Z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</Properties>
</file>