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0326" w14:textId="72BD596F" w:rsidR="00807C2A" w:rsidRDefault="00807C2A" w:rsidP="00807C2A"/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032"/>
        <w:gridCol w:w="6685"/>
      </w:tblGrid>
      <w:tr w:rsidR="00AF0843" w:rsidRPr="00AF0843" w14:paraId="327754F9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4B0E4FF1" w14:textId="4335C078" w:rsidR="005A6E3C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Unit</w:t>
            </w:r>
            <w:r w:rsidR="005A6E3C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</w:tcPr>
          <w:p w14:paraId="7F1DBA0C" w14:textId="32BD315F" w:rsidR="005A6E3C" w:rsidRPr="00AF0843" w:rsidRDefault="009968B3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SISPDC00</w:t>
            </w:r>
            <w:r w:rsidRPr="00AF0843">
              <w:rPr>
                <w:rFonts w:eastAsia="Calibri" w:cs="Arial"/>
                <w:bCs/>
                <w:color w:val="000000" w:themeColor="text1"/>
                <w:sz w:val="22"/>
                <w:szCs w:val="22"/>
              </w:rPr>
              <w:t>1M</w:t>
            </w:r>
          </w:p>
        </w:tc>
      </w:tr>
      <w:tr w:rsidR="00AF0843" w:rsidRPr="00AF0843" w14:paraId="27B5133C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509C09CD" w14:textId="042CD1A0" w:rsidR="006268E5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Unit</w:t>
            </w:r>
            <w:r w:rsidR="006268E5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</w:tcPr>
          <w:p w14:paraId="0D30E45A" w14:textId="7EDDF9AB" w:rsidR="004C50BE" w:rsidRPr="00AF0843" w:rsidRDefault="00E522D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Paddlecraft on </w:t>
            </w:r>
            <w:r w:rsidR="00BD77BB">
              <w:rPr>
                <w:rFonts w:eastAsia="Calibri" w:cs="Arial"/>
                <w:color w:val="000000" w:themeColor="text1"/>
                <w:sz w:val="22"/>
                <w:szCs w:val="22"/>
              </w:rPr>
              <w:t>i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nland </w:t>
            </w:r>
            <w:r w:rsidR="00BD77BB">
              <w:rPr>
                <w:rFonts w:eastAsia="Calibri" w:cs="Arial"/>
                <w:color w:val="000000" w:themeColor="text1"/>
                <w:sz w:val="22"/>
                <w:szCs w:val="22"/>
              </w:rPr>
              <w:t>f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latwater</w:t>
            </w:r>
            <w:r w:rsidRPr="00AF0843">
              <w:rPr>
                <w:rFonts w:eastAsia="Calibr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up to grade 1 rivers </w:t>
            </w:r>
          </w:p>
        </w:tc>
      </w:tr>
      <w:tr w:rsidR="00AF0843" w:rsidRPr="00AF0843" w14:paraId="0AA3F18A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35267372" w14:textId="35BD2FD0" w:rsidR="006268E5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</w:tcPr>
          <w:p w14:paraId="56A13B42" w14:textId="750371ED" w:rsidR="00467934" w:rsidRPr="00AF0843" w:rsidRDefault="00467934" w:rsidP="00AF0843">
            <w:pPr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This unit describes the performance outcomes, skills and knowledge required to paddle a </w:t>
            </w:r>
            <w:r w:rsidR="0079287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ins w:id="0" w:author="Author">
              <w:r w:rsidR="00E73486" w:rsidRPr="00AF0843">
                <w:rPr>
                  <w:rFonts w:eastAsia="Calibri" w:cs="Arial"/>
                  <w:color w:val="000000" w:themeColor="text1"/>
                  <w:sz w:val="22"/>
                  <w:szCs w:val="22"/>
                  <w:lang w:eastAsia="en-GB"/>
                </w:rPr>
                <w:t xml:space="preserve">including canoes and </w:t>
              </w:r>
              <w:commentRangeStart w:id="1"/>
              <w:r w:rsidR="00E73486" w:rsidRPr="00AF0843">
                <w:rPr>
                  <w:rFonts w:eastAsia="Calibri" w:cs="Arial"/>
                  <w:color w:val="000000" w:themeColor="text1"/>
                  <w:sz w:val="22"/>
                  <w:szCs w:val="22"/>
                  <w:lang w:eastAsia="en-GB"/>
                </w:rPr>
                <w:t>kayaks</w:t>
              </w:r>
            </w:ins>
            <w:commentRangeEnd w:id="1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"/>
            </w:r>
            <w:ins w:id="2" w:author="Author">
              <w:r w:rsidR="00E73486" w:rsidRPr="00AF0843">
                <w:rPr>
                  <w:rFonts w:eastAsia="Calibri" w:cs="Arial"/>
                  <w:color w:val="000000" w:themeColor="text1"/>
                  <w:sz w:val="22"/>
                  <w:szCs w:val="22"/>
                  <w:lang w:eastAsia="en-GB"/>
                </w:rPr>
                <w:t xml:space="preserve">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as part of a group on inland flatwater areas such as lakes, dams and </w:t>
            </w:r>
            <w:r w:rsidR="4BFFEE2A"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slow-moving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 rivers</w:t>
            </w:r>
            <w:ins w:id="3" w:author="Author">
              <w:del w:id="4" w:author="Author">
                <w:r w:rsidRPr="00AF0843" w:rsidDel="00467934">
                  <w:rPr>
                    <w:rFonts w:eastAsia="Calibri" w:cs="Arial"/>
                    <w:color w:val="000000" w:themeColor="text1"/>
                    <w:sz w:val="22"/>
                    <w:szCs w:val="22"/>
                    <w:lang w:eastAsia="en-GB"/>
                  </w:rPr>
                  <w:delText xml:space="preserve"> including canoes and kayaks</w:delText>
                </w:r>
              </w:del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. It requires the ability to self-rescue from a dismount and to rescue others in deep </w:t>
            </w:r>
            <w:proofErr w:type="gramStart"/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water</w:t>
            </w:r>
            <w:r w:rsidR="4381436B"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, and</w:t>
            </w:r>
            <w:proofErr w:type="gramEnd"/>
            <w:r w:rsidR="4381436B"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provides skills to paddle on bodies of water in less than moderate wind conditions, where the current flow is consistently recorded as less than one knot.</w:t>
            </w:r>
          </w:p>
          <w:p w14:paraId="026B2BC5" w14:textId="0666325C" w:rsidR="00467934" w:rsidRPr="00AF0843" w:rsidRDefault="00467934" w:rsidP="00AF0843">
            <w:pPr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  <w:rPrChange w:id="5" w:author="Author">
                  <w:rPr>
                    <w:strike/>
                    <w:lang w:eastAsia="en-GB"/>
                  </w:rPr>
                </w:rPrChange>
              </w:rPr>
              <w:t xml:space="preserve">It applies to leaders, guides or instructors, who use these skills when leading participants during </w:t>
            </w:r>
            <w:del w:id="6" w:author="Author">
              <w:r w:rsidRPr="00AF0843" w:rsidDel="00467934">
                <w:rPr>
                  <w:rFonts w:eastAsia="Calibri" w:cs="Arial"/>
                  <w:color w:val="000000" w:themeColor="text1"/>
                  <w:sz w:val="22"/>
                  <w:szCs w:val="22"/>
                  <w:lang w:eastAsia="en-GB"/>
                  <w:rPrChange w:id="7" w:author="Author">
                    <w:rPr>
                      <w:strike/>
                      <w:lang w:eastAsia="en-GB"/>
                    </w:rPr>
                  </w:rPrChange>
                </w:rPr>
                <w:delText xml:space="preserve">stand up paddle </w:delText>
              </w:r>
            </w:del>
            <w:ins w:id="8" w:author="Author">
              <w:r w:rsidR="002965A0" w:rsidRPr="00AF0843">
                <w:rPr>
                  <w:rFonts w:eastAsia="Calibri" w:cs="Arial"/>
                  <w:color w:val="000000" w:themeColor="text1"/>
                  <w:sz w:val="22"/>
                  <w:szCs w:val="22"/>
                  <w:lang w:eastAsia="en-GB"/>
                </w:rPr>
                <w:t xml:space="preserve">paddle </w:t>
              </w:r>
            </w:ins>
            <w:r w:rsidR="00792878" w:rsidRPr="00AF0843">
              <w:rPr>
                <w:rFonts w:eastAsia="Calibri" w:cs="Arial"/>
                <w:color w:val="000000" w:themeColor="text1"/>
                <w:sz w:val="22"/>
                <w:szCs w:val="22"/>
                <w:rPrChange w:id="9" w:author="Author">
                  <w:rPr>
                    <w:rFonts w:ascii="Verdana" w:hAnsi="Verdana"/>
                    <w:b/>
                    <w:bCs/>
                    <w:strike/>
                    <w:sz w:val="19"/>
                    <w:szCs w:val="19"/>
                  </w:rPr>
                </w:rPrChange>
              </w:rPr>
              <w:t>craft</w:t>
            </w:r>
            <w:r w:rsidR="00792878" w:rsidRPr="00AF0843">
              <w:rPr>
                <w:rFonts w:eastAsia="Calibri" w:cs="Arial"/>
                <w:color w:val="000000" w:themeColor="text1"/>
                <w:sz w:val="22"/>
                <w:szCs w:val="22"/>
                <w:rPrChange w:id="10" w:author="Author">
                  <w:rPr>
                    <w:rFonts w:ascii="Verdana" w:hAnsi="Verdana"/>
                    <w:strike/>
                    <w:sz w:val="19"/>
                    <w:szCs w:val="19"/>
                  </w:rPr>
                </w:rPrChange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  <w:rPrChange w:id="11" w:author="Author">
                  <w:rPr>
                    <w:strike/>
                    <w:lang w:eastAsia="en-GB"/>
                  </w:rPr>
                </w:rPrChange>
              </w:rPr>
              <w:t>activities. Leadership skills are provided in complementary units. The unit can also apply to assistants and support staff.</w:t>
            </w:r>
          </w:p>
          <w:p w14:paraId="704EA9A1" w14:textId="3D32ABED" w:rsidR="00243D70" w:rsidRPr="00AF0843" w:rsidRDefault="5CB82237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This unit applies to any type of organisation that delivers outdoor recreation.</w:t>
            </w:r>
          </w:p>
          <w:p w14:paraId="0961DE90" w14:textId="30BF86DD" w:rsidR="00243D70" w:rsidRPr="00AF0843" w:rsidRDefault="5CB82237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AF0843" w:rsidRPr="00AF0843" w14:paraId="1E7FC710" w14:textId="77777777" w:rsidTr="3831512F">
        <w:trPr>
          <w:trHeight w:val="1082"/>
        </w:trPr>
        <w:tc>
          <w:tcPr>
            <w:tcW w:w="2032" w:type="dxa"/>
          </w:tcPr>
          <w:p w14:paraId="1C8F1103" w14:textId="09584849" w:rsidR="008C6C8C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Pre-requisite unit </w:t>
            </w:r>
          </w:p>
        </w:tc>
        <w:tc>
          <w:tcPr>
            <w:tcW w:w="6685" w:type="dxa"/>
          </w:tcPr>
          <w:p w14:paraId="378C5AAF" w14:textId="6A0B244A" w:rsidR="008C6C8C" w:rsidRPr="00AF0843" w:rsidRDefault="00FC6A7B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Nil</w:t>
            </w:r>
          </w:p>
        </w:tc>
      </w:tr>
      <w:tr w:rsidR="00AF0843" w:rsidRPr="00AF0843" w14:paraId="5324A25B" w14:textId="77777777" w:rsidTr="3831512F">
        <w:trPr>
          <w:trHeight w:val="1082"/>
        </w:trPr>
        <w:tc>
          <w:tcPr>
            <w:tcW w:w="2032" w:type="dxa"/>
          </w:tcPr>
          <w:p w14:paraId="7308E8B1" w14:textId="4AFDC237" w:rsidR="008C6C8C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Competency field </w:t>
            </w:r>
          </w:p>
        </w:tc>
        <w:tc>
          <w:tcPr>
            <w:tcW w:w="6685" w:type="dxa"/>
          </w:tcPr>
          <w:p w14:paraId="37D3CB22" w14:textId="3E25CC9F" w:rsidR="00FA3A20" w:rsidRPr="00AF0843" w:rsidRDefault="00E84645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Paddlecraft</w:t>
            </w:r>
            <w:r w:rsidR="001C3805"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F0843" w:rsidRPr="00AF0843" w14:paraId="7ACD1BA3" w14:textId="77777777" w:rsidTr="3831512F">
        <w:trPr>
          <w:trHeight w:val="1082"/>
        </w:trPr>
        <w:tc>
          <w:tcPr>
            <w:tcW w:w="2032" w:type="dxa"/>
          </w:tcPr>
          <w:p w14:paraId="128DF300" w14:textId="699A90A9" w:rsidR="008C6C8C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Unit sector </w:t>
            </w:r>
          </w:p>
        </w:tc>
        <w:tc>
          <w:tcPr>
            <w:tcW w:w="6685" w:type="dxa"/>
          </w:tcPr>
          <w:p w14:paraId="6AAFF168" w14:textId="2129CF9C" w:rsidR="008C6C8C" w:rsidRPr="00AF0843" w:rsidRDefault="00FC6A7B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Outdoor Recreation</w:t>
            </w:r>
          </w:p>
        </w:tc>
      </w:tr>
      <w:tr w:rsidR="00AF0843" w:rsidRPr="00AF0843" w14:paraId="03A0096B" w14:textId="77777777" w:rsidTr="3831512F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3F18E279" w14:textId="4E2A9559" w:rsidR="00287B9B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  <w:shd w:val="clear" w:color="auto" w:fill="F2F2F2" w:themeFill="background1" w:themeFillShade="F2"/>
          </w:tcPr>
          <w:p w14:paraId="0D229AF9" w14:textId="2E8F5CB3" w:rsidR="00287B9B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AF0843" w:rsidRPr="00AF0843" w14:paraId="105C1AF2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D9601DF" w14:textId="176A8BEA" w:rsidR="00287B9B" w:rsidRPr="00AF0843" w:rsidRDefault="0023740C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1. </w:t>
            </w:r>
            <w:r w:rsidR="00112DBE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Prepare for the paddle</w:t>
            </w:r>
          </w:p>
        </w:tc>
        <w:tc>
          <w:tcPr>
            <w:tcW w:w="6685" w:type="dxa"/>
          </w:tcPr>
          <w:p w14:paraId="5D1268D1" w14:textId="08DF52BB" w:rsidR="00A37B0E" w:rsidRPr="00AF0843" w:rsidRDefault="00A37B0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1.1</w:t>
            </w:r>
            <w:del w:id="12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3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Select </w:t>
            </w:r>
            <w:ins w:id="14" w:author="Author">
              <w:r w:rsidR="00807B4E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and check safe working condition of </w:t>
              </w:r>
            </w:ins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and equipment suitable for conditions</w:t>
            </w:r>
            <w:del w:id="15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 </w:delText>
              </w:r>
            </w:del>
            <w:commentRangeEnd w:id="13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3"/>
            </w:r>
            <w:del w:id="16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and check for safe working condition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.</w:t>
            </w:r>
          </w:p>
          <w:p w14:paraId="24C41F65" w14:textId="226C2F4A" w:rsidR="00AF451F" w:rsidRPr="00AF0843" w:rsidRDefault="00A37B0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1.2</w:t>
            </w:r>
            <w:del w:id="17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8"/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Select </w:t>
            </w:r>
            <w:ins w:id="19" w:author="Author">
              <w:r w:rsidR="00B40F97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and check </w:t>
              </w:r>
              <w:del w:id="20" w:author="Author">
                <w:r w:rsidRPr="00AF0843" w:rsidDel="00B40F97">
                  <w:rPr>
                    <w:rFonts w:eastAsia="Calibri" w:cs="Arial"/>
                    <w:color w:val="000000" w:themeColor="text1"/>
                    <w:sz w:val="22"/>
                    <w:szCs w:val="22"/>
                  </w:rPr>
                  <w:delText xml:space="preserve">safe working condition of </w:delText>
                </w:r>
              </w:del>
            </w:ins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clothing, footwear, </w:t>
            </w:r>
            <w:ins w:id="21" w:author="Author">
              <w:r w:rsidR="00391065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and </w:t>
              </w:r>
            </w:ins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personal protective </w:t>
            </w:r>
            <w:del w:id="22" w:author="Author">
              <w:r w:rsidRPr="00AF0843" w:rsidDel="004E71A8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and other </w:delText>
              </w:r>
            </w:del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equipment suitable for the paddle and conditions</w:t>
            </w:r>
            <w:del w:id="23" w:author="Author">
              <w:r w:rsidRPr="00AF0843" w:rsidDel="004E71A8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, and check for safe working condition.</w:delText>
              </w:r>
            </w:del>
            <w:commentRangeEnd w:id="18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8"/>
            </w:r>
          </w:p>
          <w:p w14:paraId="624BBBD7" w14:textId="0C69D58C" w:rsidR="00AF451F" w:rsidRPr="00AF0843" w:rsidRDefault="004E71A8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1.3 </w:t>
            </w:r>
            <w:r w:rsidR="00AF451F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Waterproof, </w:t>
            </w:r>
            <w:commentRangeStart w:id="24"/>
            <w:r w:rsidR="00AF451F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pack and </w:t>
            </w:r>
            <w:ins w:id="25" w:author="Author">
              <w:r w:rsidR="0027712F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accessibly </w:t>
              </w:r>
            </w:ins>
            <w:r w:rsidR="00AF451F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stow clothing, personal resources, and food </w:t>
            </w:r>
            <w:commentRangeEnd w:id="24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24"/>
            </w:r>
            <w:del w:id="26" w:author="Author">
              <w:r w:rsidRPr="00AF0843" w:rsidDel="00AF451F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according to access requirements during paddle.</w:delText>
              </w:r>
            </w:del>
          </w:p>
          <w:p w14:paraId="4BFE6A6D" w14:textId="03730F90" w:rsidR="00A37B0E" w:rsidRPr="00AF0843" w:rsidRDefault="00A37B0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1.</w:t>
            </w:r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</w:t>
            </w:r>
            <w:del w:id="27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Select a suitable area for paddle activities according to current conditions</w:t>
            </w:r>
            <w:del w:id="28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7A45AA64" w14:textId="547FFFCC" w:rsidR="00A37B0E" w:rsidRPr="00AF0843" w:rsidRDefault="00A37B0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1.</w:t>
            </w:r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5</w:t>
            </w:r>
            <w:del w:id="29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30"/>
            <w:del w:id="31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Confirm </w:delText>
              </w:r>
            </w:del>
            <w:ins w:id="32" w:author="Author">
              <w:r w:rsidR="002F7E5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Review </w:t>
              </w:r>
            </w:ins>
            <w:commentRangeEnd w:id="30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30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activity safety and emergency response procedures</w:t>
            </w:r>
            <w:del w:id="33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 to ensure compliance during activities.</w:delText>
              </w:r>
            </w:del>
          </w:p>
          <w:p w14:paraId="4A99FBC2" w14:textId="1B1BBB61" w:rsidR="00A37B0E" w:rsidRPr="00AF0843" w:rsidRDefault="00A37B0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1.</w:t>
            </w:r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6</w:t>
            </w:r>
            <w:del w:id="34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ins w:id="35" w:author="Author">
              <w:r w:rsidR="0088565B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Explain and verify understanding of </w:t>
              </w:r>
            </w:ins>
            <w:commentRangeStart w:id="36"/>
            <w:del w:id="37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Confirm </w:delText>
              </w:r>
            </w:del>
            <w:commentRangeEnd w:id="36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36"/>
            </w:r>
            <w:ins w:id="38" w:author="Author">
              <w:r w:rsidR="0037023E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communication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protocols </w:t>
            </w:r>
            <w:del w:id="39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for communications 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between party members</w:t>
            </w:r>
            <w:del w:id="40" w:author="Author"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 </w:delText>
              </w:r>
              <w:commentRangeStart w:id="41"/>
              <w:r w:rsidRPr="00AF0843" w:rsidDel="00A37B0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and with others.</w:delText>
              </w:r>
            </w:del>
            <w:commentRangeEnd w:id="41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41"/>
            </w:r>
          </w:p>
        </w:tc>
      </w:tr>
      <w:tr w:rsidR="00AF0843" w:rsidRPr="00AF0843" w14:paraId="7CDEA6E3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27D4FD3D" w14:textId="4B6E6090" w:rsidR="0088718D" w:rsidRPr="00AF0843" w:rsidRDefault="0088718D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 Paddle and manoeuvre craft on flatwater</w:t>
            </w:r>
          </w:p>
        </w:tc>
        <w:tc>
          <w:tcPr>
            <w:tcW w:w="6685" w:type="dxa"/>
          </w:tcPr>
          <w:p w14:paraId="5412FD40" w14:textId="647B5CD6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2.1</w:t>
            </w:r>
            <w:del w:id="42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Select a safe location to enter the water, and mount </w:t>
            </w:r>
            <w:r w:rsidR="004E71A8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4E71A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while maintaining balance and stability</w:t>
            </w:r>
            <w:del w:id="43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778A69F9" w14:textId="3C50FFAC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2.2</w:t>
            </w:r>
            <w:del w:id="44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Control direction of </w:t>
            </w:r>
            <w:r w:rsidR="00D23D72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forward, in reverse and when turning</w:t>
            </w:r>
            <w:commentRangeStart w:id="45"/>
            <w:del w:id="46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, using a range of appropriate strokes and leans.</w:delText>
              </w:r>
            </w:del>
            <w:commentRangeEnd w:id="45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45"/>
            </w:r>
          </w:p>
          <w:p w14:paraId="14105A9D" w14:textId="41F3FBBC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2.3</w:t>
            </w:r>
            <w:del w:id="47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Maintain </w:t>
            </w:r>
            <w:commentRangeStart w:id="48"/>
            <w:del w:id="49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appropriate </w:delText>
              </w:r>
            </w:del>
            <w:commentRangeEnd w:id="48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48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posture, stance</w:t>
            </w:r>
            <w:r w:rsidR="008479B9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, rotation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and stroke technique to efficiently paddle the </w:t>
            </w:r>
            <w:r w:rsidR="008479B9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del w:id="50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5270F4C1" w14:textId="77620FD0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2.4</w:t>
            </w:r>
            <w:del w:id="51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52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Establish and maintain </w:t>
            </w:r>
            <w:ins w:id="53" w:author="Author">
              <w:r w:rsidR="00CA6AD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 </w:t>
              </w:r>
            </w:ins>
            <w:del w:id="54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an appropriate </w:delText>
              </w:r>
            </w:del>
            <w:ins w:id="55" w:author="Author">
              <w:r w:rsidR="0090755C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safe sustainable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paddling rhythm and pace</w:t>
            </w:r>
            <w:del w:id="56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 to minimise fatigue, strain and injury.</w:delText>
              </w:r>
            </w:del>
            <w:commentRangeEnd w:id="52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52"/>
            </w:r>
          </w:p>
          <w:p w14:paraId="526A6109" w14:textId="0FCD9FB0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commentRangeStart w:id="57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2.5</w:t>
            </w:r>
            <w:del w:id="58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Safely approach, and negotiate obstacles and hazards </w:t>
            </w:r>
            <w:del w:id="59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to minimise risk of injury</w:delText>
              </w:r>
            </w:del>
            <w:commentRangeEnd w:id="57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57"/>
            </w:r>
            <w:del w:id="60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3103E115" w14:textId="2E0DC156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2.6</w:t>
            </w:r>
            <w:del w:id="61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62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Maintain visual contact</w:t>
            </w:r>
            <w:ins w:id="63" w:author="Author">
              <w:r w:rsidR="00183848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,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del w:id="64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and effective 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communication </w:t>
            </w:r>
            <w:del w:id="65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with party members throughout all </w:delText>
              </w:r>
              <w:r w:rsidRPr="00AF0843" w:rsidDel="004D6FAD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activities </w:delText>
              </w:r>
            </w:del>
            <w:r w:rsidR="004D6FAD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and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del w:id="66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maintain 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party </w:t>
            </w:r>
            <w:ins w:id="67" w:author="Author">
              <w:r w:rsidR="00FD4E3F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formation </w:t>
              </w:r>
            </w:ins>
            <w:del w:id="68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formation as required</w:delText>
              </w:r>
            </w:del>
            <w:ins w:id="69" w:author="Author">
              <w:r w:rsidR="004A0E47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t</w:t>
              </w:r>
              <w:del w:id="70" w:author="Author">
                <w:r w:rsidRPr="00AF0843" w:rsidDel="00905D33">
                  <w:rPr>
                    <w:rFonts w:eastAsia="Calibri" w:cs="Arial"/>
                    <w:color w:val="000000" w:themeColor="text1"/>
                    <w:sz w:val="22"/>
                    <w:szCs w:val="22"/>
                  </w:rPr>
                  <w:delText>T</w:delText>
                </w:r>
              </w:del>
              <w:r w:rsidR="00905D33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hroughout the activity</w:t>
              </w:r>
            </w:ins>
            <w:commentRangeEnd w:id="62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62"/>
            </w:r>
            <w:del w:id="71" w:author="Author">
              <w:r w:rsidRPr="00AF0843" w:rsidDel="00307E2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00AF0843" w:rsidRPr="00AF0843" w14:paraId="287D4B0C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AD26F8D" w14:textId="4BE727C9" w:rsidR="00307E2A" w:rsidRPr="00AF0843" w:rsidRDefault="00307E2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 Rescue self in deep water.</w:t>
            </w:r>
          </w:p>
        </w:tc>
        <w:tc>
          <w:tcPr>
            <w:tcW w:w="6685" w:type="dxa"/>
          </w:tcPr>
          <w:p w14:paraId="49E0398A" w14:textId="39FCC78A" w:rsidR="00C2143B" w:rsidRPr="00AF0843" w:rsidRDefault="00C2143B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3.1</w:t>
            </w:r>
            <w:del w:id="72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73"/>
            <w:del w:id="74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Use techniques to maintain safety of self and others in the event of a dismount</w:delText>
              </w:r>
            </w:del>
            <w:ins w:id="75" w:author="Author">
              <w:r w:rsidR="00686434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Dismount craft safely</w:t>
              </w:r>
            </w:ins>
            <w:commentRangeEnd w:id="73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73"/>
            </w:r>
            <w:del w:id="76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3A0C4776" w14:textId="4508960A" w:rsidR="00C2143B" w:rsidRPr="00AF0843" w:rsidRDefault="00C2143B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3.2</w:t>
            </w:r>
            <w:del w:id="77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Flip </w:t>
            </w:r>
            <w:r w:rsidR="0079287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when in deep water and remount.</w:t>
            </w:r>
          </w:p>
          <w:p w14:paraId="041E5C07" w14:textId="7CE4DDE0" w:rsidR="00C2143B" w:rsidRPr="00AF0843" w:rsidRDefault="00C2143B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3.3</w:t>
            </w:r>
            <w:del w:id="78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Manoeuvre the paddle and </w:t>
            </w:r>
            <w:r w:rsidR="00792878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79287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to shore or to rescue craft </w:t>
            </w:r>
            <w:del w:id="79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when unable to</w:delText>
              </w:r>
            </w:del>
            <w:ins w:id="80" w:author="Author">
              <w:r w:rsidR="00032939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without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remount</w:t>
            </w:r>
            <w:ins w:id="81" w:author="Author">
              <w:r w:rsidR="00032939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ing</w:t>
              </w:r>
            </w:ins>
            <w:del w:id="82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768DD345" w14:textId="30CF8E53" w:rsidR="00C2143B" w:rsidRPr="00AF0843" w:rsidRDefault="00C2143B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3.4</w:t>
            </w:r>
            <w:del w:id="83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Maintain stability in water when separated from </w:t>
            </w:r>
            <w:r w:rsidR="00792878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792878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and return to shore</w:t>
            </w:r>
            <w:del w:id="84" w:author="Author">
              <w:r w:rsidRPr="00AF0843" w:rsidDel="00C2143B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2DD65274" w14:textId="3C38180D" w:rsidR="00803329" w:rsidRPr="00AF0843" w:rsidRDefault="00AA59F9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ins w:id="85" w:author="Author">
              <w:r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3.5 </w:t>
              </w:r>
            </w:ins>
            <w:r w:rsidR="00803329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Exit the </w:t>
            </w:r>
            <w:del w:id="86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87" w:author="Author">
              <w:r w:rsidR="008A057C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del w:id="88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in a controlled manner</w:delText>
              </w:r>
            </w:del>
            <w:ins w:id="89" w:author="Author">
              <w:r w:rsidR="005C1563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safely</w:t>
              </w:r>
            </w:ins>
            <w:r w:rsidR="00803329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, following a capsize, and recover paddle</w:t>
            </w:r>
            <w:del w:id="90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1225FBCB" w14:textId="46CFE409" w:rsidR="00803329" w:rsidRPr="00AF0843" w:rsidRDefault="00803329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3.2</w:t>
            </w:r>
            <w:del w:id="91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Manoeuvre the paddle and upturned </w:t>
            </w:r>
            <w:del w:id="92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93" w:author="Author">
              <w:r w:rsidR="008A057C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to shore or to rescue craft and empty out water</w:t>
            </w:r>
            <w:del w:id="94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60E2A65" w14:textId="6FCE6882" w:rsidR="00803329" w:rsidRPr="00AF0843" w:rsidRDefault="00803329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3.3</w:t>
            </w:r>
            <w:commentRangeStart w:id="95"/>
            <w:del w:id="96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del w:id="97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Use techniques when in deep water </w:delText>
              </w:r>
            </w:del>
            <w:commentRangeEnd w:id="95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95"/>
            </w:r>
            <w:del w:id="98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to empty water and re-enter canoe</w:delText>
              </w:r>
            </w:del>
            <w:ins w:id="99" w:author="Author">
              <w:r w:rsidR="00347BD1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Empty water and re-enter </w:t>
              </w:r>
              <w:del w:id="100" w:author="Author">
                <w:r w:rsidRPr="00AF0843" w:rsidDel="00347BD1">
                  <w:rPr>
                    <w:rFonts w:eastAsia="Calibri" w:cs="Arial"/>
                    <w:color w:val="000000" w:themeColor="text1"/>
                    <w:sz w:val="22"/>
                    <w:szCs w:val="22"/>
                  </w:rPr>
                  <w:delText>canoe</w:delText>
                </w:r>
              </w:del>
              <w:r w:rsidR="00CA6AD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craft</w:t>
              </w:r>
              <w:r w:rsidR="00347BD1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 in deep water</w:t>
              </w:r>
            </w:ins>
            <w:del w:id="101" w:author="Author">
              <w:r w:rsidRPr="00AF0843" w:rsidDel="00803329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</w:tc>
      </w:tr>
      <w:tr w:rsidR="00AF0843" w:rsidRPr="00AF0843" w14:paraId="45E048F8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1553E607" w14:textId="1EEAAEEE" w:rsidR="00C2143B" w:rsidRPr="00AF0843" w:rsidRDefault="00C2143B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4. Perform deep water rescues in flatwater conditions.</w:t>
            </w:r>
          </w:p>
        </w:tc>
        <w:tc>
          <w:tcPr>
            <w:tcW w:w="6685" w:type="dxa"/>
          </w:tcPr>
          <w:p w14:paraId="03C63EA7" w14:textId="5D3AA6D6" w:rsidR="00B47422" w:rsidRPr="00AF0843" w:rsidRDefault="00B4742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4.1</w:t>
            </w:r>
            <w:del w:id="102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03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Identify </w:t>
            </w:r>
            <w:del w:id="104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immediate 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hazards, assess risks and negotiate </w:t>
            </w:r>
            <w:del w:id="105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to avoid injury to self and others</w:delText>
              </w:r>
            </w:del>
            <w:ins w:id="106" w:author="Author">
              <w:r w:rsidR="00FE4B61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safely</w:t>
              </w:r>
            </w:ins>
            <w:commentRangeEnd w:id="103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03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.</w:t>
            </w:r>
          </w:p>
          <w:p w14:paraId="675E380D" w14:textId="5A6E06E0" w:rsidR="00B47422" w:rsidRPr="00AF0843" w:rsidRDefault="00B4742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4.2</w:t>
            </w:r>
            <w:del w:id="107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08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Select and use other leaders or party members, equipment and rescue techniques appropriate to situation</w:t>
            </w:r>
            <w:commentRangeEnd w:id="108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08"/>
            </w:r>
            <w:del w:id="109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24992B15" w14:textId="3FF2319C" w:rsidR="00B47422" w:rsidRPr="00AF0843" w:rsidRDefault="00B4742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4.3</w:t>
            </w:r>
            <w:del w:id="110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11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Manoeuvre </w:t>
            </w:r>
            <w:r w:rsidR="00BD5A8F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rescue </w:t>
            </w:r>
            <w:r w:rsidR="00803329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r w:rsidR="00803329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to rescuee, form a raft up</w:t>
            </w:r>
            <w:del w:id="112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 as required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, and assume </w:t>
            </w:r>
            <w:del w:id="113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 </w:delText>
              </w:r>
            </w:del>
            <w:ins w:id="114" w:author="Author">
              <w:r w:rsidR="00A926A0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and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position </w:t>
            </w:r>
            <w:del w:id="115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that enables the</w:delText>
              </w:r>
            </w:del>
            <w:ins w:id="116" w:author="Author">
              <w:r w:rsidR="00A926A0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to enable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rescue</w:t>
            </w:r>
            <w:commentRangeEnd w:id="111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1"/>
            </w:r>
            <w:del w:id="117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23168EBC" w14:textId="3498A420" w:rsidR="00B47422" w:rsidRPr="00AF0843" w:rsidRDefault="00B4742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commentRangeStart w:id="118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4.4</w:t>
            </w:r>
            <w:del w:id="119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Provide clear</w:t>
            </w:r>
            <w:ins w:id="120" w:author="Author">
              <w:r w:rsidR="00A926A0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,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del w:id="121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and </w:delText>
              </w:r>
            </w:del>
            <w:commentRangeEnd w:id="118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18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concise instructions to rescuee and others assisting</w:t>
            </w:r>
            <w:del w:id="122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336E8E6D" w14:textId="213492BC" w:rsidR="00B47422" w:rsidRPr="00AF0843" w:rsidRDefault="00B4742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4.5. </w:t>
            </w:r>
            <w:commentRangeStart w:id="123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Assist </w:t>
            </w:r>
            <w:commentRangeEnd w:id="123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3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rescuee to flip and </w:t>
            </w:r>
            <w:commentRangeStart w:id="124"/>
            <w:commentRangeStart w:id="125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remount</w:t>
            </w:r>
            <w:commentRangeEnd w:id="124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4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the</w:t>
            </w:r>
            <w:del w:id="126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ir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End w:id="125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5"/>
            </w:r>
            <w:r w:rsidR="00792878"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del w:id="127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48E6A68" w14:textId="50E80F6F" w:rsidR="00EB4A1A" w:rsidRPr="00AF0843" w:rsidRDefault="00EB4A1A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4.5</w:t>
            </w:r>
            <w:del w:id="128" w:author="Author">
              <w:r w:rsidRPr="00AF0843" w:rsidDel="00EB4A1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29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Assist </w:t>
            </w:r>
            <w:commentRangeEnd w:id="129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29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rescuee to return to </w:t>
            </w:r>
            <w:del w:id="130" w:author="Author">
              <w:r w:rsidRPr="00AF0843" w:rsidDel="00EB4A1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their</w:delText>
              </w:r>
            </w:del>
            <w:ins w:id="131" w:author="Author">
              <w:r w:rsidR="00152982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 the</w:t>
              </w:r>
              <w:r w:rsidR="00FA73AD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 </w:t>
              </w:r>
            </w:ins>
            <w:del w:id="132" w:author="Author">
              <w:r w:rsidRPr="00AF0843" w:rsidDel="00EB4A1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 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craft using rescue technique</w:t>
            </w:r>
            <w:ins w:id="133" w:author="Author">
              <w:r w:rsidR="001F36DB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s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34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appropriate to situation</w:t>
            </w:r>
            <w:commentRangeEnd w:id="134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34"/>
            </w:r>
            <w:del w:id="135" w:author="Author">
              <w:r w:rsidRPr="00AF0843" w:rsidDel="00EB4A1A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EAC5FB4" w14:textId="5E747D82" w:rsidR="00B47422" w:rsidRPr="00AF0843" w:rsidRDefault="00B47422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4.6</w:t>
            </w:r>
            <w:del w:id="136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commentRangeStart w:id="137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Assess</w:t>
            </w:r>
            <w:commentRangeEnd w:id="137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37"/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ability of rescuee to continue and tow to nearest safe landing</w:t>
            </w:r>
            <w:del w:id="138" w:author="Author">
              <w:r w:rsidRPr="00AF0843" w:rsidDel="00B47422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, as required.</w:delText>
              </w:r>
            </w:del>
          </w:p>
        </w:tc>
      </w:tr>
      <w:tr w:rsidR="00AF0843" w:rsidRPr="00AF0843" w14:paraId="1BBF5958" w14:textId="77777777" w:rsidTr="00AF08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12B78169" w14:textId="14865748" w:rsidR="00EB4A1A" w:rsidRPr="00AF0843" w:rsidRDefault="0022638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5. Land and secure </w:t>
            </w:r>
            <w:del w:id="139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canoes</w:delText>
              </w:r>
            </w:del>
            <w:ins w:id="140" w:author="Author">
              <w:r w:rsidR="00CA6AD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>craft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85" w:type="dxa"/>
          </w:tcPr>
          <w:p w14:paraId="72DDE52C" w14:textId="4B0ADC76" w:rsidR="0022638E" w:rsidRPr="00AF0843" w:rsidRDefault="0022638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5.1</w:t>
            </w:r>
            <w:del w:id="141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Land and disembark </w:t>
            </w:r>
            <w:del w:id="142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143" w:author="Author">
              <w:r w:rsidR="00CA6AD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at bank, shore or jetty while maintaining stability</w:t>
            </w:r>
            <w:del w:id="144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</w:p>
          <w:p w14:paraId="45ADCF08" w14:textId="22633997" w:rsidR="0022638E" w:rsidRPr="00AF0843" w:rsidRDefault="0022638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5.2</w:t>
            </w:r>
            <w:del w:id="145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Secure </w:t>
            </w:r>
            <w:del w:id="146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147" w:author="Author">
              <w:r w:rsidR="00CA6AD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to bank, shore or jetty </w:t>
            </w:r>
            <w:commentRangeStart w:id="148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using </w:t>
            </w:r>
            <w:ins w:id="149" w:author="Author">
              <w:r w:rsidR="002C148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an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appropriate knot</w:t>
            </w:r>
            <w:del w:id="150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s.</w:delText>
              </w:r>
            </w:del>
            <w:commentRangeEnd w:id="148"/>
            <w:r w:rsidRPr="00AF0843">
              <w:rPr>
                <w:rStyle w:val="CommentReference"/>
                <w:rFonts w:cs="Arial"/>
                <w:color w:val="000000" w:themeColor="text1"/>
                <w:sz w:val="22"/>
                <w:szCs w:val="22"/>
              </w:rPr>
              <w:commentReference w:id="148"/>
            </w:r>
          </w:p>
          <w:p w14:paraId="24EC63DA" w14:textId="79106F86" w:rsidR="00EB4A1A" w:rsidRPr="00AF0843" w:rsidRDefault="0022638E" w:rsidP="00AF08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5.3</w:t>
            </w:r>
            <w:del w:id="151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>.</w:delText>
              </w:r>
            </w:del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Secure </w:t>
            </w:r>
            <w:del w:id="152" w:author="Author">
              <w:r w:rsidRPr="00AF0843" w:rsidDel="0022638E">
                <w:rPr>
                  <w:rFonts w:eastAsia="Calibri" w:cs="Arial"/>
                  <w:color w:val="000000" w:themeColor="text1"/>
                  <w:sz w:val="22"/>
                  <w:szCs w:val="22"/>
                </w:rPr>
                <w:delText xml:space="preserve">canoe </w:delText>
              </w:r>
            </w:del>
            <w:ins w:id="153" w:author="Author">
              <w:r w:rsidR="00CA6AD6" w:rsidRPr="00AF0843">
                <w:rPr>
                  <w:rFonts w:eastAsia="Calibri" w:cs="Arial"/>
                  <w:color w:val="000000" w:themeColor="text1"/>
                  <w:sz w:val="22"/>
                  <w:szCs w:val="22"/>
                </w:rPr>
                <w:t xml:space="preserve">craft </w:t>
              </w:r>
            </w:ins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 road transport using suitable methods.</w:t>
            </w:r>
          </w:p>
        </w:tc>
      </w:tr>
      <w:tr w:rsidR="00AF0843" w:rsidRPr="00AF0843" w14:paraId="13FFFE0F" w14:textId="77777777" w:rsidTr="3831512F">
        <w:trPr>
          <w:trHeight w:val="1082"/>
        </w:trPr>
        <w:tc>
          <w:tcPr>
            <w:tcW w:w="8717" w:type="dxa"/>
            <w:gridSpan w:val="2"/>
          </w:tcPr>
          <w:p w14:paraId="388264BF" w14:textId="77777777" w:rsidR="00287B9B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Foundation skills </w:t>
            </w:r>
          </w:p>
          <w:p w14:paraId="5012C3FF" w14:textId="2FE29015" w:rsidR="00380885" w:rsidRPr="00AF0843" w:rsidRDefault="00380885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Reading skills</w:t>
            </w:r>
            <w:r w:rsid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to</w:t>
            </w: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0FD5B0D7" w14:textId="446CE60B" w:rsidR="00380885" w:rsidRPr="00AF0843" w:rsidRDefault="00380885" w:rsidP="00AF0843">
            <w:pPr>
              <w:pStyle w:val="Guidancetext"/>
              <w:numPr>
                <w:ilvl w:val="0"/>
                <w:numId w:val="35"/>
              </w:numPr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interpret detailed and familiar organisational safety and emergency response procedures</w:t>
            </w:r>
          </w:p>
          <w:p w14:paraId="7D485339" w14:textId="079FC7A8" w:rsidR="00380885" w:rsidRPr="00AF0843" w:rsidRDefault="00E650D9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>Oral communications skills</w:t>
            </w:r>
            <w:r w:rsid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>:</w:t>
            </w:r>
          </w:p>
          <w:p w14:paraId="7CE7F99D" w14:textId="6FB3EC71" w:rsidR="00E650D9" w:rsidRDefault="00E650D9" w:rsidP="00AF0843">
            <w:pPr>
              <w:numPr>
                <w:ilvl w:val="0"/>
                <w:numId w:val="36"/>
              </w:numPr>
              <w:shd w:val="clear" w:color="auto" w:fill="FBFBFB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use clear and unambiguous verbal and non-verbal communications to make intent known</w:t>
            </w:r>
          </w:p>
          <w:p w14:paraId="18DDA29E" w14:textId="1B52C914" w:rsidR="00EB62A2" w:rsidRDefault="00EB62A2" w:rsidP="00EB62A2">
            <w:pPr>
              <w:shd w:val="clear" w:color="auto" w:fill="FBFBFB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Numeracy skills to: </w:t>
            </w:r>
          </w:p>
          <w:p w14:paraId="5070E5E1" w14:textId="6D4FD6AD" w:rsidR="00EB62A2" w:rsidRPr="00EB62A2" w:rsidRDefault="00EB62A2" w:rsidP="00EB62A2">
            <w:pPr>
              <w:pStyle w:val="ListParagraph"/>
              <w:numPr>
                <w:ilvl w:val="0"/>
                <w:numId w:val="46"/>
              </w:numPr>
              <w:shd w:val="clear" w:color="auto" w:fill="FBFBFB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EB62A2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Calculate time, speed, and distance </w:t>
            </w:r>
          </w:p>
          <w:p w14:paraId="46692E8E" w14:textId="78111139" w:rsidR="00E650D9" w:rsidRPr="00AF0843" w:rsidRDefault="0030170F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>Planning and organising skills</w:t>
            </w:r>
            <w:r w:rsid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  <w:shd w:val="clear" w:color="auto" w:fill="FBFBFB"/>
              </w:rPr>
              <w:t>:</w:t>
            </w:r>
          </w:p>
          <w:p w14:paraId="5C967B2B" w14:textId="30198AF5" w:rsidR="00380885" w:rsidRPr="00AF0843" w:rsidRDefault="0030170F" w:rsidP="00AF0843">
            <w:pPr>
              <w:numPr>
                <w:ilvl w:val="0"/>
                <w:numId w:val="38"/>
              </w:numPr>
              <w:shd w:val="clear" w:color="auto" w:fill="FBFBFB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manage own timing to complete activities within planned timeframes</w:t>
            </w:r>
          </w:p>
        </w:tc>
      </w:tr>
      <w:tr w:rsidR="00AF0843" w:rsidRPr="00AF0843" w14:paraId="49FDA4BF" w14:textId="77777777" w:rsidTr="3831512F">
        <w:trPr>
          <w:trHeight w:val="1082"/>
        </w:trPr>
        <w:tc>
          <w:tcPr>
            <w:tcW w:w="8717" w:type="dxa"/>
            <w:gridSpan w:val="2"/>
          </w:tcPr>
          <w:p w14:paraId="4B6A59A3" w14:textId="15D92EF6" w:rsidR="00287B9B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AF0843" w:rsidRPr="00AF0843" w14:paraId="5684652F" w14:textId="77777777" w:rsidTr="3831512F">
        <w:trPr>
          <w:trHeight w:val="446"/>
        </w:trPr>
        <w:tc>
          <w:tcPr>
            <w:tcW w:w="8717" w:type="dxa"/>
            <w:gridSpan w:val="2"/>
            <w:shd w:val="clear" w:color="auto" w:fill="F2F2F2" w:themeFill="background1" w:themeFillShade="F2"/>
          </w:tcPr>
          <w:p w14:paraId="22A607C2" w14:textId="77777777" w:rsidR="00287B9B" w:rsidRPr="00AF0843" w:rsidRDefault="00287B9B" w:rsidP="00AF0843">
            <w:pPr>
              <w:pStyle w:val="Fieldtitle"/>
              <w:jc w:val="center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AF0843" w:rsidRPr="00AF0843" w14:paraId="7700A7A2" w14:textId="77777777" w:rsidTr="00114F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6BCBEEEE" w14:textId="152ED372" w:rsidR="00287B9B" w:rsidRPr="00AF0843" w:rsidRDefault="00287B9B" w:rsidP="00114F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Performance evidence</w:t>
            </w:r>
          </w:p>
        </w:tc>
        <w:tc>
          <w:tcPr>
            <w:tcW w:w="6685" w:type="dxa"/>
          </w:tcPr>
          <w:p w14:paraId="6E6C9FEA" w14:textId="671EF665" w:rsidR="007F3D25" w:rsidRPr="00AF0843" w:rsidRDefault="01BA9096" w:rsidP="00114F4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Evidence of the ability to complete tasks outlined in the elements and performance criteria of this unit must be demonstrated in the context of the job role and must include:</w:t>
            </w:r>
          </w:p>
          <w:p w14:paraId="15D26E72" w14:textId="0C04F30F" w:rsidR="007F3D25" w:rsidRPr="00AF0843" w:rsidRDefault="01BA9096" w:rsidP="00114F43">
            <w:pPr>
              <w:pStyle w:val="ListParagraph"/>
              <w:numPr>
                <w:ilvl w:val="0"/>
                <w:numId w:val="1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Completion of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 xml:space="preserve">three group </w:t>
            </w:r>
            <w:proofErr w:type="spellStart"/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paddle</w:t>
            </w:r>
            <w:r w:rsidR="001D4B02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1D4B02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sessions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, where the individual consistently:</w:t>
            </w:r>
          </w:p>
          <w:p w14:paraId="6A8AA810" w14:textId="5DA05C23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Follows organisational safety procedures</w:t>
            </w:r>
          </w:p>
          <w:p w14:paraId="5E87A449" w14:textId="411F7F70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Safely identifies and negotiates typical flatwater hazards</w:t>
            </w:r>
          </w:p>
          <w:p w14:paraId="07DB8C57" w14:textId="2D5B1E72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Controls the direction of the paddle board forward, in reverse, and when turning, using appropriate stance and the following strokes:</w:t>
            </w:r>
          </w:p>
          <w:p w14:paraId="79C5B235" w14:textId="0E876261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paddle strokes</w:t>
            </w:r>
          </w:p>
          <w:p w14:paraId="24AF5BC7" w14:textId="504B7069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sweep strokes</w:t>
            </w:r>
          </w:p>
          <w:p w14:paraId="1A49C402" w14:textId="7B8E9F85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Bow draw stroke</w:t>
            </w:r>
          </w:p>
          <w:p w14:paraId="67FF010D" w14:textId="19978E26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Emergency stop</w:t>
            </w:r>
          </w:p>
          <w:p w14:paraId="793E0508" w14:textId="0F234F0A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Feathered draw</w:t>
            </w:r>
          </w:p>
          <w:p w14:paraId="3CCEA977" w14:textId="4FB80494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Sculling draw</w:t>
            </w:r>
          </w:p>
          <w:p w14:paraId="6D52DDB5" w14:textId="3F0CDAD2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Forward J stroke</w:t>
            </w:r>
          </w:p>
          <w:p w14:paraId="5B167705" w14:textId="74E22544" w:rsidR="007F3D25" w:rsidRPr="00AF0843" w:rsidRDefault="01BA9096" w:rsidP="00AF0843">
            <w:pPr>
              <w:pStyle w:val="ListParagraph"/>
              <w:numPr>
                <w:ilvl w:val="2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Low support stroke</w:t>
            </w:r>
          </w:p>
          <w:p w14:paraId="10F0CB59" w14:textId="633635A3" w:rsidR="007F3D25" w:rsidRPr="00AF0843" w:rsidRDefault="01BA9096" w:rsidP="00AF0843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Participation in simulated situations to:</w:t>
            </w:r>
          </w:p>
          <w:p w14:paraId="59DAAA5C" w14:textId="0E9D970F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Re-establish a flipped paddle board and remount in deep water on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occasions</w:t>
            </w:r>
          </w:p>
          <w:p w14:paraId="59BC8466" w14:textId="150196A0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Swim a maximum of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50 metres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to return to shore when separated from the paddle board on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occasions</w:t>
            </w:r>
          </w:p>
          <w:p w14:paraId="62B91140" w14:textId="6E8C1D4C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Complete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deep water rescues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, each involving assisting a single paddler to re-establish and remount a flipped paddle board</w:t>
            </w:r>
          </w:p>
          <w:p w14:paraId="750FB787" w14:textId="508D31BB" w:rsidR="007F3D25" w:rsidRPr="00AF0843" w:rsidRDefault="01BA9096" w:rsidP="00AF0843">
            <w:pPr>
              <w:pStyle w:val="ListParagraph"/>
              <w:numPr>
                <w:ilvl w:val="1"/>
                <w:numId w:val="1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Provide </w:t>
            </w:r>
            <w:r w:rsidRPr="00AF0843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two tows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using a towline with a quick-release system</w:t>
            </w:r>
          </w:p>
        </w:tc>
      </w:tr>
      <w:tr w:rsidR="00AF0843" w:rsidRPr="00AF0843" w14:paraId="0CF9B506" w14:textId="77777777" w:rsidTr="00114F43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004E7EBD" w14:textId="59F14C46" w:rsidR="00287B9B" w:rsidRPr="00AF0843" w:rsidRDefault="00287B9B" w:rsidP="00114F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Knowledge evidence</w:t>
            </w:r>
          </w:p>
        </w:tc>
        <w:tc>
          <w:tcPr>
            <w:tcW w:w="6685" w:type="dxa"/>
          </w:tcPr>
          <w:p w14:paraId="437B474E" w14:textId="41C58C18" w:rsidR="005532D3" w:rsidRPr="00AF0843" w:rsidRDefault="4262B954" w:rsidP="00114F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Demonstrated knowledge required to complete the tasks outlined in the elements and performance criteria of this unit:</w:t>
            </w:r>
          </w:p>
          <w:p w14:paraId="4AAC1745" w14:textId="269AAD2A" w:rsidR="005532D3" w:rsidRPr="00AF0843" w:rsidRDefault="4262B954" w:rsidP="00114F43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Organisational safety and emergency response procedures for </w:t>
            </w:r>
            <w:proofErr w:type="spellStart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activities</w:t>
            </w:r>
          </w:p>
          <w:p w14:paraId="765696B7" w14:textId="30894F87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Exposure protection and swimwear suitable for </w:t>
            </w:r>
            <w:proofErr w:type="spellStart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activities, including:</w:t>
            </w:r>
          </w:p>
          <w:p w14:paraId="3D57E69D" w14:textId="11C21510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Types of swimwear and fabrics that protect against weather and water conditions, including sun exposure, varying temperatures, and wind</w:t>
            </w:r>
          </w:p>
          <w:p w14:paraId="38F2AF92" w14:textId="1A120D41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Features and uses of exposure suits of different styles and grades suited </w:t>
            </w:r>
            <w:r w:rsidR="2B14D4B7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o varying conditions</w:t>
            </w:r>
          </w:p>
          <w:p w14:paraId="0817463E" w14:textId="688CF8B0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Types of footwear suitable for paddle boarding, including specialist footwear and when it is preferred over bare feet</w:t>
            </w:r>
          </w:p>
          <w:p w14:paraId="049A3270" w14:textId="45DFE2AE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Types of </w:t>
            </w:r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suitable for use in flatwater conditions, including:</w:t>
            </w:r>
          </w:p>
          <w:p w14:paraId="22D8AD66" w14:textId="02D4F6CC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Location and function of different parts of the </w:t>
            </w:r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</w:p>
          <w:p w14:paraId="6B2E9979" w14:textId="26122929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Construction materials and their effects on performance, including advantages and disadvantages</w:t>
            </w:r>
          </w:p>
          <w:p w14:paraId="566A9A12" w14:textId="7160691E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Design features, handling characteristics and limitations, including manoeuvrability, stability, and speed</w:t>
            </w:r>
          </w:p>
          <w:p w14:paraId="60B6CBD1" w14:textId="397BD86E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Features and use of leashes</w:t>
            </w:r>
          </w:p>
          <w:p w14:paraId="63E463CD" w14:textId="156AB038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Types of paddles suitable for use in flatwater conditions, including:</w:t>
            </w:r>
          </w:p>
          <w:p w14:paraId="33D773E4" w14:textId="79B68378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Different construction materials and designs</w:t>
            </w:r>
          </w:p>
          <w:p w14:paraId="7E8E1D89" w14:textId="6EC10BC6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Effects on performance, including advantages and disadvantages</w:t>
            </w:r>
          </w:p>
          <w:p w14:paraId="70FA3291" w14:textId="72C59920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Communication protocols for group paddle boarding activities, including:</w:t>
            </w:r>
          </w:p>
          <w:p w14:paraId="77CE6AAD" w14:textId="0111A931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Verbal calls</w:t>
            </w:r>
          </w:p>
          <w:p w14:paraId="12D144DE" w14:textId="2AFFC6D4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Hand and paddle signals, including distress signals</w:t>
            </w:r>
          </w:p>
          <w:p w14:paraId="71683B0F" w14:textId="27B53A6C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Use of whistles</w:t>
            </w:r>
          </w:p>
          <w:p w14:paraId="6E7903AD" w14:textId="6DFB7D0E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Hydrological features of flatwater environments (e.g. lakes, dams, slow-moving rivers) sufficient to understand their impact on </w:t>
            </w:r>
            <w:proofErr w:type="spellStart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activities</w:t>
            </w:r>
          </w:p>
          <w:p w14:paraId="084CB035" w14:textId="096E3B69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Typical hazards associated with paddling and swimming in flatwater conditions, and techniques used to safely negotiate them, including:</w:t>
            </w:r>
          </w:p>
          <w:p w14:paraId="7F9A388E" w14:textId="6F685F14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Currents</w:t>
            </w:r>
          </w:p>
          <w:p w14:paraId="0822A8E4" w14:textId="3EC5DCF6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Built structures such as weirs and piers</w:t>
            </w:r>
          </w:p>
          <w:p w14:paraId="01669265" w14:textId="68A8B4E2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Steep or slippery banks and shorelines</w:t>
            </w:r>
          </w:p>
          <w:p w14:paraId="191D3296" w14:textId="346B7ABB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Overhanging trees and fallen trees in waterways</w:t>
            </w:r>
          </w:p>
          <w:p w14:paraId="23EF3E61" w14:textId="2833A37E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Submerged logs, rocks, and vegetation</w:t>
            </w:r>
          </w:p>
          <w:p w14:paraId="29AC57E9" w14:textId="5120AF17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Areas of dark, deep, or cold water</w:t>
            </w:r>
          </w:p>
          <w:p w14:paraId="5B52496F" w14:textId="039D9AE7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Presence of boating traffic</w:t>
            </w:r>
          </w:p>
          <w:p w14:paraId="7EA012F4" w14:textId="3DC79252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Techniques used in flatwater conditions to launch, mount, land, and dismount paddle</w:t>
            </w:r>
            <w:r w:rsidR="001D4B02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craft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from shore</w:t>
            </w:r>
          </w:p>
          <w:p w14:paraId="30796A59" w14:textId="62355E5D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 range of strokes used to direct </w:t>
            </w:r>
            <w:proofErr w:type="spellStart"/>
            <w:r w:rsidR="00DF52BA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F52BA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DF52BA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forward, in reverse, and when turning, including:</w:t>
            </w:r>
          </w:p>
          <w:p w14:paraId="10AB1E8A" w14:textId="58E923E6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paddle strokes</w:t>
            </w:r>
          </w:p>
          <w:p w14:paraId="63D237DA" w14:textId="7C43FD0F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Forward and reverse sweep strokes</w:t>
            </w:r>
          </w:p>
          <w:p w14:paraId="457C4A2B" w14:textId="71656696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Bow draw stroke</w:t>
            </w:r>
          </w:p>
          <w:p w14:paraId="15C227D2" w14:textId="4CC48BC1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Emergency stop</w:t>
            </w:r>
          </w:p>
          <w:p w14:paraId="6FE527BE" w14:textId="0614FC73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For each of the above strokes:</w:t>
            </w:r>
          </w:p>
          <w:p w14:paraId="5E2DA574" w14:textId="238126AA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Correct posture and foot position</w:t>
            </w:r>
          </w:p>
          <w:p w14:paraId="2ECB0D9A" w14:textId="7F40D194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Correct hand placement on the paddle, including the movement of top and bottom hands</w:t>
            </w:r>
          </w:p>
          <w:p w14:paraId="5CDD832B" w14:textId="1D4639B5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Arm and body movement required for correct blade placement in the water</w:t>
            </w:r>
          </w:p>
          <w:p w14:paraId="306AF6DE" w14:textId="7C9665A4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 entry and exit points relative to board and body position</w:t>
            </w:r>
          </w:p>
          <w:p w14:paraId="317CC08F" w14:textId="20D19EB4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Appropriate paddle depth in the water to achieve an effective stroke</w:t>
            </w:r>
          </w:p>
          <w:p w14:paraId="68991E63" w14:textId="2DC14573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Correct paddle blade angle throughout the stroke</w:t>
            </w:r>
          </w:p>
          <w:p w14:paraId="67319D1A" w14:textId="1C134EA3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Self-rescue techniques, including:</w:t>
            </w:r>
          </w:p>
          <w:p w14:paraId="3BCCA9D5" w14:textId="090239C1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Techniques for flipping and remounting a paddle board in deep water</w:t>
            </w:r>
          </w:p>
          <w:p w14:paraId="46410D18" w14:textId="3494AC1A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Methods for controlling and manoeuvring the paddle and board to reach rescue craft or shore</w:t>
            </w:r>
          </w:p>
          <w:p w14:paraId="639E16FE" w14:textId="1FDF92EF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Appropriate swimming strokes and techniques, including defensive and aggressive strategies</w:t>
            </w:r>
          </w:p>
          <w:p w14:paraId="27E90DEF" w14:textId="7046B6CF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Techniques for taking breaks when tired while swimming, including floating and treading water</w:t>
            </w:r>
          </w:p>
          <w:p w14:paraId="60C3F8F3" w14:textId="12D02597" w:rsidR="005532D3" w:rsidRPr="00AF0843" w:rsidRDefault="4262B954" w:rsidP="00AF0843">
            <w:pPr>
              <w:pStyle w:val="ListParagraph"/>
              <w:numPr>
                <w:ilvl w:val="0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Deep water rescue techniques specific to flatwater conditions and </w:t>
            </w:r>
            <w:proofErr w:type="spellStart"/>
            <w:r w:rsidR="00DF52BA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F52BA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, including:</w:t>
            </w:r>
          </w:p>
          <w:p w14:paraId="29AF17F7" w14:textId="2FEA1556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Approach and board-flipping techniques</w:t>
            </w:r>
          </w:p>
          <w:p w14:paraId="2CAA5F06" w14:textId="3E5943C7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Use of a towline with quick-release systems, including appropriate knots and how to tie them</w:t>
            </w:r>
          </w:p>
          <w:p w14:paraId="385AC30E" w14:textId="1C1BFECF" w:rsidR="005532D3" w:rsidRPr="00AF0843" w:rsidRDefault="4262B954" w:rsidP="00AF0843">
            <w:pPr>
              <w:pStyle w:val="ListParagraph"/>
              <w:numPr>
                <w:ilvl w:val="1"/>
                <w:numId w:val="6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Roles and responsibilities that can be assigned to team members and participants to effectively complete a rescue</w:t>
            </w:r>
          </w:p>
        </w:tc>
      </w:tr>
      <w:tr w:rsidR="00AF0843" w:rsidRPr="00AF0843" w14:paraId="16759938" w14:textId="77777777" w:rsidTr="00114F43">
        <w:trPr>
          <w:trHeight w:val="10920"/>
        </w:trPr>
        <w:tc>
          <w:tcPr>
            <w:tcW w:w="2032" w:type="dxa"/>
            <w:shd w:val="clear" w:color="auto" w:fill="F2F2F2" w:themeFill="background1" w:themeFillShade="F2"/>
          </w:tcPr>
          <w:p w14:paraId="77160687" w14:textId="1F417C38" w:rsidR="7FCC1627" w:rsidRPr="00AF0843" w:rsidRDefault="7FCC1627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>Assessment conditions</w:t>
            </w:r>
          </w:p>
        </w:tc>
        <w:tc>
          <w:tcPr>
            <w:tcW w:w="6685" w:type="dxa"/>
          </w:tcPr>
          <w:p w14:paraId="4AE0A3E3" w14:textId="2677D2B6" w:rsidR="7FCC1627" w:rsidRPr="00AF0843" w:rsidRDefault="7FCC1627" w:rsidP="00114F4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Skills must be demonstrated on inland flatwater environments, which may include lakes, dams or slow-moving rivers. The environment must meet the following conditions:</w:t>
            </w:r>
          </w:p>
          <w:p w14:paraId="28856F61" w14:textId="1ABE2A35" w:rsidR="7FCC1627" w:rsidRPr="00AF0843" w:rsidRDefault="7FCC1627" w:rsidP="00114F43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Wind conditions are less than moderate</w:t>
            </w:r>
          </w:p>
          <w:p w14:paraId="07B207C4" w14:textId="115943E9" w:rsidR="7FCC1627" w:rsidRPr="00AF0843" w:rsidRDefault="7FCC1627" w:rsidP="00114F43">
            <w:pPr>
              <w:pStyle w:val="ListParagraph"/>
              <w:numPr>
                <w:ilvl w:val="0"/>
                <w:numId w:val="5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Current flow is consistently documented as less than 1 knot</w:t>
            </w:r>
          </w:p>
          <w:p w14:paraId="58D8CC03" w14:textId="17F26D03" w:rsidR="7FCC1627" w:rsidRPr="00AF0843" w:rsidRDefault="7FCC1627" w:rsidP="00114F4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An environment must not be classified as flatwater if any of the following are present:</w:t>
            </w:r>
          </w:p>
          <w:p w14:paraId="53FE40CA" w14:textId="1BC14CEC" w:rsidR="7FCC1627" w:rsidRPr="00AF0843" w:rsidRDefault="7FCC1627" w:rsidP="00114F43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Rapids of any grade</w:t>
            </w:r>
          </w:p>
          <w:p w14:paraId="767EE7EB" w14:textId="1760695F" w:rsidR="7FCC1627" w:rsidRPr="00AF0843" w:rsidRDefault="7FCC1627" w:rsidP="00114F43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Surf of any size</w:t>
            </w:r>
          </w:p>
          <w:p w14:paraId="0419682F" w14:textId="0D4E645F" w:rsidR="7FCC1627" w:rsidRPr="00AF0843" w:rsidRDefault="7FCC1627" w:rsidP="00114F43">
            <w:pPr>
              <w:pStyle w:val="ListParagraph"/>
              <w:numPr>
                <w:ilvl w:val="0"/>
                <w:numId w:val="4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Fetch greater than 1 nautical mile</w:t>
            </w:r>
          </w:p>
          <w:p w14:paraId="57CB3F26" w14:textId="5995D328" w:rsidR="7FCC1627" w:rsidRPr="00AF0843" w:rsidRDefault="7FCC1627" w:rsidP="00114F43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The following resources must be available to replicate industry conditions of operation:</w:t>
            </w:r>
          </w:p>
          <w:p w14:paraId="1979C240" w14:textId="237F06DC" w:rsidR="7FCC1627" w:rsidRPr="00AF0843" w:rsidRDefault="7FCC1627" w:rsidP="00DB52BA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68DFAE27" w14:textId="1CFE8BE9" w:rsidR="7FCC1627" w:rsidRPr="00AF0843" w:rsidRDefault="7FCC1627" w:rsidP="00DB52BA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71212C12" w14:textId="1E7F7F09" w:rsidR="7FCC1627" w:rsidRPr="00AF0843" w:rsidRDefault="7FCC1627" w:rsidP="00DB52BA">
            <w:p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Assessment must ensure access to and use of:</w:t>
            </w:r>
          </w:p>
          <w:p w14:paraId="1CEF444A" w14:textId="436F852B" w:rsidR="7FCC1627" w:rsidRPr="00AF0843" w:rsidRDefault="7FCC1627" w:rsidP="00DB52BA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A group of participants with whom the individual interacts during </w:t>
            </w:r>
            <w:proofErr w:type="spellStart"/>
            <w:r w:rsidR="00DF52BA"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 w:rsidR="00DF52BA"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 w:rsidR="00DF52BA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boarding activities</w:t>
            </w:r>
          </w:p>
          <w:p w14:paraId="6A704889" w14:textId="75A82D1A" w:rsidR="7FCC1627" w:rsidRPr="00AF0843" w:rsidRDefault="7FCC1627" w:rsidP="00AF0843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Exposure protection swimwear suitable for conditions, and exposure suits as required</w:t>
            </w:r>
          </w:p>
          <w:p w14:paraId="243B9074" w14:textId="0D0E8153" w:rsidR="7FCC1627" w:rsidRPr="00AF0843" w:rsidRDefault="7FCC1627" w:rsidP="00AF0843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Pea-less whistles that are not affected by water</w:t>
            </w:r>
          </w:p>
          <w:p w14:paraId="249531DD" w14:textId="60443B5E" w:rsidR="7FCC1627" w:rsidRPr="00AF0843" w:rsidRDefault="00DF52BA" w:rsidP="00AF0843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proofErr w:type="spellStart"/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</w:t>
            </w:r>
            <w:r>
              <w:rPr>
                <w:rFonts w:eastAsia="Calibri" w:cs="Arial"/>
                <w:color w:val="000000" w:themeColor="text1"/>
                <w:sz w:val="22"/>
                <w:szCs w:val="22"/>
              </w:rPr>
              <w:t>craft</w:t>
            </w:r>
            <w:proofErr w:type="spellEnd"/>
            <w:r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0011439" w14:textId="52C952D7" w:rsidR="7FCC1627" w:rsidRPr="00AF0843" w:rsidRDefault="7FCC1627" w:rsidP="00AF0843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Paddles</w:t>
            </w:r>
          </w:p>
          <w:p w14:paraId="3DAD42EE" w14:textId="0167A5DF" w:rsidR="7FCC1627" w:rsidRPr="00AF0843" w:rsidRDefault="7FCC1627" w:rsidP="00AF0843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Rescue equipment, including:</w:t>
            </w:r>
          </w:p>
          <w:p w14:paraId="128CB96A" w14:textId="64FA7C8C" w:rsidR="7FCC1627" w:rsidRPr="00AF0843" w:rsidRDefault="7FCC1627" w:rsidP="00AF0843">
            <w:pPr>
              <w:pStyle w:val="ListParagraph"/>
              <w:numPr>
                <w:ilvl w:val="1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Towlines</w:t>
            </w:r>
          </w:p>
          <w:p w14:paraId="6DCDBD33" w14:textId="0563193D" w:rsidR="7FCC1627" w:rsidRPr="00AF0843" w:rsidRDefault="7FCC1627" w:rsidP="00AF0843">
            <w:pPr>
              <w:pStyle w:val="ListParagraph"/>
              <w:numPr>
                <w:ilvl w:val="1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Knives</w:t>
            </w:r>
          </w:p>
          <w:p w14:paraId="5E9AB801" w14:textId="5E7520D9" w:rsidR="7FCC1627" w:rsidRPr="00AF0843" w:rsidRDefault="7FCC1627" w:rsidP="00AF0843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Template safety checklists</w:t>
            </w:r>
          </w:p>
          <w:p w14:paraId="2901A52C" w14:textId="6C8E9875" w:rsidR="7FCC1627" w:rsidRPr="00AF0843" w:rsidRDefault="7FCC1627" w:rsidP="00DB52BA">
            <w:pPr>
              <w:pStyle w:val="ListParagraph"/>
              <w:numPr>
                <w:ilvl w:val="0"/>
                <w:numId w:val="2"/>
              </w:numPr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Organisational safety and emergency response procedures for paddle boarding activities</w:t>
            </w:r>
          </w:p>
        </w:tc>
      </w:tr>
      <w:tr w:rsidR="00AF0843" w:rsidRPr="00AF0843" w14:paraId="7DEA67E9" w14:textId="77777777" w:rsidTr="00DB52BA">
        <w:trPr>
          <w:trHeight w:val="300"/>
        </w:trPr>
        <w:tc>
          <w:tcPr>
            <w:tcW w:w="2032" w:type="dxa"/>
            <w:shd w:val="clear" w:color="auto" w:fill="F2F2F2" w:themeFill="background1" w:themeFillShade="F2"/>
          </w:tcPr>
          <w:p w14:paraId="6725EAB2" w14:textId="1CB5ED8F" w:rsidR="00287B9B" w:rsidRPr="00AF0843" w:rsidRDefault="00287B9B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>Unit mapping information</w:t>
            </w:r>
          </w:p>
        </w:tc>
        <w:tc>
          <w:tcPr>
            <w:tcW w:w="6685" w:type="dxa"/>
          </w:tcPr>
          <w:p w14:paraId="4528E531" w14:textId="77777777" w:rsidR="00253735" w:rsidRPr="00AF0843" w:rsidRDefault="00253735" w:rsidP="00AF0843">
            <w:pPr>
              <w:rPr>
                <w:ins w:id="154" w:author="Author"/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t xml:space="preserve">This unit combines content from: </w:t>
            </w:r>
          </w:p>
          <w:p w14:paraId="4CED6BDB" w14:textId="77777777" w:rsidR="00253735" w:rsidRPr="00AF0843" w:rsidRDefault="00253735" w:rsidP="00AF0843">
            <w:pPr>
              <w:pStyle w:val="ListParagraph"/>
              <w:numPr>
                <w:ilvl w:val="0"/>
                <w:numId w:val="8"/>
              </w:numPr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  <w:lang w:eastAsia="en-GB"/>
              </w:rPr>
              <w:t>SISOKYK002 Paddle a kayak on moving water up to grade 1 rivers</w:t>
            </w:r>
          </w:p>
          <w:p w14:paraId="6C5E6F8D" w14:textId="530A0570" w:rsidR="00287B9B" w:rsidRPr="00AF0843" w:rsidRDefault="00253735" w:rsidP="00DB52BA">
            <w:pPr>
              <w:pStyle w:val="Guidancetext"/>
              <w:numPr>
                <w:ilvl w:val="0"/>
                <w:numId w:val="35"/>
              </w:numPr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AF0843">
              <w:rPr>
                <w:rStyle w:val="normaltextrun"/>
                <w:rFonts w:eastAsia="Calibri" w:cs="Arial"/>
                <w:i w:val="0"/>
                <w:color w:val="000000" w:themeColor="text1"/>
                <w:sz w:val="22"/>
                <w:szCs w:val="22"/>
                <w:lang w:eastAsia="en-GB"/>
              </w:rPr>
              <w:lastRenderedPageBreak/>
              <w:t>SISOCNE003 Paddle a canoe on moving water up to grade 1 rivers</w:t>
            </w: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BC4451"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No equivalent unit</w:t>
            </w:r>
          </w:p>
        </w:tc>
      </w:tr>
      <w:tr w:rsidR="00AF0843" w:rsidRPr="00AF0843" w14:paraId="590F21F4" w14:textId="77777777" w:rsidTr="00DB52BA">
        <w:trPr>
          <w:trHeight w:val="1082"/>
        </w:trPr>
        <w:tc>
          <w:tcPr>
            <w:tcW w:w="2032" w:type="dxa"/>
            <w:shd w:val="clear" w:color="auto" w:fill="F2F2F2" w:themeFill="background1" w:themeFillShade="F2"/>
          </w:tcPr>
          <w:p w14:paraId="59425BCA" w14:textId="3335772D" w:rsidR="00884D95" w:rsidRPr="00AF0843" w:rsidRDefault="00884D95" w:rsidP="00AF0843">
            <w:pPr>
              <w:pStyle w:val="Fieldtitle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color w:val="000000" w:themeColor="text1"/>
                <w:sz w:val="22"/>
                <w:szCs w:val="22"/>
              </w:rPr>
              <w:lastRenderedPageBreak/>
              <w:t xml:space="preserve">Links </w:t>
            </w:r>
          </w:p>
        </w:tc>
        <w:tc>
          <w:tcPr>
            <w:tcW w:w="6685" w:type="dxa"/>
          </w:tcPr>
          <w:p w14:paraId="75B79E94" w14:textId="672550A8" w:rsidR="00884D95" w:rsidRPr="00AF0843" w:rsidRDefault="00884D95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>Link to Companion Volume Implementation Guide</w:t>
            </w:r>
          </w:p>
          <w:p w14:paraId="61C837BC" w14:textId="1451917A" w:rsidR="00220865" w:rsidRPr="00AF0843" w:rsidRDefault="00220865" w:rsidP="00AF0843">
            <w:pPr>
              <w:pStyle w:val="Guidancetext"/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</w:pPr>
            <w:hyperlink r:id="rId14">
              <w:r w:rsidRPr="00AF0843">
                <w:rPr>
                  <w:rStyle w:val="Hyperlink"/>
                  <w:rFonts w:eastAsia="Calibri" w:cs="Arial"/>
                  <w:i w:val="0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AF0843">
              <w:rPr>
                <w:rFonts w:eastAsia="Calibri"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49674BE" w14:textId="77777777" w:rsidR="006A193F" w:rsidRDefault="006A193F" w:rsidP="00807C2A">
      <w:pPr>
        <w:pStyle w:val="Guidancetext"/>
      </w:pPr>
    </w:p>
    <w:sectPr w:rsidR="006A19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4247B9C0" w14:textId="654364F5" w:rsidR="00B27CE2" w:rsidRDefault="00B27CE2" w:rsidP="00B27CE2">
      <w:r>
        <w:rPr>
          <w:rStyle w:val="CommentReference"/>
        </w:rPr>
        <w:annotationRef/>
      </w:r>
      <w:r>
        <w:rPr>
          <w:sz w:val="20"/>
          <w:szCs w:val="20"/>
        </w:rPr>
        <w:t>include SUP?</w:t>
      </w:r>
    </w:p>
  </w:comment>
  <w:comment w:id="13" w:author="Author" w:initials="A">
    <w:p w14:paraId="2D08C608" w14:textId="060360E9" w:rsidR="00807B4E" w:rsidRDefault="00807B4E" w:rsidP="00807B4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18" w:author="Author" w:initials="A">
    <w:p w14:paraId="5EBB2F45" w14:textId="06DCB418" w:rsidR="00807B4E" w:rsidRDefault="00807B4E" w:rsidP="00807B4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 and removed ‘other’ as other equipment is covered in 1.1</w:t>
      </w:r>
    </w:p>
  </w:comment>
  <w:comment w:id="24" w:author="Author" w:initials="A">
    <w:p w14:paraId="172F4E34" w14:textId="14C49F8C" w:rsidR="00FD29E3" w:rsidRDefault="00FD29E3" w:rsidP="00FD29E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30" w:author="Author" w:initials="A">
    <w:p w14:paraId="2FC8F455" w14:textId="77777777" w:rsidR="00383EE6" w:rsidRDefault="00383EE6" w:rsidP="00383EE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do they need to review the safety/emergency response so they know what they need to do or do they need to explaing and verify understanding with party members?</w:t>
      </w:r>
    </w:p>
  </w:comment>
  <w:comment w:id="36" w:author="Author" w:initials="A">
    <w:p w14:paraId="37437469" w14:textId="0B2A411B" w:rsidR="005F0109" w:rsidRDefault="005F0109" w:rsidP="005F010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confirm is ambiguous</w:t>
      </w:r>
    </w:p>
  </w:comment>
  <w:comment w:id="41" w:author="Author" w:initials="A">
    <w:p w14:paraId="7FA74970" w14:textId="53C80A9E" w:rsidR="0037023E" w:rsidRDefault="0037023E" w:rsidP="0037023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 ‘others’ it is subjective</w:t>
      </w:r>
    </w:p>
  </w:comment>
  <w:comment w:id="45" w:author="Author" w:initials="A">
    <w:p w14:paraId="3E1477B0" w14:textId="77777777" w:rsidR="00693B93" w:rsidRDefault="00693B93" w:rsidP="00693B9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Is this needed or will the ability to control direction ensure they have to use a range of strokes and leans? Appropriate is supurfulous if they use the strategies and control direction this should mean the strategies are appropriate. If it is a range what are they?</w:t>
      </w:r>
    </w:p>
  </w:comment>
  <w:comment w:id="48" w:author="Author" w:initials="A">
    <w:p w14:paraId="3CAFB98F" w14:textId="01E0616C" w:rsidR="00AB5572" w:rsidRDefault="00AB5572" w:rsidP="00AB557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‘appropriate’ supurfulous it is implied in having technique that is effecient </w:t>
      </w:r>
    </w:p>
  </w:comment>
  <w:comment w:id="52" w:author="Author" w:initials="A">
    <w:p w14:paraId="3C829CF6" w14:textId="77777777" w:rsidR="00BE2B08" w:rsidRDefault="00BE2B08" w:rsidP="00BE2B0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needs to describe the performance not the reason for the performance</w:t>
      </w:r>
    </w:p>
  </w:comment>
  <w:comment w:id="57" w:author="Author" w:initials="A">
    <w:p w14:paraId="05820284" w14:textId="77777777" w:rsidR="00BE2B08" w:rsidRDefault="00BE2B08" w:rsidP="00BE2B0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needs to describe the performance not the reason for the performance</w:t>
      </w:r>
    </w:p>
  </w:comment>
  <w:comment w:id="62" w:author="Author" w:initials="A">
    <w:p w14:paraId="13719DF6" w14:textId="77777777" w:rsidR="00905D33" w:rsidRDefault="00905D33" w:rsidP="00905D3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73" w:author="Author" w:initials="A">
    <w:p w14:paraId="7CCEBA9C" w14:textId="77777777" w:rsidR="00C65AB8" w:rsidRDefault="00C65AB8" w:rsidP="00C65AB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are multiple techniques required to be demonstrated for this if so what are they? Or is just dismounting safely sufficient to determing competence?</w:t>
      </w:r>
    </w:p>
  </w:comment>
  <w:comment w:id="95" w:author="Author" w:initials="A">
    <w:p w14:paraId="4B17B0E2" w14:textId="77777777" w:rsidR="00F37CD5" w:rsidRDefault="00F37CD5" w:rsidP="00F37CD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Are ther multiple techniques and if so what are they? Or is the ability to empty water and re-enter the canoe sufficient to determine competency?</w:t>
      </w:r>
    </w:p>
  </w:comment>
  <w:comment w:id="103" w:author="Author" w:initials="A">
    <w:p w14:paraId="1AE51AA4" w14:textId="77777777" w:rsidR="00FE4B61" w:rsidRDefault="00FE4B61" w:rsidP="00FE4B6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should focus on the behaviour to be demonstrated</w:t>
      </w:r>
    </w:p>
  </w:comment>
  <w:comment w:id="108" w:author="Author" w:initials="A">
    <w:p w14:paraId="493BC3C3" w14:textId="77777777" w:rsidR="00E04DCF" w:rsidRDefault="00E04DCF" w:rsidP="00E04DC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Is this PC required the meaning seems unclear. Is moddeling off others techniques a key competency?</w:t>
      </w:r>
    </w:p>
  </w:comment>
  <w:comment w:id="111" w:author="Author" w:initials="A">
    <w:p w14:paraId="60EB4030" w14:textId="77777777" w:rsidR="00A926A0" w:rsidRDefault="00A926A0" w:rsidP="00A926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118" w:author="Author" w:initials="A">
    <w:p w14:paraId="59F50809" w14:textId="77777777" w:rsidR="00A926A0" w:rsidRDefault="00A926A0" w:rsidP="00A926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sentence refinement</w:t>
      </w:r>
    </w:p>
  </w:comment>
  <w:comment w:id="123" w:author="Author" w:initials="A">
    <w:p w14:paraId="60E29A19" w14:textId="77777777" w:rsidR="001C53F3" w:rsidRDefault="001C53F3" w:rsidP="001C53F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We need to describe the behaviour required to demonstrate here, what do they need to do to assist?</w:t>
      </w:r>
    </w:p>
  </w:comment>
  <w:comment w:id="124" w:author="Author" w:initials="A">
    <w:p w14:paraId="54CD1333" w14:textId="77777777" w:rsidR="001A05C8" w:rsidRDefault="001A05C8" w:rsidP="001A05C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 possesive pronounes</w:t>
      </w:r>
    </w:p>
  </w:comment>
  <w:comment w:id="125" w:author="Author" w:initials="A">
    <w:p w14:paraId="27E2AE2E" w14:textId="654E98C6" w:rsidR="0052220E" w:rsidRDefault="0052220E" w:rsidP="0052220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Remove possessive pronouns</w:t>
      </w:r>
    </w:p>
  </w:comment>
  <w:comment w:id="129" w:author="Author" w:initials="A">
    <w:p w14:paraId="2F7C6D9C" w14:textId="5A9D57CD" w:rsidR="001C53F3" w:rsidRDefault="001C53F3" w:rsidP="001C53F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We need to describe the behaviour required to demonstrate here, what do they need to do to assist?</w:t>
      </w:r>
    </w:p>
  </w:comment>
  <w:comment w:id="134" w:author="Author" w:initials="A">
    <w:p w14:paraId="17F764C9" w14:textId="77777777" w:rsidR="007F1A6E" w:rsidRDefault="007F1A6E" w:rsidP="007F1A6E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What would they be are there a range of specific techniques?</w:t>
      </w:r>
    </w:p>
  </w:comment>
  <w:comment w:id="137" w:author="Author" w:initials="A">
    <w:p w14:paraId="2AFA8D9A" w14:textId="77777777" w:rsidR="000463A3" w:rsidRDefault="000463A3" w:rsidP="000463A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SME question: What do they need to do to assess this? Ask them? </w:t>
      </w:r>
    </w:p>
  </w:comment>
  <w:comment w:id="148" w:author="Author" w:initials="A">
    <w:p w14:paraId="79C50529" w14:textId="77777777" w:rsidR="001A46A2" w:rsidRDefault="001A46A2" w:rsidP="001A46A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question: would they be using multiple types of knots in one securing?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47B9C0" w15:done="0"/>
  <w15:commentEx w15:paraId="2D08C608" w15:done="0"/>
  <w15:commentEx w15:paraId="5EBB2F45" w15:done="0"/>
  <w15:commentEx w15:paraId="172F4E34" w15:done="0"/>
  <w15:commentEx w15:paraId="2FC8F455" w15:done="0"/>
  <w15:commentEx w15:paraId="37437469" w15:done="0"/>
  <w15:commentEx w15:paraId="7FA74970" w15:done="0"/>
  <w15:commentEx w15:paraId="3E1477B0" w15:done="0"/>
  <w15:commentEx w15:paraId="3CAFB98F" w15:done="0"/>
  <w15:commentEx w15:paraId="3C829CF6" w15:done="0"/>
  <w15:commentEx w15:paraId="05820284" w15:done="0"/>
  <w15:commentEx w15:paraId="13719DF6" w15:done="0"/>
  <w15:commentEx w15:paraId="7CCEBA9C" w15:done="0"/>
  <w15:commentEx w15:paraId="4B17B0E2" w15:done="0"/>
  <w15:commentEx w15:paraId="1AE51AA4" w15:done="0"/>
  <w15:commentEx w15:paraId="493BC3C3" w15:done="0"/>
  <w15:commentEx w15:paraId="60EB4030" w15:done="0"/>
  <w15:commentEx w15:paraId="59F50809" w15:done="0"/>
  <w15:commentEx w15:paraId="60E29A19" w15:done="0"/>
  <w15:commentEx w15:paraId="54CD1333" w15:done="0"/>
  <w15:commentEx w15:paraId="27E2AE2E" w15:done="0"/>
  <w15:commentEx w15:paraId="2F7C6D9C" w15:done="0"/>
  <w15:commentEx w15:paraId="17F764C9" w15:done="0"/>
  <w15:commentEx w15:paraId="2AFA8D9A" w15:done="0"/>
  <w15:commentEx w15:paraId="79C505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47B9C0" w16cid:durableId="7A79B3C9"/>
  <w16cid:commentId w16cid:paraId="2D08C608" w16cid:durableId="665D0679"/>
  <w16cid:commentId w16cid:paraId="5EBB2F45" w16cid:durableId="405C2D1A"/>
  <w16cid:commentId w16cid:paraId="172F4E34" w16cid:durableId="5A57F9CE"/>
  <w16cid:commentId w16cid:paraId="2FC8F455" w16cid:durableId="25CD578C"/>
  <w16cid:commentId w16cid:paraId="37437469" w16cid:durableId="78680B1D"/>
  <w16cid:commentId w16cid:paraId="7FA74970" w16cid:durableId="40F96A5F"/>
  <w16cid:commentId w16cid:paraId="3E1477B0" w16cid:durableId="75395D35"/>
  <w16cid:commentId w16cid:paraId="3CAFB98F" w16cid:durableId="2AFC772F"/>
  <w16cid:commentId w16cid:paraId="3C829CF6" w16cid:durableId="49304036"/>
  <w16cid:commentId w16cid:paraId="05820284" w16cid:durableId="569C8C0D"/>
  <w16cid:commentId w16cid:paraId="13719DF6" w16cid:durableId="31926714"/>
  <w16cid:commentId w16cid:paraId="7CCEBA9C" w16cid:durableId="12F57A2A"/>
  <w16cid:commentId w16cid:paraId="4B17B0E2" w16cid:durableId="101D6FF0"/>
  <w16cid:commentId w16cid:paraId="1AE51AA4" w16cid:durableId="209C39D4"/>
  <w16cid:commentId w16cid:paraId="493BC3C3" w16cid:durableId="4E0D40D3"/>
  <w16cid:commentId w16cid:paraId="60EB4030" w16cid:durableId="511B1A75"/>
  <w16cid:commentId w16cid:paraId="59F50809" w16cid:durableId="28D05A83"/>
  <w16cid:commentId w16cid:paraId="60E29A19" w16cid:durableId="1873A271"/>
  <w16cid:commentId w16cid:paraId="54CD1333" w16cid:durableId="0AE19219"/>
  <w16cid:commentId w16cid:paraId="27E2AE2E" w16cid:durableId="06B4903C"/>
  <w16cid:commentId w16cid:paraId="2F7C6D9C" w16cid:durableId="46940998"/>
  <w16cid:commentId w16cid:paraId="17F764C9" w16cid:durableId="6C0FAB57"/>
  <w16cid:commentId w16cid:paraId="2AFA8D9A" w16cid:durableId="696D0C43"/>
  <w16cid:commentId w16cid:paraId="79C50529" w16cid:durableId="3DCCAE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153" w14:textId="77777777" w:rsidR="00F6556E" w:rsidRDefault="00F6556E" w:rsidP="006A193F">
      <w:pPr>
        <w:spacing w:line="240" w:lineRule="auto"/>
      </w:pPr>
      <w:r>
        <w:separator/>
      </w:r>
    </w:p>
  </w:endnote>
  <w:endnote w:type="continuationSeparator" w:id="0">
    <w:p w14:paraId="06A33877" w14:textId="77777777" w:rsidR="00F6556E" w:rsidRDefault="00F6556E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E194" w14:textId="77777777" w:rsidR="00BD77BB" w:rsidRDefault="00BD7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E2C0B9" w14:paraId="39ED1A26" w14:textId="77777777" w:rsidTr="29E2C0B9">
      <w:trPr>
        <w:trHeight w:val="300"/>
      </w:trPr>
      <w:tc>
        <w:tcPr>
          <w:tcW w:w="3005" w:type="dxa"/>
        </w:tcPr>
        <w:p w14:paraId="4E0E4842" w14:textId="675F6821" w:rsidR="29E2C0B9" w:rsidRDefault="29E2C0B9" w:rsidP="29E2C0B9">
          <w:pPr>
            <w:pStyle w:val="Header"/>
            <w:ind w:left="-115"/>
          </w:pPr>
        </w:p>
      </w:tc>
      <w:tc>
        <w:tcPr>
          <w:tcW w:w="3005" w:type="dxa"/>
        </w:tcPr>
        <w:p w14:paraId="798FDA0A" w14:textId="3FEA71BB" w:rsidR="29E2C0B9" w:rsidRDefault="29E2C0B9" w:rsidP="29E2C0B9">
          <w:pPr>
            <w:pStyle w:val="Header"/>
            <w:jc w:val="center"/>
          </w:pPr>
        </w:p>
      </w:tc>
      <w:tc>
        <w:tcPr>
          <w:tcW w:w="3005" w:type="dxa"/>
        </w:tcPr>
        <w:p w14:paraId="74194F60" w14:textId="06F9642E" w:rsidR="29E2C0B9" w:rsidRDefault="29E2C0B9" w:rsidP="29E2C0B9">
          <w:pPr>
            <w:pStyle w:val="Header"/>
            <w:ind w:right="-115"/>
            <w:jc w:val="right"/>
          </w:pPr>
        </w:p>
      </w:tc>
    </w:tr>
  </w:tbl>
  <w:p w14:paraId="1757CFD0" w14:textId="6BE53A16" w:rsidR="29E2C0B9" w:rsidRDefault="29E2C0B9" w:rsidP="29E2C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401F" w14:textId="77777777" w:rsidR="00BD77BB" w:rsidRDefault="00BD7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DEAA" w14:textId="77777777" w:rsidR="00F6556E" w:rsidRDefault="00F6556E" w:rsidP="006A193F">
      <w:pPr>
        <w:spacing w:line="240" w:lineRule="auto"/>
      </w:pPr>
      <w:r>
        <w:separator/>
      </w:r>
    </w:p>
  </w:footnote>
  <w:footnote w:type="continuationSeparator" w:id="0">
    <w:p w14:paraId="20A66A1D" w14:textId="77777777" w:rsidR="00F6556E" w:rsidRDefault="00F6556E" w:rsidP="006A1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6EED" w14:textId="77777777" w:rsidR="00BD77BB" w:rsidRDefault="00BD7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0D74" w14:textId="0174D85B" w:rsidR="29E2C0B9" w:rsidRPr="00BD77BB" w:rsidRDefault="29E2C0B9" w:rsidP="00BD7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AC03" w14:textId="77777777" w:rsidR="00BD77BB" w:rsidRDefault="00BD7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EF2"/>
    <w:multiLevelType w:val="multilevel"/>
    <w:tmpl w:val="F926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4354"/>
    <w:multiLevelType w:val="hybridMultilevel"/>
    <w:tmpl w:val="51BC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503C"/>
    <w:multiLevelType w:val="multilevel"/>
    <w:tmpl w:val="B93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E3C73"/>
    <w:multiLevelType w:val="multilevel"/>
    <w:tmpl w:val="7E5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6051C"/>
    <w:multiLevelType w:val="hybridMultilevel"/>
    <w:tmpl w:val="44C6B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B27EA"/>
    <w:multiLevelType w:val="multilevel"/>
    <w:tmpl w:val="FBF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44483"/>
    <w:multiLevelType w:val="multilevel"/>
    <w:tmpl w:val="4BC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571D9"/>
    <w:multiLevelType w:val="multilevel"/>
    <w:tmpl w:val="D584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52AF4"/>
    <w:multiLevelType w:val="multilevel"/>
    <w:tmpl w:val="34B8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16C9F"/>
    <w:multiLevelType w:val="hybridMultilevel"/>
    <w:tmpl w:val="ACF0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442E9"/>
    <w:multiLevelType w:val="multilevel"/>
    <w:tmpl w:val="34E2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725EB"/>
    <w:multiLevelType w:val="multilevel"/>
    <w:tmpl w:val="D8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D716E"/>
    <w:multiLevelType w:val="hybridMultilevel"/>
    <w:tmpl w:val="9148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522BB"/>
    <w:multiLevelType w:val="multilevel"/>
    <w:tmpl w:val="1A5E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3BFDF"/>
    <w:multiLevelType w:val="hybridMultilevel"/>
    <w:tmpl w:val="87EABA66"/>
    <w:lvl w:ilvl="0" w:tplc="4ECAF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00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05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8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23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4B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E8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4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4414"/>
    <w:multiLevelType w:val="multilevel"/>
    <w:tmpl w:val="DC7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A3BBA"/>
    <w:multiLevelType w:val="hybridMultilevel"/>
    <w:tmpl w:val="0F602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7609FD"/>
    <w:multiLevelType w:val="hybridMultilevel"/>
    <w:tmpl w:val="BF1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710A"/>
    <w:multiLevelType w:val="hybridMultilevel"/>
    <w:tmpl w:val="BDF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635FF"/>
    <w:multiLevelType w:val="hybridMultilevel"/>
    <w:tmpl w:val="1FD6B994"/>
    <w:lvl w:ilvl="0" w:tplc="F688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EA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67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6C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2D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C9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EA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E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70856"/>
    <w:multiLevelType w:val="hybridMultilevel"/>
    <w:tmpl w:val="07F6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43E"/>
    <w:multiLevelType w:val="hybridMultilevel"/>
    <w:tmpl w:val="EBB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51943"/>
    <w:multiLevelType w:val="multilevel"/>
    <w:tmpl w:val="AFC2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BB0647"/>
    <w:multiLevelType w:val="multilevel"/>
    <w:tmpl w:val="152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57D8B"/>
    <w:multiLevelType w:val="hybridMultilevel"/>
    <w:tmpl w:val="C9EAAD92"/>
    <w:lvl w:ilvl="0" w:tplc="869E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27B0B"/>
    <w:multiLevelType w:val="hybridMultilevel"/>
    <w:tmpl w:val="6BD2C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D4869A"/>
    <w:multiLevelType w:val="hybridMultilevel"/>
    <w:tmpl w:val="64663D7E"/>
    <w:lvl w:ilvl="0" w:tplc="6D68B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4C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A0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CB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6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EB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8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C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B06D2"/>
    <w:multiLevelType w:val="multilevel"/>
    <w:tmpl w:val="996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CB7EC2"/>
    <w:multiLevelType w:val="hybridMultilevel"/>
    <w:tmpl w:val="13EA805E"/>
    <w:lvl w:ilvl="0" w:tplc="F8EC0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A5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07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A9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C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EA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E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1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26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C388D"/>
    <w:multiLevelType w:val="multilevel"/>
    <w:tmpl w:val="79C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014FC"/>
    <w:multiLevelType w:val="hybridMultilevel"/>
    <w:tmpl w:val="6EE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14000"/>
    <w:multiLevelType w:val="hybridMultilevel"/>
    <w:tmpl w:val="26AE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E61A3"/>
    <w:multiLevelType w:val="hybridMultilevel"/>
    <w:tmpl w:val="FC2C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BF2A9"/>
    <w:multiLevelType w:val="hybridMultilevel"/>
    <w:tmpl w:val="89C860FE"/>
    <w:lvl w:ilvl="0" w:tplc="863AE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4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A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2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EB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8A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43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42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8686C"/>
    <w:multiLevelType w:val="multilevel"/>
    <w:tmpl w:val="8EE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D5DC9"/>
    <w:multiLevelType w:val="hybridMultilevel"/>
    <w:tmpl w:val="8536E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A394B"/>
    <w:multiLevelType w:val="hybridMultilevel"/>
    <w:tmpl w:val="3732FA14"/>
    <w:lvl w:ilvl="0" w:tplc="8CC6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24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01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A6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EF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406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4C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C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7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BB852"/>
    <w:multiLevelType w:val="hybridMultilevel"/>
    <w:tmpl w:val="3C82933E"/>
    <w:lvl w:ilvl="0" w:tplc="4A503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42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E0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C0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E2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4B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E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40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25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C27BF"/>
    <w:multiLevelType w:val="multilevel"/>
    <w:tmpl w:val="F51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8C0FBE"/>
    <w:multiLevelType w:val="multilevel"/>
    <w:tmpl w:val="5A8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D55AD"/>
    <w:multiLevelType w:val="multilevel"/>
    <w:tmpl w:val="1B60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D5093"/>
    <w:multiLevelType w:val="hybridMultilevel"/>
    <w:tmpl w:val="35F8DB6C"/>
    <w:lvl w:ilvl="0" w:tplc="4EA8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C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A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61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0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8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2C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EF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27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E2493"/>
    <w:multiLevelType w:val="hybridMultilevel"/>
    <w:tmpl w:val="95D4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6095">
    <w:abstractNumId w:val="44"/>
  </w:num>
  <w:num w:numId="2" w16cid:durableId="1505054338">
    <w:abstractNumId w:val="14"/>
  </w:num>
  <w:num w:numId="3" w16cid:durableId="1869834675">
    <w:abstractNumId w:val="38"/>
  </w:num>
  <w:num w:numId="4" w16cid:durableId="1600990773">
    <w:abstractNumId w:val="35"/>
  </w:num>
  <w:num w:numId="5" w16cid:durableId="1969973330">
    <w:abstractNumId w:val="20"/>
  </w:num>
  <w:num w:numId="6" w16cid:durableId="1137794115">
    <w:abstractNumId w:val="39"/>
  </w:num>
  <w:num w:numId="7" w16cid:durableId="261766456">
    <w:abstractNumId w:val="28"/>
  </w:num>
  <w:num w:numId="8" w16cid:durableId="1546065949">
    <w:abstractNumId w:val="30"/>
  </w:num>
  <w:num w:numId="9" w16cid:durableId="144976382">
    <w:abstractNumId w:val="18"/>
  </w:num>
  <w:num w:numId="10" w16cid:durableId="170223204">
    <w:abstractNumId w:val="34"/>
  </w:num>
  <w:num w:numId="11" w16cid:durableId="188103862">
    <w:abstractNumId w:val="21"/>
  </w:num>
  <w:num w:numId="12" w16cid:durableId="1954052254">
    <w:abstractNumId w:val="1"/>
  </w:num>
  <w:num w:numId="13" w16cid:durableId="1875925025">
    <w:abstractNumId w:val="19"/>
  </w:num>
  <w:num w:numId="14" w16cid:durableId="1191645238">
    <w:abstractNumId w:val="9"/>
  </w:num>
  <w:num w:numId="15" w16cid:durableId="199783459">
    <w:abstractNumId w:val="22"/>
  </w:num>
  <w:num w:numId="16" w16cid:durableId="1869948587">
    <w:abstractNumId w:val="12"/>
  </w:num>
  <w:num w:numId="17" w16cid:durableId="1757169316">
    <w:abstractNumId w:val="27"/>
  </w:num>
  <w:num w:numId="18" w16cid:durableId="769082465">
    <w:abstractNumId w:val="40"/>
  </w:num>
  <w:num w:numId="19" w16cid:durableId="339239796">
    <w:abstractNumId w:val="17"/>
  </w:num>
  <w:num w:numId="20" w16cid:durableId="606810810">
    <w:abstractNumId w:val="26"/>
  </w:num>
  <w:num w:numId="21" w16cid:durableId="2049648801">
    <w:abstractNumId w:val="37"/>
  </w:num>
  <w:num w:numId="22" w16cid:durableId="967130403">
    <w:abstractNumId w:val="16"/>
  </w:num>
  <w:num w:numId="23" w16cid:durableId="2137333655">
    <w:abstractNumId w:val="4"/>
  </w:num>
  <w:num w:numId="24" w16cid:durableId="447093384">
    <w:abstractNumId w:val="45"/>
  </w:num>
  <w:num w:numId="25" w16cid:durableId="38018565">
    <w:abstractNumId w:val="32"/>
  </w:num>
  <w:num w:numId="26" w16cid:durableId="658271675">
    <w:abstractNumId w:val="31"/>
  </w:num>
  <w:num w:numId="27" w16cid:durableId="1774477403">
    <w:abstractNumId w:val="3"/>
  </w:num>
  <w:num w:numId="28" w16cid:durableId="1246063599">
    <w:abstractNumId w:val="43"/>
  </w:num>
  <w:num w:numId="29" w16cid:durableId="1755466966">
    <w:abstractNumId w:val="8"/>
  </w:num>
  <w:num w:numId="30" w16cid:durableId="1114594407">
    <w:abstractNumId w:val="13"/>
  </w:num>
  <w:num w:numId="31" w16cid:durableId="993728086">
    <w:abstractNumId w:val="5"/>
  </w:num>
  <w:num w:numId="32" w16cid:durableId="1993290056">
    <w:abstractNumId w:val="6"/>
  </w:num>
  <w:num w:numId="33" w16cid:durableId="1767536179">
    <w:abstractNumId w:val="11"/>
  </w:num>
  <w:num w:numId="34" w16cid:durableId="1020425014">
    <w:abstractNumId w:val="36"/>
  </w:num>
  <w:num w:numId="35" w16cid:durableId="46489168">
    <w:abstractNumId w:val="33"/>
  </w:num>
  <w:num w:numId="36" w16cid:durableId="1537695588">
    <w:abstractNumId w:val="42"/>
  </w:num>
  <w:num w:numId="37" w16cid:durableId="1153914915">
    <w:abstractNumId w:val="23"/>
  </w:num>
  <w:num w:numId="38" w16cid:durableId="1328627185">
    <w:abstractNumId w:val="15"/>
  </w:num>
  <w:num w:numId="39" w16cid:durableId="1399550319">
    <w:abstractNumId w:val="0"/>
  </w:num>
  <w:num w:numId="40" w16cid:durableId="1004473814">
    <w:abstractNumId w:val="2"/>
  </w:num>
  <w:num w:numId="41" w16cid:durableId="451479272">
    <w:abstractNumId w:val="10"/>
  </w:num>
  <w:num w:numId="42" w16cid:durableId="1015958819">
    <w:abstractNumId w:val="7"/>
  </w:num>
  <w:num w:numId="43" w16cid:durableId="1776485047">
    <w:abstractNumId w:val="41"/>
  </w:num>
  <w:num w:numId="44" w16cid:durableId="1882397705">
    <w:abstractNumId w:val="24"/>
  </w:num>
  <w:num w:numId="45" w16cid:durableId="795755175">
    <w:abstractNumId w:val="29"/>
  </w:num>
  <w:num w:numId="46" w16cid:durableId="528300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movePersonalInformation/>
  <w:removeDateAndTime/>
  <w:doNotDisplayPageBoundaries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13"/>
    <w:rsid w:val="00023ECD"/>
    <w:rsid w:val="000267A0"/>
    <w:rsid w:val="00032939"/>
    <w:rsid w:val="000463A3"/>
    <w:rsid w:val="00052A43"/>
    <w:rsid w:val="00072EB7"/>
    <w:rsid w:val="000730F6"/>
    <w:rsid w:val="000A065A"/>
    <w:rsid w:val="000A5186"/>
    <w:rsid w:val="00112DBE"/>
    <w:rsid w:val="00114F43"/>
    <w:rsid w:val="0012506B"/>
    <w:rsid w:val="00152982"/>
    <w:rsid w:val="0016028A"/>
    <w:rsid w:val="001778C7"/>
    <w:rsid w:val="00183848"/>
    <w:rsid w:val="00195784"/>
    <w:rsid w:val="001A05C8"/>
    <w:rsid w:val="001A25E4"/>
    <w:rsid w:val="001A46A2"/>
    <w:rsid w:val="001B4231"/>
    <w:rsid w:val="001C0E5E"/>
    <w:rsid w:val="001C3805"/>
    <w:rsid w:val="001C53F3"/>
    <w:rsid w:val="001D4B02"/>
    <w:rsid w:val="001E52ED"/>
    <w:rsid w:val="001F36DB"/>
    <w:rsid w:val="00220865"/>
    <w:rsid w:val="0022638E"/>
    <w:rsid w:val="0022730D"/>
    <w:rsid w:val="00232EDC"/>
    <w:rsid w:val="002369EF"/>
    <w:rsid w:val="0023740C"/>
    <w:rsid w:val="00243D70"/>
    <w:rsid w:val="00253735"/>
    <w:rsid w:val="0027712F"/>
    <w:rsid w:val="002817A4"/>
    <w:rsid w:val="00282A34"/>
    <w:rsid w:val="00287B9B"/>
    <w:rsid w:val="002965A0"/>
    <w:rsid w:val="002B0F77"/>
    <w:rsid w:val="002B75DD"/>
    <w:rsid w:val="002C07B4"/>
    <w:rsid w:val="002C1486"/>
    <w:rsid w:val="002D2644"/>
    <w:rsid w:val="002F7E56"/>
    <w:rsid w:val="0030170F"/>
    <w:rsid w:val="00307E2A"/>
    <w:rsid w:val="0031734B"/>
    <w:rsid w:val="00347BD1"/>
    <w:rsid w:val="003568B2"/>
    <w:rsid w:val="0037023E"/>
    <w:rsid w:val="00380885"/>
    <w:rsid w:val="00383EE6"/>
    <w:rsid w:val="0038480A"/>
    <w:rsid w:val="00391065"/>
    <w:rsid w:val="00392250"/>
    <w:rsid w:val="00392AA3"/>
    <w:rsid w:val="003D045C"/>
    <w:rsid w:val="003E0AAD"/>
    <w:rsid w:val="003E1488"/>
    <w:rsid w:val="003F470F"/>
    <w:rsid w:val="00417201"/>
    <w:rsid w:val="00444174"/>
    <w:rsid w:val="00467934"/>
    <w:rsid w:val="004715DE"/>
    <w:rsid w:val="0047445A"/>
    <w:rsid w:val="004A0E47"/>
    <w:rsid w:val="004B4EF1"/>
    <w:rsid w:val="004C50BE"/>
    <w:rsid w:val="004D0D87"/>
    <w:rsid w:val="004D6FAD"/>
    <w:rsid w:val="004E71A8"/>
    <w:rsid w:val="005059FF"/>
    <w:rsid w:val="0052220E"/>
    <w:rsid w:val="00543930"/>
    <w:rsid w:val="0054549D"/>
    <w:rsid w:val="005532D3"/>
    <w:rsid w:val="005925C5"/>
    <w:rsid w:val="005A6E3C"/>
    <w:rsid w:val="005C1563"/>
    <w:rsid w:val="005E2C46"/>
    <w:rsid w:val="005F0109"/>
    <w:rsid w:val="006268E5"/>
    <w:rsid w:val="00630333"/>
    <w:rsid w:val="00647A84"/>
    <w:rsid w:val="00686434"/>
    <w:rsid w:val="00693B93"/>
    <w:rsid w:val="006A193F"/>
    <w:rsid w:val="006E3FD0"/>
    <w:rsid w:val="006E7499"/>
    <w:rsid w:val="006F04F3"/>
    <w:rsid w:val="007257C9"/>
    <w:rsid w:val="00752216"/>
    <w:rsid w:val="00792878"/>
    <w:rsid w:val="007A036F"/>
    <w:rsid w:val="007A2F6F"/>
    <w:rsid w:val="007B4F5D"/>
    <w:rsid w:val="007E0927"/>
    <w:rsid w:val="007F1A6E"/>
    <w:rsid w:val="007F3D25"/>
    <w:rsid w:val="008025C1"/>
    <w:rsid w:val="00803329"/>
    <w:rsid w:val="008068E9"/>
    <w:rsid w:val="00807B4E"/>
    <w:rsid w:val="00807C2A"/>
    <w:rsid w:val="00816113"/>
    <w:rsid w:val="00821967"/>
    <w:rsid w:val="00840065"/>
    <w:rsid w:val="008479B9"/>
    <w:rsid w:val="0085030E"/>
    <w:rsid w:val="00884D95"/>
    <w:rsid w:val="0088565B"/>
    <w:rsid w:val="008858EE"/>
    <w:rsid w:val="0088718D"/>
    <w:rsid w:val="00890429"/>
    <w:rsid w:val="008956A2"/>
    <w:rsid w:val="008A057C"/>
    <w:rsid w:val="008C6C8C"/>
    <w:rsid w:val="00905D33"/>
    <w:rsid w:val="0090755C"/>
    <w:rsid w:val="00945D3E"/>
    <w:rsid w:val="009968B3"/>
    <w:rsid w:val="009C056A"/>
    <w:rsid w:val="009C2AC9"/>
    <w:rsid w:val="009E37FF"/>
    <w:rsid w:val="009F3D22"/>
    <w:rsid w:val="00A0035D"/>
    <w:rsid w:val="00A37B0E"/>
    <w:rsid w:val="00A7294D"/>
    <w:rsid w:val="00A926A0"/>
    <w:rsid w:val="00AA59F9"/>
    <w:rsid w:val="00AB5572"/>
    <w:rsid w:val="00AC3AC5"/>
    <w:rsid w:val="00AD0C2C"/>
    <w:rsid w:val="00AF0843"/>
    <w:rsid w:val="00AF451F"/>
    <w:rsid w:val="00B17032"/>
    <w:rsid w:val="00B26AE0"/>
    <w:rsid w:val="00B27CE2"/>
    <w:rsid w:val="00B40736"/>
    <w:rsid w:val="00B40F97"/>
    <w:rsid w:val="00B412AC"/>
    <w:rsid w:val="00B45730"/>
    <w:rsid w:val="00B47019"/>
    <w:rsid w:val="00B47422"/>
    <w:rsid w:val="00B83314"/>
    <w:rsid w:val="00B95AD5"/>
    <w:rsid w:val="00BB5398"/>
    <w:rsid w:val="00BC4451"/>
    <w:rsid w:val="00BD5A8F"/>
    <w:rsid w:val="00BD77BB"/>
    <w:rsid w:val="00BE2B08"/>
    <w:rsid w:val="00BE3139"/>
    <w:rsid w:val="00BE4446"/>
    <w:rsid w:val="00BF32FB"/>
    <w:rsid w:val="00BF644C"/>
    <w:rsid w:val="00C2143B"/>
    <w:rsid w:val="00C543AF"/>
    <w:rsid w:val="00C65AB8"/>
    <w:rsid w:val="00C8293A"/>
    <w:rsid w:val="00CA0E01"/>
    <w:rsid w:val="00CA2B96"/>
    <w:rsid w:val="00CA6AD6"/>
    <w:rsid w:val="00CB6321"/>
    <w:rsid w:val="00CC5E05"/>
    <w:rsid w:val="00CC6013"/>
    <w:rsid w:val="00CD66D5"/>
    <w:rsid w:val="00CE4FB3"/>
    <w:rsid w:val="00CE5C05"/>
    <w:rsid w:val="00D062BC"/>
    <w:rsid w:val="00D1144B"/>
    <w:rsid w:val="00D2221D"/>
    <w:rsid w:val="00D23D72"/>
    <w:rsid w:val="00D33656"/>
    <w:rsid w:val="00D33A29"/>
    <w:rsid w:val="00D809F3"/>
    <w:rsid w:val="00DB52BA"/>
    <w:rsid w:val="00DC0376"/>
    <w:rsid w:val="00DF52BA"/>
    <w:rsid w:val="00E04DCF"/>
    <w:rsid w:val="00E14ADE"/>
    <w:rsid w:val="00E522D2"/>
    <w:rsid w:val="00E650D9"/>
    <w:rsid w:val="00E73486"/>
    <w:rsid w:val="00E84645"/>
    <w:rsid w:val="00EB1B4E"/>
    <w:rsid w:val="00EB4A1A"/>
    <w:rsid w:val="00EB519C"/>
    <w:rsid w:val="00EB5B22"/>
    <w:rsid w:val="00EB62A2"/>
    <w:rsid w:val="00F0121A"/>
    <w:rsid w:val="00F37CD5"/>
    <w:rsid w:val="00F410E1"/>
    <w:rsid w:val="00F45AA7"/>
    <w:rsid w:val="00F57E13"/>
    <w:rsid w:val="00F624A5"/>
    <w:rsid w:val="00F6556E"/>
    <w:rsid w:val="00FA3A20"/>
    <w:rsid w:val="00FA73AD"/>
    <w:rsid w:val="00FC6A7B"/>
    <w:rsid w:val="00FD29E3"/>
    <w:rsid w:val="00FD4E3F"/>
    <w:rsid w:val="00FD7299"/>
    <w:rsid w:val="00FE4B61"/>
    <w:rsid w:val="00FF3BE5"/>
    <w:rsid w:val="01BA9096"/>
    <w:rsid w:val="04321900"/>
    <w:rsid w:val="0B86AC42"/>
    <w:rsid w:val="0BB09E49"/>
    <w:rsid w:val="0F099EA2"/>
    <w:rsid w:val="10FD835A"/>
    <w:rsid w:val="196EA1D7"/>
    <w:rsid w:val="19CF18A4"/>
    <w:rsid w:val="1A23F048"/>
    <w:rsid w:val="1A240FB4"/>
    <w:rsid w:val="1D4DA5A8"/>
    <w:rsid w:val="1DA89142"/>
    <w:rsid w:val="269E6CA9"/>
    <w:rsid w:val="273E7497"/>
    <w:rsid w:val="29E2C0B9"/>
    <w:rsid w:val="2B14D4B7"/>
    <w:rsid w:val="2D5FD389"/>
    <w:rsid w:val="2DAC9C5D"/>
    <w:rsid w:val="2E8ADA97"/>
    <w:rsid w:val="2EFD2E4A"/>
    <w:rsid w:val="2FC3A7C6"/>
    <w:rsid w:val="30A9CBB5"/>
    <w:rsid w:val="33C3ABC5"/>
    <w:rsid w:val="3831512F"/>
    <w:rsid w:val="3AE7603D"/>
    <w:rsid w:val="3B93AF4C"/>
    <w:rsid w:val="3D00292A"/>
    <w:rsid w:val="3E859171"/>
    <w:rsid w:val="4005EE71"/>
    <w:rsid w:val="41D949A1"/>
    <w:rsid w:val="4262B954"/>
    <w:rsid w:val="4381436B"/>
    <w:rsid w:val="43D96A85"/>
    <w:rsid w:val="45F9F43B"/>
    <w:rsid w:val="4BFFEE2A"/>
    <w:rsid w:val="4CC6C66E"/>
    <w:rsid w:val="4DFF5B92"/>
    <w:rsid w:val="4F92D9CC"/>
    <w:rsid w:val="4FE6C537"/>
    <w:rsid w:val="51E4721B"/>
    <w:rsid w:val="522710DC"/>
    <w:rsid w:val="53A35977"/>
    <w:rsid w:val="56386BCC"/>
    <w:rsid w:val="56581446"/>
    <w:rsid w:val="59622A9D"/>
    <w:rsid w:val="5CB82237"/>
    <w:rsid w:val="5D4AD2E1"/>
    <w:rsid w:val="5E1CC174"/>
    <w:rsid w:val="5E90D39F"/>
    <w:rsid w:val="60459476"/>
    <w:rsid w:val="66E6AC54"/>
    <w:rsid w:val="68EBE568"/>
    <w:rsid w:val="74D1FDCC"/>
    <w:rsid w:val="783C4783"/>
    <w:rsid w:val="7AD4864D"/>
    <w:rsid w:val="7FCC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48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7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18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Revision">
    <w:name w:val="Revision"/>
    <w:hidden/>
    <w:uiPriority w:val="99"/>
    <w:semiHidden/>
    <w:rsid w:val="00EB5B2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01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2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1A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20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86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gov.au/Pages/TrainingDocs.aspx?q=1ca50016-24d2-4161-a044-d3faa200268b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SISPDC001M 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5BE4C-CD4D-B542-A23C-298185841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619B8-596B-4B61-9D1E-5D0068904191}">
  <ds:schemaRefs>
    <ds:schemaRef ds:uri="http://schemas.microsoft.com/office/2006/documentManagement/types"/>
    <ds:schemaRef ds:uri="http://schemas.microsoft.com/office/infopath/2007/PartnerControls"/>
    <ds:schemaRef ds:uri="d510d69a-a267-48b9-8b34-fbe0f577bb93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DFC81-F065-4D30-A479-FF389B37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0</TotalTime>
  <Pages>8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83</cp:revision>
  <dcterms:created xsi:type="dcterms:W3CDTF">2025-06-02T05:39:00Z</dcterms:created>
  <dcterms:modified xsi:type="dcterms:W3CDTF">2025-10-01T23:20:00Z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