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0B1" w14:textId="04DB56EF" w:rsidR="003739F2" w:rsidRDefault="003739F2" w:rsidP="003739F2">
      <w:pPr>
        <w:pStyle w:val="Heading1"/>
      </w:pPr>
    </w:p>
    <w:tbl>
      <w:tblPr>
        <w:tblW w:w="962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6794"/>
      </w:tblGrid>
      <w:tr w:rsidR="008C30AE" w:rsidRPr="008C30AE" w14:paraId="10E414CC" w14:textId="77777777" w:rsidTr="00A72DE9">
        <w:trPr>
          <w:trHeight w:val="75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964ED84" w14:textId="7A9096E3" w:rsidR="003739F2" w:rsidRPr="00A82C77" w:rsidRDefault="003739F2" w:rsidP="00A82C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82C77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794" w:type="dxa"/>
            <w:hideMark/>
          </w:tcPr>
          <w:p w14:paraId="4FF8A523" w14:textId="3D682E78" w:rsidR="003739F2" w:rsidRPr="00A82C77" w:rsidRDefault="005901BE" w:rsidP="00A82C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82C77">
              <w:rPr>
                <w:rFonts w:ascii="Arial" w:hAnsi="Arial" w:cs="Arial"/>
                <w:color w:val="000000" w:themeColor="text1"/>
              </w:rPr>
              <w:t>SISOSCB00</w:t>
            </w:r>
            <w:r w:rsidR="00896883" w:rsidRPr="00A82C77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8C30AE" w:rsidRPr="008C30AE" w14:paraId="6FF2092C" w14:textId="77777777" w:rsidTr="00A72DE9">
        <w:trPr>
          <w:trHeight w:val="863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7821EEF6" w14:textId="73356D68" w:rsidR="003739F2" w:rsidRPr="00A82C77" w:rsidRDefault="003739F2" w:rsidP="000278B3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82C77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794" w:type="dxa"/>
            <w:hideMark/>
          </w:tcPr>
          <w:p w14:paraId="55566F20" w14:textId="6A0A81D9" w:rsidR="003739F2" w:rsidRPr="00225E76" w:rsidRDefault="00896883" w:rsidP="00225E76">
            <w:pPr>
              <w:rPr>
                <w:rFonts w:ascii="Arial" w:hAnsi="Arial" w:cs="Arial"/>
              </w:rPr>
            </w:pPr>
            <w:r w:rsidRPr="00225E76">
              <w:rPr>
                <w:rFonts w:ascii="Arial" w:hAnsi="Arial" w:cs="Arial"/>
              </w:rPr>
              <w:t>Perform diver rescues</w:t>
            </w:r>
          </w:p>
        </w:tc>
      </w:tr>
      <w:tr w:rsidR="008C30AE" w:rsidRPr="008C30AE" w14:paraId="7D3C5C55" w14:textId="77777777" w:rsidTr="00A72DE9">
        <w:trPr>
          <w:trHeight w:val="2524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25FBB01" w14:textId="135FB7B9" w:rsidR="003739F2" w:rsidRPr="008B5388" w:rsidRDefault="003739F2" w:rsidP="00A82C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B5388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794" w:type="dxa"/>
            <w:hideMark/>
          </w:tcPr>
          <w:p w14:paraId="0F1DF463" w14:textId="77777777" w:rsidR="00896883" w:rsidRPr="008B5388" w:rsidRDefault="00896883" w:rsidP="008B53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388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describes the performance outcomes, skills and knowledge required to both lead, and complete diver rescues using a range of dive specific techniques. It requires the ability to fully assess the situation, determine a response and complete rescues using methods and equipment appropriate for the situation. It also covers the administration of in-water rescue breathing, and oxygen.</w:t>
            </w:r>
          </w:p>
          <w:p w14:paraId="0B354413" w14:textId="77777777" w:rsidR="00896883" w:rsidRPr="008B5388" w:rsidRDefault="00896883" w:rsidP="008B53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388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does not require the provision of first aid, which is covered in other units, but does require the recognition and assessment of common diving related illnesses and injuries.</w:t>
            </w:r>
          </w:p>
          <w:p w14:paraId="158132AB" w14:textId="77777777" w:rsidR="00896883" w:rsidRPr="008B5388" w:rsidRDefault="00896883" w:rsidP="008B53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388">
              <w:rPr>
                <w:rFonts w:ascii="Arial" w:hAnsi="Arial" w:cs="Arial"/>
                <w:color w:val="000000" w:themeColor="text1"/>
                <w:sz w:val="22"/>
                <w:szCs w:val="22"/>
              </w:rPr>
              <w:t>It applies to dive leaders, usually known as divemasters or instructors who work independently in the field using discretion and judgement to manage problems and emergencies when they arise.</w:t>
            </w:r>
          </w:p>
          <w:p w14:paraId="18819294" w14:textId="77777777" w:rsidR="00896883" w:rsidRPr="008B5388" w:rsidRDefault="00896883" w:rsidP="008B53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388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applies to any type of organisation that delivers SCUBA diving activities and dive instruction including commercial, not-for-profit and government organisations.</w:t>
            </w:r>
          </w:p>
          <w:p w14:paraId="2A042CED" w14:textId="44EA0AFE" w:rsidR="003739F2" w:rsidRPr="008B5388" w:rsidRDefault="00896883" w:rsidP="008B53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388">
              <w:rPr>
                <w:rFonts w:ascii="Arial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8C30AE" w:rsidRPr="008C30AE" w14:paraId="0D710B3A" w14:textId="77777777" w:rsidTr="00A72DE9">
        <w:trPr>
          <w:trHeight w:val="530"/>
        </w:trPr>
        <w:tc>
          <w:tcPr>
            <w:tcW w:w="2835" w:type="dxa"/>
            <w:shd w:val="clear" w:color="auto" w:fill="FFFFFF" w:themeFill="background1"/>
            <w:hideMark/>
          </w:tcPr>
          <w:p w14:paraId="4B7A96F6" w14:textId="4EDE2AEF" w:rsidR="003739F2" w:rsidRPr="00681317" w:rsidRDefault="003739F2" w:rsidP="0068131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81317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794" w:type="dxa"/>
            <w:hideMark/>
          </w:tcPr>
          <w:p w14:paraId="38FE4385" w14:textId="1A6FE1F9" w:rsidR="003739F2" w:rsidRPr="00681317" w:rsidRDefault="00283EA8" w:rsidP="0068131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hyperlink r:id="rId10" w:tgtFrame="_self" w:history="1">
              <w:r w:rsidRPr="00681317">
                <w:rPr>
                  <w:rStyle w:val="Hyperlink"/>
                  <w:rFonts w:ascii="Arial" w:hAnsi="Arial" w:cs="Arial"/>
                  <w:color w:val="000000" w:themeColor="text1"/>
                  <w:bdr w:val="none" w:sz="0" w:space="0" w:color="auto" w:frame="1"/>
                  <w:shd w:val="clear" w:color="auto" w:fill="FFFFFF"/>
                </w:rPr>
                <w:t>SISOSCB001</w:t>
              </w:r>
            </w:hyperlink>
            <w:r w:rsidRPr="00681317">
              <w:rPr>
                <w:rFonts w:ascii="Arial" w:hAnsi="Arial" w:cs="Arial"/>
                <w:color w:val="000000" w:themeColor="text1"/>
                <w:shd w:val="clear" w:color="auto" w:fill="FFFFFF"/>
              </w:rPr>
              <w:t> SCUBA dive in open water to a maximum depth of 18 metres</w:t>
            </w:r>
          </w:p>
        </w:tc>
      </w:tr>
      <w:tr w:rsidR="008C30AE" w:rsidRPr="008C30AE" w14:paraId="73180E33" w14:textId="77777777" w:rsidTr="00A72DE9">
        <w:trPr>
          <w:trHeight w:val="530"/>
        </w:trPr>
        <w:tc>
          <w:tcPr>
            <w:tcW w:w="2835" w:type="dxa"/>
            <w:shd w:val="clear" w:color="auto" w:fill="FFFFFF" w:themeFill="background1"/>
            <w:hideMark/>
          </w:tcPr>
          <w:p w14:paraId="5954845D" w14:textId="7FFE158E" w:rsidR="003739F2" w:rsidRPr="00681317" w:rsidRDefault="003739F2" w:rsidP="0068131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81317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794" w:type="dxa"/>
            <w:hideMark/>
          </w:tcPr>
          <w:p w14:paraId="1A66C173" w14:textId="3CD72998" w:rsidR="003739F2" w:rsidRPr="00681317" w:rsidRDefault="006F35E1" w:rsidP="0068131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81317">
              <w:rPr>
                <w:rFonts w:ascii="Arial" w:hAnsi="Arial" w:cs="Arial"/>
                <w:color w:val="000000" w:themeColor="text1"/>
                <w:shd w:val="clear" w:color="auto" w:fill="FFFFFF"/>
              </w:rPr>
              <w:t>SCUBA Diving</w:t>
            </w:r>
          </w:p>
        </w:tc>
      </w:tr>
      <w:tr w:rsidR="008C30AE" w:rsidRPr="008C30AE" w14:paraId="30DD363B" w14:textId="77777777" w:rsidTr="00A72DE9">
        <w:trPr>
          <w:trHeight w:val="530"/>
        </w:trPr>
        <w:tc>
          <w:tcPr>
            <w:tcW w:w="2835" w:type="dxa"/>
            <w:shd w:val="clear" w:color="auto" w:fill="FFFFFF" w:themeFill="background1"/>
            <w:hideMark/>
          </w:tcPr>
          <w:p w14:paraId="1167EA12" w14:textId="272BE385" w:rsidR="003739F2" w:rsidRPr="00EC19CA" w:rsidRDefault="003739F2" w:rsidP="0068131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81317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794" w:type="dxa"/>
            <w:hideMark/>
          </w:tcPr>
          <w:p w14:paraId="5A8B6637" w14:textId="362912A3" w:rsidR="003739F2" w:rsidRPr="00EC19CA" w:rsidRDefault="00413A31" w:rsidP="0068131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C19CA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="008C30AE" w:rsidRPr="008C30AE" w14:paraId="78156CED" w14:textId="77777777" w:rsidTr="00091B05">
        <w:trPr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04DDED0" w14:textId="4A9AE14A" w:rsidR="003739F2" w:rsidRPr="003351E0" w:rsidRDefault="003739F2" w:rsidP="003351E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351E0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794" w:type="dxa"/>
            <w:shd w:val="clear" w:color="auto" w:fill="D9D9D9" w:themeFill="background1" w:themeFillShade="D9"/>
            <w:hideMark/>
          </w:tcPr>
          <w:p w14:paraId="7DEFEAF3" w14:textId="559C70E5" w:rsidR="003739F2" w:rsidRPr="003351E0" w:rsidRDefault="003739F2" w:rsidP="003351E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351E0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8C30AE" w:rsidRPr="008C30AE" w14:paraId="1A601C33" w14:textId="77777777" w:rsidTr="00A72DE9">
        <w:trPr>
          <w:trHeight w:val="113"/>
        </w:trPr>
        <w:tc>
          <w:tcPr>
            <w:tcW w:w="2835" w:type="dxa"/>
          </w:tcPr>
          <w:p w14:paraId="36AF226D" w14:textId="34C677F9" w:rsidR="003739F2" w:rsidRPr="006D7309" w:rsidRDefault="00896883" w:rsidP="004208E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351E0">
              <w:rPr>
                <w:rFonts w:ascii="Arial" w:hAnsi="Arial" w:cs="Arial"/>
                <w:color w:val="000000" w:themeColor="text1"/>
              </w:rPr>
              <w:t>1. Determine rescue requirements and prepare for rescue</w:t>
            </w:r>
          </w:p>
        </w:tc>
        <w:tc>
          <w:tcPr>
            <w:tcW w:w="6794" w:type="dxa"/>
          </w:tcPr>
          <w:p w14:paraId="65F84723" w14:textId="1EA0DC8C" w:rsidR="00896883" w:rsidRPr="004208E5" w:rsidRDefault="00896883" w:rsidP="006D730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208E5">
              <w:rPr>
                <w:rFonts w:ascii="Arial" w:hAnsi="Arial" w:cs="Arial"/>
                <w:color w:val="000000" w:themeColor="text1"/>
              </w:rPr>
              <w:t>1.1 Identify divers in need of rescue and determine their condition.</w:t>
            </w:r>
          </w:p>
          <w:p w14:paraId="00CDF252" w14:textId="4AE62E93" w:rsidR="00896883" w:rsidRPr="004208E5" w:rsidRDefault="00896883" w:rsidP="006D730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208E5">
              <w:rPr>
                <w:rFonts w:ascii="Arial" w:hAnsi="Arial" w:cs="Arial"/>
                <w:color w:val="000000" w:themeColor="text1"/>
              </w:rPr>
              <w:t xml:space="preserve">1.2 Assess situation, identify hazards promptly, assess risks and </w:t>
            </w:r>
            <w:commentRangeStart w:id="0"/>
            <w:r w:rsidRPr="004208E5">
              <w:rPr>
                <w:rFonts w:ascii="Arial" w:hAnsi="Arial" w:cs="Arial"/>
                <w:color w:val="000000" w:themeColor="text1"/>
              </w:rPr>
              <w:t>manage</w:t>
            </w:r>
            <w:del w:id="1" w:author="Author">
              <w:r w:rsidRPr="004208E5" w:rsidDel="002247D6">
                <w:rPr>
                  <w:rFonts w:ascii="Arial" w:hAnsi="Arial" w:cs="Arial"/>
                  <w:color w:val="000000" w:themeColor="text1"/>
                </w:rPr>
                <w:delText xml:space="preserve"> to avoid injury to self and others</w:delText>
              </w:r>
            </w:del>
            <w:commentRangeEnd w:id="0"/>
            <w:r w:rsidR="00531D6A" w:rsidRPr="004208E5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0"/>
            </w:r>
            <w:r w:rsidRPr="004208E5">
              <w:rPr>
                <w:rFonts w:ascii="Arial" w:hAnsi="Arial" w:cs="Arial"/>
                <w:color w:val="000000" w:themeColor="text1"/>
              </w:rPr>
              <w:t>.</w:t>
            </w:r>
          </w:p>
          <w:p w14:paraId="77D5D6C7" w14:textId="1F87FF0B" w:rsidR="00896883" w:rsidRPr="004208E5" w:rsidRDefault="00896883" w:rsidP="006D730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208E5">
              <w:rPr>
                <w:rFonts w:ascii="Arial" w:hAnsi="Arial" w:cs="Arial"/>
                <w:color w:val="000000" w:themeColor="text1"/>
              </w:rPr>
              <w:t>1.3 Determine appropriate rescue methods and techniques for situation, according to degree of urgency and condition of divers in need of rescue.</w:t>
            </w:r>
          </w:p>
          <w:p w14:paraId="619D89D3" w14:textId="304FDED7" w:rsidR="00896883" w:rsidRPr="004208E5" w:rsidRDefault="00896883" w:rsidP="006D730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208E5">
              <w:rPr>
                <w:rFonts w:ascii="Arial" w:hAnsi="Arial" w:cs="Arial"/>
                <w:color w:val="000000" w:themeColor="text1"/>
              </w:rPr>
              <w:lastRenderedPageBreak/>
              <w:t>1.4 Select rescue equipment according to requirements.</w:t>
            </w:r>
          </w:p>
          <w:p w14:paraId="73BD60DB" w14:textId="4699049A" w:rsidR="00896883" w:rsidRPr="008762E1" w:rsidRDefault="00896883" w:rsidP="006D730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208E5">
              <w:rPr>
                <w:rFonts w:ascii="Arial" w:hAnsi="Arial" w:cs="Arial"/>
                <w:color w:val="000000" w:themeColor="text1"/>
              </w:rPr>
              <w:t>1.5 Assess abilities, establish a chain of command and allocate roles and responsibilities</w:t>
            </w:r>
            <w:del w:id="2" w:author="Author">
              <w:r w:rsidRPr="004208E5" w:rsidDel="00531D6A">
                <w:rPr>
                  <w:rFonts w:ascii="Arial" w:hAnsi="Arial" w:cs="Arial"/>
                  <w:color w:val="000000" w:themeColor="text1"/>
                </w:rPr>
                <w:delText xml:space="preserve"> </w:delText>
              </w:r>
              <w:commentRangeStart w:id="3"/>
              <w:r w:rsidRPr="004208E5" w:rsidDel="00531D6A">
                <w:rPr>
                  <w:rFonts w:ascii="Arial" w:hAnsi="Arial" w:cs="Arial"/>
                  <w:color w:val="000000" w:themeColor="text1"/>
                </w:rPr>
                <w:delText>to others</w:delText>
              </w:r>
            </w:del>
            <w:r w:rsidRPr="004208E5">
              <w:rPr>
                <w:rFonts w:ascii="Arial" w:hAnsi="Arial" w:cs="Arial"/>
                <w:color w:val="000000" w:themeColor="text1"/>
              </w:rPr>
              <w:t>.</w:t>
            </w:r>
            <w:commentRangeEnd w:id="3"/>
            <w:r w:rsidR="007475DB" w:rsidRPr="008762E1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"/>
            </w:r>
          </w:p>
          <w:p w14:paraId="43399F67" w14:textId="687D8DCD" w:rsidR="00896883" w:rsidRPr="008762E1" w:rsidRDefault="00896883" w:rsidP="006D730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762E1">
              <w:rPr>
                <w:rFonts w:ascii="Arial" w:hAnsi="Arial" w:cs="Arial"/>
                <w:color w:val="000000" w:themeColor="text1"/>
              </w:rPr>
              <w:t>1.6 Provide clear and concise instructions and confirm rescue crew understanding of roles, communication protocols and rescue actions.</w:t>
            </w:r>
          </w:p>
          <w:p w14:paraId="7B237583" w14:textId="5FDDC9AC" w:rsidR="003739F2" w:rsidRPr="008762E1" w:rsidRDefault="00896883" w:rsidP="006D730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762E1">
              <w:rPr>
                <w:rFonts w:ascii="Arial" w:hAnsi="Arial" w:cs="Arial"/>
                <w:color w:val="000000" w:themeColor="text1"/>
              </w:rPr>
              <w:t>1.. Implement rescue operations according to organisational policies and procedures for emergency response.</w:t>
            </w:r>
          </w:p>
        </w:tc>
      </w:tr>
      <w:tr w:rsidR="008C30AE" w:rsidRPr="008C30AE" w14:paraId="28DEF5E3" w14:textId="77777777" w:rsidTr="00A72DE9">
        <w:trPr>
          <w:trHeight w:val="113"/>
        </w:trPr>
        <w:tc>
          <w:tcPr>
            <w:tcW w:w="2835" w:type="dxa"/>
          </w:tcPr>
          <w:p w14:paraId="386C615F" w14:textId="2B382157" w:rsidR="00DC1406" w:rsidRPr="00B752C7" w:rsidRDefault="00896883" w:rsidP="008762E1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762E1">
              <w:rPr>
                <w:rFonts w:ascii="Arial" w:hAnsi="Arial" w:cs="Arial"/>
                <w:color w:val="000000" w:themeColor="text1"/>
              </w:rPr>
              <w:lastRenderedPageBreak/>
              <w:t>2. Rescue divers</w:t>
            </w:r>
          </w:p>
        </w:tc>
        <w:tc>
          <w:tcPr>
            <w:tcW w:w="6794" w:type="dxa"/>
          </w:tcPr>
          <w:p w14:paraId="1031A8FB" w14:textId="77777777" w:rsidR="00896883" w:rsidRPr="00B752C7" w:rsidRDefault="00896883" w:rsidP="00B752C7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752C7">
              <w:rPr>
                <w:rFonts w:ascii="Arial" w:hAnsi="Arial" w:cs="Arial"/>
                <w:color w:val="000000" w:themeColor="text1"/>
              </w:rPr>
              <w:t>2.1. Use equipment and rescue techniques appropriate to situation.</w:t>
            </w:r>
          </w:p>
          <w:p w14:paraId="5C2C5B48" w14:textId="77777777" w:rsidR="00896883" w:rsidRPr="00B752C7" w:rsidRDefault="00896883" w:rsidP="00B752C7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752C7">
              <w:rPr>
                <w:rFonts w:ascii="Arial" w:hAnsi="Arial" w:cs="Arial"/>
                <w:color w:val="000000" w:themeColor="text1"/>
              </w:rPr>
              <w:t>2.2. Provide reassurance and clear and concise instructions to divers being rescued.</w:t>
            </w:r>
          </w:p>
          <w:p w14:paraId="2CB6B88B" w14:textId="77777777" w:rsidR="00896883" w:rsidRPr="00B752C7" w:rsidRDefault="00896883" w:rsidP="00B752C7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752C7">
              <w:rPr>
                <w:rFonts w:ascii="Arial" w:hAnsi="Arial" w:cs="Arial"/>
                <w:color w:val="000000" w:themeColor="text1"/>
              </w:rPr>
              <w:t>2.3. Rescue divers on surface, using techniques appropriate to situation.</w:t>
            </w:r>
          </w:p>
          <w:p w14:paraId="78D268BC" w14:textId="17A5C9B4" w:rsidR="00896883" w:rsidRPr="0087486F" w:rsidRDefault="00896883" w:rsidP="00B752C7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752C7">
              <w:rPr>
                <w:rFonts w:ascii="Arial" w:hAnsi="Arial" w:cs="Arial"/>
                <w:color w:val="000000" w:themeColor="text1"/>
              </w:rPr>
              <w:t xml:space="preserve">2.4. Assist responsive divers to surface </w:t>
            </w:r>
            <w:commentRangeStart w:id="4"/>
            <w:r w:rsidRPr="00B752C7">
              <w:rPr>
                <w:rFonts w:ascii="Arial" w:hAnsi="Arial" w:cs="Arial"/>
                <w:color w:val="000000" w:themeColor="text1"/>
              </w:rPr>
              <w:t>and</w:t>
            </w:r>
            <w:del w:id="5" w:author="Author">
              <w:r w:rsidRPr="00B752C7" w:rsidDel="008323AD">
                <w:rPr>
                  <w:rFonts w:ascii="Arial" w:hAnsi="Arial" w:cs="Arial"/>
                  <w:color w:val="000000" w:themeColor="text1"/>
                </w:rPr>
                <w:delText>to</w:delText>
              </w:r>
              <w:r w:rsidRPr="00B752C7" w:rsidDel="002D7176">
                <w:rPr>
                  <w:rFonts w:ascii="Arial" w:hAnsi="Arial" w:cs="Arial"/>
                  <w:color w:val="000000" w:themeColor="text1"/>
                </w:rPr>
                <w:delText xml:space="preserve"> reach</w:delText>
              </w:r>
            </w:del>
            <w:r w:rsidRPr="00B752C7">
              <w:rPr>
                <w:rFonts w:ascii="Arial" w:hAnsi="Arial" w:cs="Arial"/>
                <w:color w:val="000000" w:themeColor="text1"/>
              </w:rPr>
              <w:t xml:space="preserve"> boat </w:t>
            </w:r>
            <w:commentRangeEnd w:id="4"/>
            <w:r w:rsidR="00765FB2" w:rsidRPr="0087486F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"/>
            </w:r>
            <w:r w:rsidRPr="0087486F">
              <w:rPr>
                <w:rFonts w:ascii="Arial" w:hAnsi="Arial" w:cs="Arial"/>
                <w:color w:val="000000" w:themeColor="text1"/>
              </w:rPr>
              <w:t>or shore.</w:t>
            </w:r>
          </w:p>
          <w:p w14:paraId="3B08F600" w14:textId="77777777" w:rsidR="00896883" w:rsidRPr="0087486F" w:rsidRDefault="00896883" w:rsidP="00B752C7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7486F">
              <w:rPr>
                <w:rFonts w:ascii="Arial" w:hAnsi="Arial" w:cs="Arial"/>
                <w:color w:val="000000" w:themeColor="text1"/>
              </w:rPr>
              <w:t>2.5. Bring unresponsive divers to the surface, provide in-water rescue breathing, and tow to boat or shore.</w:t>
            </w:r>
          </w:p>
          <w:p w14:paraId="61D221A9" w14:textId="77777777" w:rsidR="00896883" w:rsidRPr="0087486F" w:rsidRDefault="00896883" w:rsidP="00B752C7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7486F">
              <w:rPr>
                <w:rFonts w:ascii="Arial" w:hAnsi="Arial" w:cs="Arial"/>
                <w:color w:val="000000" w:themeColor="text1"/>
              </w:rPr>
              <w:t xml:space="preserve">2.6. Maintain safety of self, others and </w:t>
            </w:r>
            <w:proofErr w:type="spellStart"/>
            <w:r w:rsidRPr="0087486F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87486F">
              <w:rPr>
                <w:rFonts w:ascii="Arial" w:hAnsi="Arial" w:cs="Arial"/>
                <w:color w:val="000000" w:themeColor="text1"/>
              </w:rPr>
              <w:t xml:space="preserve"> throughout rescue operations.</w:t>
            </w:r>
          </w:p>
          <w:p w14:paraId="55622B0F" w14:textId="751E4019" w:rsidR="00896883" w:rsidRPr="0087486F" w:rsidRDefault="00896883" w:rsidP="00B752C7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7486F">
              <w:rPr>
                <w:rFonts w:ascii="Arial" w:hAnsi="Arial" w:cs="Arial"/>
                <w:color w:val="000000" w:themeColor="text1"/>
              </w:rPr>
              <w:t xml:space="preserve">2.7. Evaluate and monitor condition of rescued divers and determine need for first aid, medical treatment </w:t>
            </w:r>
            <w:ins w:id="6" w:author="Author">
              <w:r w:rsidR="008323AD" w:rsidRPr="0087486F">
                <w:rPr>
                  <w:rFonts w:ascii="Arial" w:hAnsi="Arial" w:cs="Arial"/>
                  <w:color w:val="000000" w:themeColor="text1"/>
                </w:rPr>
                <w:t xml:space="preserve">and </w:t>
              </w:r>
            </w:ins>
            <w:r w:rsidRPr="0087486F">
              <w:rPr>
                <w:rFonts w:ascii="Arial" w:hAnsi="Arial" w:cs="Arial"/>
                <w:color w:val="000000" w:themeColor="text1"/>
              </w:rPr>
              <w:t>or evacuation.</w:t>
            </w:r>
          </w:p>
          <w:p w14:paraId="30E0530D" w14:textId="78219954" w:rsidR="00DC1406" w:rsidRPr="0087486F" w:rsidRDefault="00896883" w:rsidP="00B752C7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87486F">
              <w:rPr>
                <w:rFonts w:ascii="Arial" w:hAnsi="Arial" w:cs="Arial"/>
                <w:color w:val="000000" w:themeColor="text1"/>
              </w:rPr>
              <w:t>2.8. Utilise underwater search patterns to locate missing divers.</w:t>
            </w:r>
          </w:p>
        </w:tc>
      </w:tr>
      <w:tr w:rsidR="008C30AE" w:rsidRPr="008C30AE" w14:paraId="7BB0C0BD" w14:textId="77777777" w:rsidTr="00A72DE9">
        <w:trPr>
          <w:trHeight w:val="113"/>
        </w:trPr>
        <w:tc>
          <w:tcPr>
            <w:tcW w:w="2835" w:type="dxa"/>
          </w:tcPr>
          <w:p w14:paraId="09AA70D0" w14:textId="0C68831A" w:rsidR="00283EA8" w:rsidRPr="005D1593" w:rsidRDefault="00AD13FB" w:rsidP="005D1593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D1593">
              <w:rPr>
                <w:rFonts w:ascii="Arial" w:hAnsi="Arial" w:cs="Arial"/>
                <w:color w:val="000000" w:themeColor="text1"/>
              </w:rPr>
              <w:t>3. Use supplemental oxyge</w:t>
            </w:r>
            <w:r w:rsidR="005D1593">
              <w:rPr>
                <w:rFonts w:ascii="Arial" w:hAnsi="Arial" w:cs="Arial"/>
                <w:color w:val="000000" w:themeColor="text1"/>
              </w:rPr>
              <w:t>n</w:t>
            </w:r>
          </w:p>
        </w:tc>
        <w:tc>
          <w:tcPr>
            <w:tcW w:w="6794" w:type="dxa"/>
          </w:tcPr>
          <w:p w14:paraId="797AB8ED" w14:textId="77777777" w:rsidR="00AD13FB" w:rsidRPr="005D1593" w:rsidRDefault="00AD13FB" w:rsidP="005D1593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D1593">
              <w:rPr>
                <w:rFonts w:ascii="Arial" w:hAnsi="Arial" w:cs="Arial"/>
                <w:color w:val="000000" w:themeColor="text1"/>
              </w:rPr>
              <w:t>3.1. Assess diver casualty to identify need for supplemental oxygen.</w:t>
            </w:r>
          </w:p>
          <w:p w14:paraId="6AB6A3A4" w14:textId="22839D63" w:rsidR="00283EA8" w:rsidRPr="005D1593" w:rsidRDefault="00AD13FB" w:rsidP="0043546D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D1593">
              <w:rPr>
                <w:rFonts w:ascii="Arial" w:hAnsi="Arial" w:cs="Arial"/>
                <w:color w:val="000000" w:themeColor="text1"/>
              </w:rPr>
              <w:t>3.2. Administer oxygen, as authorised by organisation and allowed under local law.</w:t>
            </w:r>
          </w:p>
        </w:tc>
      </w:tr>
      <w:tr w:rsidR="008C30AE" w:rsidRPr="008C30AE" w14:paraId="4333271F" w14:textId="77777777" w:rsidTr="00A72DE9">
        <w:trPr>
          <w:trHeight w:val="113"/>
        </w:trPr>
        <w:tc>
          <w:tcPr>
            <w:tcW w:w="2835" w:type="dxa"/>
          </w:tcPr>
          <w:p w14:paraId="3E3FF1CA" w14:textId="5D6FECA4" w:rsidR="00AD13FB" w:rsidRPr="005D1593" w:rsidRDefault="00AD13FB" w:rsidP="0043546D">
            <w:pPr>
              <w:shd w:val="clear" w:color="auto" w:fill="FBFBFB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D1593">
              <w:rPr>
                <w:rFonts w:ascii="Arial" w:hAnsi="Arial" w:cs="Arial"/>
                <w:color w:val="000000" w:themeColor="text1"/>
              </w:rPr>
              <w:t>4. Debrief and complete reports</w:t>
            </w:r>
          </w:p>
        </w:tc>
        <w:tc>
          <w:tcPr>
            <w:tcW w:w="6794" w:type="dxa"/>
          </w:tcPr>
          <w:p w14:paraId="673DB46D" w14:textId="77777777" w:rsidR="00702635" w:rsidRPr="005D1593" w:rsidRDefault="00702635" w:rsidP="005D1593">
            <w:pPr>
              <w:shd w:val="clear" w:color="auto" w:fill="FBFBFB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D1593">
              <w:rPr>
                <w:rFonts w:ascii="Arial" w:hAnsi="Arial" w:cs="Arial"/>
                <w:color w:val="000000" w:themeColor="text1"/>
              </w:rPr>
              <w:t>4.1. Participate in incident management debrief and identify future response improvements.</w:t>
            </w:r>
          </w:p>
          <w:p w14:paraId="362BA3AE" w14:textId="6835F1F2" w:rsidR="00AD13FB" w:rsidRPr="005D1593" w:rsidRDefault="00702635" w:rsidP="0043546D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D1593">
              <w:rPr>
                <w:rFonts w:ascii="Arial" w:hAnsi="Arial" w:cs="Arial"/>
                <w:color w:val="000000" w:themeColor="text1"/>
              </w:rPr>
              <w:t>4.2. Complete required incident reports according to organisational procedures.</w:t>
            </w:r>
          </w:p>
        </w:tc>
      </w:tr>
      <w:tr w:rsidR="008C30AE" w:rsidRPr="008C30AE" w14:paraId="2E8F7E80" w14:textId="77777777" w:rsidTr="00A72DE9">
        <w:trPr>
          <w:trHeight w:val="1654"/>
        </w:trPr>
        <w:tc>
          <w:tcPr>
            <w:tcW w:w="9629" w:type="dxa"/>
            <w:gridSpan w:val="2"/>
            <w:hideMark/>
          </w:tcPr>
          <w:p w14:paraId="7426A2DF" w14:textId="77777777" w:rsidR="003739F2" w:rsidRPr="00602829" w:rsidRDefault="003739F2" w:rsidP="00602829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02829">
              <w:rPr>
                <w:rFonts w:ascii="Arial" w:hAnsi="Arial" w:cs="Arial"/>
                <w:b/>
                <w:bCs/>
                <w:color w:val="000000" w:themeColor="text1"/>
              </w:rPr>
              <w:t>Foundation skills</w:t>
            </w:r>
          </w:p>
          <w:p w14:paraId="1163A02B" w14:textId="788A1773" w:rsidR="005720CF" w:rsidRPr="00602829" w:rsidRDefault="005720CF" w:rsidP="00602829">
            <w:pPr>
              <w:spacing w:after="0" w:line="360" w:lineRule="auto"/>
              <w:ind w:left="720"/>
              <w:rPr>
                <w:rFonts w:ascii="Arial" w:hAnsi="Arial" w:cs="Arial"/>
                <w:color w:val="000000" w:themeColor="text1"/>
                <w:shd w:val="clear" w:color="auto" w:fill="FBFBFB"/>
              </w:rPr>
            </w:pPr>
            <w:r w:rsidRPr="00602829">
              <w:rPr>
                <w:rFonts w:ascii="Arial" w:hAnsi="Arial" w:cs="Arial"/>
                <w:color w:val="000000" w:themeColor="text1"/>
                <w:shd w:val="clear" w:color="auto" w:fill="FBFBFB"/>
              </w:rPr>
              <w:t>Reading skills to:</w:t>
            </w:r>
          </w:p>
          <w:p w14:paraId="7BEB5FF3" w14:textId="77777777" w:rsidR="005720CF" w:rsidRPr="00602829" w:rsidRDefault="005720CF" w:rsidP="00602829">
            <w:pPr>
              <w:numPr>
                <w:ilvl w:val="0"/>
                <w:numId w:val="76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color w:val="000000" w:themeColor="text1"/>
              </w:rPr>
              <w:t>interpret detailed familiar organisational policies and procedures for emergency response.</w:t>
            </w:r>
          </w:p>
          <w:p w14:paraId="51634C0C" w14:textId="157C2EFA" w:rsidR="005720CF" w:rsidRPr="00602829" w:rsidRDefault="005720CF" w:rsidP="00602829">
            <w:pPr>
              <w:spacing w:after="0" w:line="360" w:lineRule="auto"/>
              <w:ind w:left="72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02829">
              <w:rPr>
                <w:rFonts w:ascii="Arial" w:hAnsi="Arial" w:cs="Arial"/>
                <w:color w:val="000000" w:themeColor="text1"/>
                <w:shd w:val="clear" w:color="auto" w:fill="FFFFFF"/>
              </w:rPr>
              <w:t>Writing skills to:</w:t>
            </w:r>
          </w:p>
          <w:p w14:paraId="53E1B56A" w14:textId="77777777" w:rsidR="005720CF" w:rsidRPr="00602829" w:rsidRDefault="005720CF">
            <w:pPr>
              <w:numPr>
                <w:ilvl w:val="0"/>
                <w:numId w:val="7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  <w:pPrChange w:id="7" w:author="Author">
                <w:pPr>
                  <w:numPr>
                    <w:numId w:val="76"/>
                  </w:numPr>
                  <w:shd w:val="clear" w:color="auto" w:fill="FFFFFF"/>
                  <w:tabs>
                    <w:tab w:val="num" w:pos="720"/>
                  </w:tabs>
                  <w:spacing w:before="100" w:beforeAutospacing="1" w:after="100" w:afterAutospacing="1" w:line="240" w:lineRule="auto"/>
                  <w:ind w:left="720" w:hanging="360"/>
                </w:pPr>
              </w:pPrChange>
            </w:pPr>
            <w:r w:rsidRPr="00602829">
              <w:rPr>
                <w:rFonts w:ascii="Arial" w:hAnsi="Arial" w:cs="Arial"/>
                <w:color w:val="000000" w:themeColor="text1"/>
              </w:rPr>
              <w:t xml:space="preserve">record detailed and accurate </w:t>
            </w:r>
            <w:proofErr w:type="gramStart"/>
            <w:r w:rsidRPr="00602829">
              <w:rPr>
                <w:rFonts w:ascii="Arial" w:hAnsi="Arial" w:cs="Arial"/>
                <w:color w:val="000000" w:themeColor="text1"/>
              </w:rPr>
              <w:t>factual information</w:t>
            </w:r>
            <w:proofErr w:type="gramEnd"/>
            <w:r w:rsidRPr="00602829">
              <w:rPr>
                <w:rFonts w:ascii="Arial" w:hAnsi="Arial" w:cs="Arial"/>
                <w:color w:val="000000" w:themeColor="text1"/>
              </w:rPr>
              <w:t xml:space="preserve"> about rescue responses.</w:t>
            </w:r>
          </w:p>
          <w:p w14:paraId="45D1BA0A" w14:textId="36043E47" w:rsidR="00765706" w:rsidRPr="00602829" w:rsidRDefault="00765706" w:rsidP="00602829">
            <w:pPr>
              <w:spacing w:after="0" w:line="360" w:lineRule="auto"/>
              <w:ind w:left="720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color w:val="000000" w:themeColor="text1"/>
              </w:rPr>
              <w:t>Oral communications skills to:</w:t>
            </w:r>
          </w:p>
          <w:p w14:paraId="4DD1A43F" w14:textId="77777777" w:rsidR="005720CF" w:rsidRPr="00602829" w:rsidRDefault="005720CF" w:rsidP="00602829">
            <w:pPr>
              <w:numPr>
                <w:ilvl w:val="0"/>
                <w:numId w:val="76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color w:val="000000" w:themeColor="text1"/>
              </w:rPr>
              <w:t>use clear and unambiguous verbal and non-verbal communications to make intent known.</w:t>
            </w:r>
          </w:p>
          <w:p w14:paraId="3DA62D73" w14:textId="77777777" w:rsidR="00264DCE" w:rsidRPr="00602829" w:rsidRDefault="00283EA8" w:rsidP="00602829">
            <w:pPr>
              <w:shd w:val="clear" w:color="auto" w:fill="FBFBFB"/>
              <w:spacing w:after="0" w:line="360" w:lineRule="auto"/>
              <w:ind w:left="360"/>
              <w:rPr>
                <w:rFonts w:ascii="Arial" w:hAnsi="Arial" w:cs="Arial"/>
                <w:color w:val="000000" w:themeColor="text1"/>
                <w:shd w:val="clear" w:color="auto" w:fill="FBFBFB"/>
              </w:rPr>
            </w:pPr>
            <w:r w:rsidRPr="00602829">
              <w:rPr>
                <w:rFonts w:ascii="Arial" w:hAnsi="Arial" w:cs="Arial"/>
                <w:color w:val="000000" w:themeColor="text1"/>
                <w:shd w:val="clear" w:color="auto" w:fill="FBFBFB"/>
              </w:rPr>
              <w:t>Teamwork skills to:</w:t>
            </w:r>
          </w:p>
          <w:p w14:paraId="464840B1" w14:textId="77777777" w:rsidR="00283EA8" w:rsidRPr="00602829" w:rsidRDefault="005720CF" w:rsidP="00602829">
            <w:pPr>
              <w:numPr>
                <w:ilvl w:val="0"/>
                <w:numId w:val="7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color w:val="000000" w:themeColor="text1"/>
              </w:rPr>
              <w:lastRenderedPageBreak/>
              <w:t>pro-actively and cooperatively direct and work within teams to coordinate rescue logistics, solve arising problems and effect efficient rescues.</w:t>
            </w:r>
          </w:p>
          <w:p w14:paraId="46B11958" w14:textId="77777777" w:rsidR="005720CF" w:rsidRPr="00602829" w:rsidRDefault="005720CF" w:rsidP="00602829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  <w:shd w:val="clear" w:color="auto" w:fill="FBFBFB"/>
              </w:rPr>
            </w:pPr>
            <w:r w:rsidRPr="00602829">
              <w:rPr>
                <w:rFonts w:ascii="Arial" w:hAnsi="Arial" w:cs="Arial"/>
                <w:color w:val="000000" w:themeColor="text1"/>
                <w:shd w:val="clear" w:color="auto" w:fill="FBFBFB"/>
              </w:rPr>
              <w:t>Self-management skills to:</w:t>
            </w:r>
          </w:p>
          <w:p w14:paraId="32D4F388" w14:textId="3CB4E2FC" w:rsidR="005720CF" w:rsidRPr="00602829" w:rsidRDefault="005720CF" w:rsidP="00602829">
            <w:pPr>
              <w:numPr>
                <w:ilvl w:val="0"/>
                <w:numId w:val="94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color w:val="000000" w:themeColor="text1"/>
              </w:rPr>
              <w:t>critically analyse all circumstances and implications to coordinate a considered response to rescue requirements.</w:t>
            </w:r>
          </w:p>
        </w:tc>
      </w:tr>
      <w:tr w:rsidR="008C30AE" w:rsidRPr="008C30AE" w14:paraId="3DB6BC02" w14:textId="77777777" w:rsidTr="00A72DE9">
        <w:trPr>
          <w:trHeight w:val="1607"/>
        </w:trPr>
        <w:tc>
          <w:tcPr>
            <w:tcW w:w="9629" w:type="dxa"/>
            <w:gridSpan w:val="2"/>
            <w:hideMark/>
          </w:tcPr>
          <w:p w14:paraId="64DAECAE" w14:textId="74D368BC" w:rsidR="003739F2" w:rsidRPr="00602829" w:rsidRDefault="003739F2" w:rsidP="0060282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b/>
                <w:color w:val="000000" w:themeColor="text1"/>
              </w:rPr>
              <w:lastRenderedPageBreak/>
              <w:t>Range of conditions</w:t>
            </w:r>
          </w:p>
        </w:tc>
      </w:tr>
      <w:tr w:rsidR="008C30AE" w:rsidRPr="008C30AE" w14:paraId="72BC59D5" w14:textId="77777777" w:rsidTr="00A72DE9">
        <w:trPr>
          <w:trHeight w:val="97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0257876C" w14:textId="64B281A5" w:rsidR="003739F2" w:rsidRPr="00602829" w:rsidRDefault="003739F2" w:rsidP="0060282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b/>
                <w:color w:val="000000" w:themeColor="text1"/>
              </w:rPr>
              <w:t>Unit mapping information</w:t>
            </w:r>
          </w:p>
        </w:tc>
        <w:tc>
          <w:tcPr>
            <w:tcW w:w="6794" w:type="dxa"/>
            <w:hideMark/>
          </w:tcPr>
          <w:p w14:paraId="72F2F427" w14:textId="77777777" w:rsidR="003739F2" w:rsidRPr="00602829" w:rsidRDefault="003739F2" w:rsidP="0060282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color w:val="000000" w:themeColor="text1"/>
              </w:rPr>
              <w:t>Specifies code and title of any equivalent unit of competency.</w:t>
            </w:r>
          </w:p>
          <w:p w14:paraId="64823872" w14:textId="77777777" w:rsidR="003739F2" w:rsidRPr="00602829" w:rsidRDefault="003739F2" w:rsidP="004D5F9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02829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8C30AE" w:rsidRPr="008C30AE" w14:paraId="75B3190E" w14:textId="77777777" w:rsidTr="00A72DE9">
        <w:trPr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EF910F2" w14:textId="3A9B3AB9" w:rsidR="003739F2" w:rsidRPr="004D5F9C" w:rsidRDefault="003739F2" w:rsidP="004D5F9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794" w:type="dxa"/>
            <w:hideMark/>
          </w:tcPr>
          <w:p w14:paraId="240BD9E6" w14:textId="77777777" w:rsidR="003739F2" w:rsidRPr="004D5F9C" w:rsidRDefault="003739F2" w:rsidP="004D5F9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Link to Companion Volume Implementation Guide.</w:t>
            </w:r>
          </w:p>
        </w:tc>
      </w:tr>
      <w:tr w:rsidR="008C30AE" w:rsidRPr="008C30AE" w14:paraId="743BA2A2" w14:textId="77777777" w:rsidTr="00A72DE9">
        <w:trPr>
          <w:trHeight w:val="294"/>
        </w:trPr>
        <w:tc>
          <w:tcPr>
            <w:tcW w:w="9629" w:type="dxa"/>
            <w:gridSpan w:val="2"/>
          </w:tcPr>
          <w:p w14:paraId="72D51961" w14:textId="77777777" w:rsidR="003739F2" w:rsidRPr="004D5F9C" w:rsidRDefault="003739F2" w:rsidP="004D5F9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 xml:space="preserve">Mandatory fields are highlighted   </w:t>
            </w:r>
            <w:r w:rsidRPr="004D5F9C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2EDB1F8F" wp14:editId="27566A6C">
                      <wp:extent cx="102235" cy="102235"/>
                      <wp:effectExtent l="0" t="0" r="12065" b="12065"/>
                      <wp:docPr id="12" name="Group 1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2235"/>
                                <a:chOff x="0" y="0"/>
                                <a:chExt cx="102197" cy="102197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13" name="Shape 10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0 h 102197"/>
                                    <a:gd name="T2" fmla="*/ 102197 w 102197"/>
                                    <a:gd name="T3" fmla="*/ 0 h 102197"/>
                                    <a:gd name="T4" fmla="*/ 102197 w 102197"/>
                                    <a:gd name="T5" fmla="*/ 102197 h 102197"/>
                                    <a:gd name="T6" fmla="*/ 0 w 102197"/>
                                    <a:gd name="T7" fmla="*/ 102197 h 102197"/>
                                    <a:gd name="T8" fmla="*/ 0 w 102197"/>
                                    <a:gd name="T9" fmla="*/ 0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0"/>
                                      </a:moveTo>
                                      <a:lnTo>
                                        <a:pt x="102197" y="0"/>
                                      </a:lnTo>
                                      <a:lnTo>
                                        <a:pt x="102197" y="102197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102197 h 102197"/>
                                    <a:gd name="T2" fmla="*/ 102197 w 102197"/>
                                    <a:gd name="T3" fmla="*/ 102197 h 102197"/>
                                    <a:gd name="T4" fmla="*/ 102197 w 102197"/>
                                    <a:gd name="T5" fmla="*/ 0 h 102197"/>
                                    <a:gd name="T6" fmla="*/ 0 w 102197"/>
                                    <a:gd name="T7" fmla="*/ 0 h 102197"/>
                                    <a:gd name="T8" fmla="*/ 0 w 102197"/>
                                    <a:gd name="T9" fmla="*/ 102197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102197"/>
                                      </a:moveTo>
                                      <a:lnTo>
                                        <a:pt x="102197" y="102197"/>
                                      </a:lnTo>
                                      <a:lnTo>
                                        <a:pt x="1021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175">
                                  <a:solidFill>
                                    <a:srgbClr val="181717"/>
                                  </a:solidFill>
                                  <a:miter lim="1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arto="http://schemas.microsoft.com/office/word/2006/arto">
                  <w:pict>
                    <v:group id="Group 12" style="width:8.05pt;height:8.05pt;mso-position-horizontal-relative:char;mso-position-vertical-relative:line" alt="Tick box" coordsize="102197,102197" o:spid="_x0000_s1026" w14:anchorId="280EC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">
      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">
                        <v:stroke miterlimit="83231f" joinstyle="miter"/>
                        <v:path textboxrect="0,0,102197,102197" arrowok="t" o:connecttype="custom" o:connectlocs="0,0;102197,0;102197,102197;0,102197;0,0" o:connectangles="0,0,0,0,0"/>
                      </v:shape>
      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">
                        <v:stroke miterlimit="1" joinstyle="miter"/>
                        <v:path textboxrect="0,0,102197,102197" arrowok="t" o:connecttype="custom" o:connectlocs="0,102197;102197,102197;102197,0;0,0;0,10219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929231" w14:textId="77777777" w:rsidR="00BD4555" w:rsidRPr="00E330BA" w:rsidRDefault="00BD4555" w:rsidP="00BD4555">
      <w:pPr>
        <w:pStyle w:val="Heading1"/>
      </w:pPr>
      <w:bookmarkStart w:id="8" w:name="_Toc118901291"/>
      <w:r w:rsidRPr="00B8309D">
        <w:t>Assessment Requirements template</w:t>
      </w:r>
      <w:bookmarkEnd w:id="8"/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379"/>
      </w:tblGrid>
      <w:tr w:rsidR="004D5F9C" w:rsidRPr="004D5F9C" w14:paraId="077699C2" w14:textId="77777777" w:rsidTr="004853DA">
        <w:trPr>
          <w:trHeight w:val="119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173F2EE8" w14:textId="27D050DC" w:rsidR="00BD4555" w:rsidRPr="004D5F9C" w:rsidRDefault="00BD4555" w:rsidP="004853D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379" w:type="dxa"/>
            <w:hideMark/>
          </w:tcPr>
          <w:p w14:paraId="655B2CC5" w14:textId="77777777" w:rsidR="005720CF" w:rsidRPr="004D5F9C" w:rsidRDefault="005720CF" w:rsidP="004853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F9C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 complete a range of simulated rescue operations:</w:t>
            </w:r>
          </w:p>
          <w:p w14:paraId="75D1618C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 xml:space="preserve">collectively cover responses to </w:t>
            </w:r>
            <w:proofErr w:type="gramStart"/>
            <w:r w:rsidRPr="004D5F9C">
              <w:rPr>
                <w:rFonts w:ascii="Arial" w:hAnsi="Arial" w:cs="Arial"/>
                <w:color w:val="000000" w:themeColor="text1"/>
              </w:rPr>
              <w:t>all of</w:t>
            </w:r>
            <w:proofErr w:type="gramEnd"/>
            <w:r w:rsidRPr="004D5F9C">
              <w:rPr>
                <w:rFonts w:ascii="Arial" w:hAnsi="Arial" w:cs="Arial"/>
                <w:color w:val="000000" w:themeColor="text1"/>
              </w:rPr>
              <w:t xml:space="preserve"> the following diver issues:</w:t>
            </w:r>
          </w:p>
          <w:p w14:paraId="7C982BD8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panicked diver at the surface and underwater</w:t>
            </w:r>
          </w:p>
          <w:p w14:paraId="74D70490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over exerted diver at the surface and underwater</w:t>
            </w:r>
          </w:p>
          <w:p w14:paraId="77D6F555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vertigo</w:t>
            </w:r>
          </w:p>
          <w:p w14:paraId="0C8EA2D0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cramping</w:t>
            </w:r>
          </w:p>
          <w:p w14:paraId="5708AC73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complete two surface non-swimming assisted rescues and collectively use reach and extension techniques</w:t>
            </w:r>
          </w:p>
          <w:p w14:paraId="02CC9C09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complete two surface swimming assisted rescues while consistently entering the water without losing sight of the diver in need and:</w:t>
            </w:r>
          </w:p>
          <w:p w14:paraId="7E8ABA17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establish diver’s buoyancy</w:t>
            </w:r>
          </w:p>
          <w:p w14:paraId="2B1206BC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execute rescues with and without floatation devices</w:t>
            </w:r>
          </w:p>
          <w:p w14:paraId="6D9926CC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execute towing with and without equipment removal</w:t>
            </w:r>
          </w:p>
          <w:p w14:paraId="27724B69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lastRenderedPageBreak/>
              <w:t>use two towing techniques</w:t>
            </w:r>
          </w:p>
          <w:p w14:paraId="66C3B2D0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complete two underwater rescues while consistently maintaining buoyancy of self and rescued diver both underwater and at the surface:</w:t>
            </w:r>
          </w:p>
          <w:p w14:paraId="7CAFD430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use an alternate air source to provide air to a diver, and make a controlled air sharing ascent</w:t>
            </w:r>
          </w:p>
          <w:p w14:paraId="006C3498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bring an unresponsive diver to the surface</w:t>
            </w:r>
          </w:p>
          <w:p w14:paraId="522A6822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provide one surface in-water rescue, using two of the following breathing techniques while consistently controlling an open airway:</w:t>
            </w:r>
          </w:p>
          <w:p w14:paraId="3FE9D40B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mouth-to-pocket mask</w:t>
            </w:r>
          </w:p>
          <w:p w14:paraId="08787A53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mouth-to-mouth</w:t>
            </w:r>
          </w:p>
          <w:p w14:paraId="10F96AD7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mouth-to-nose</w:t>
            </w:r>
          </w:p>
          <w:p w14:paraId="4B8485C8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assist divers to exit the water as follows:</w:t>
            </w:r>
          </w:p>
          <w:p w14:paraId="360D3508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one responsive diver without assistance</w:t>
            </w:r>
          </w:p>
          <w:p w14:paraId="33B8328C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one responsive diver with assistance from team members</w:t>
            </w:r>
          </w:p>
          <w:p w14:paraId="3C77F901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one unresponsive diver without assistance</w:t>
            </w:r>
          </w:p>
          <w:p w14:paraId="61987487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one unresponsive diver with assistance from team members</w:t>
            </w:r>
          </w:p>
          <w:p w14:paraId="30BB3EBA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for at least one simulated rescue bring together multiple elements of rescue operations to include:</w:t>
            </w:r>
          </w:p>
          <w:p w14:paraId="1A623DB0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bringing an unresponsive diver to the surface</w:t>
            </w:r>
          </w:p>
          <w:p w14:paraId="45E553CA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establishing buoyancy both underwater and at the surface</w:t>
            </w:r>
          </w:p>
          <w:p w14:paraId="09CC57D5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providing on surface in-water rescue breathing</w:t>
            </w:r>
          </w:p>
          <w:p w14:paraId="7F524BFC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towing diver</w:t>
            </w:r>
          </w:p>
          <w:p w14:paraId="1339F8F0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assisting diver to exit the water</w:t>
            </w:r>
          </w:p>
          <w:p w14:paraId="320FC25D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set up oxygen equipment on one occasion</w:t>
            </w:r>
          </w:p>
          <w:p w14:paraId="21A045F3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administer oxygen using a pocket mask on one occasion (where not prohibited by local legal requirements)</w:t>
            </w:r>
          </w:p>
          <w:p w14:paraId="1CA83ECA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complete one underwater search for missing divers using a search pattern to be chosen from the following list:</w:t>
            </w:r>
          </w:p>
          <w:p w14:paraId="7D7D981B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linear</w:t>
            </w:r>
          </w:p>
          <w:p w14:paraId="56414403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lastRenderedPageBreak/>
              <w:t>circular</w:t>
            </w:r>
          </w:p>
          <w:p w14:paraId="20DAF8D7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U pattern</w:t>
            </w:r>
          </w:p>
          <w:p w14:paraId="0B890A1A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D5F9C">
              <w:rPr>
                <w:rFonts w:ascii="Arial" w:hAnsi="Arial" w:cs="Arial"/>
                <w:color w:val="000000" w:themeColor="text1"/>
              </w:rPr>
              <w:t>jack</w:t>
            </w:r>
            <w:proofErr w:type="gramEnd"/>
            <w:r w:rsidRPr="004D5F9C">
              <w:rPr>
                <w:rFonts w:ascii="Arial" w:hAnsi="Arial" w:cs="Arial"/>
                <w:color w:val="000000" w:themeColor="text1"/>
              </w:rPr>
              <w:t xml:space="preserve"> stay</w:t>
            </w:r>
          </w:p>
          <w:p w14:paraId="2355518D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expanding square</w:t>
            </w:r>
          </w:p>
          <w:p w14:paraId="1B265A5A" w14:textId="77777777" w:rsidR="005720CF" w:rsidRPr="004D5F9C" w:rsidRDefault="005720CF" w:rsidP="004853DA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for each rescue operation:</w:t>
            </w:r>
          </w:p>
          <w:p w14:paraId="2964F727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consistently negotiate hazards safely and effectively</w:t>
            </w:r>
          </w:p>
          <w:p w14:paraId="216A5F72" w14:textId="77777777" w:rsidR="005720CF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establish a chain of command, allocate and communicate roles and responsibilities to team members and participants to effectively complete rescues</w:t>
            </w:r>
          </w:p>
          <w:p w14:paraId="778A15E3" w14:textId="77EC2F0B" w:rsidR="00BD4555" w:rsidRPr="004D5F9C" w:rsidRDefault="005720CF" w:rsidP="004853DA">
            <w:pPr>
              <w:numPr>
                <w:ilvl w:val="1"/>
                <w:numId w:val="9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participate in a debrief and complete an incident report.</w:t>
            </w:r>
          </w:p>
        </w:tc>
      </w:tr>
      <w:tr w:rsidR="004D5F9C" w:rsidRPr="004D5F9C" w14:paraId="30F7CD63" w14:textId="77777777" w:rsidTr="004853DA">
        <w:trPr>
          <w:trHeight w:val="141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3E251A85" w14:textId="283BD9E6" w:rsidR="00BD4555" w:rsidRPr="004D5F9C" w:rsidRDefault="00BD4555" w:rsidP="004853D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b/>
                <w:color w:val="000000" w:themeColor="text1"/>
              </w:rPr>
              <w:lastRenderedPageBreak/>
              <w:t>Knowledge evidence</w:t>
            </w:r>
          </w:p>
        </w:tc>
        <w:tc>
          <w:tcPr>
            <w:tcW w:w="6379" w:type="dxa"/>
            <w:hideMark/>
          </w:tcPr>
          <w:p w14:paraId="64EA06F1" w14:textId="77777777" w:rsidR="005720CF" w:rsidRPr="004D5F9C" w:rsidRDefault="005720CF" w:rsidP="004853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F9C">
              <w:rPr>
                <w:rFonts w:ascii="Arial" w:hAnsi="Arial" w:cs="Arial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011941B8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organisational policies and procedures for emergency response</w:t>
            </w:r>
          </w:p>
          <w:p w14:paraId="40FACE1D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principles of a chain of command as relevant to dive rescue operations</w:t>
            </w:r>
          </w:p>
          <w:p w14:paraId="70C2170F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roles and responsibilities that can be allocated to team members and participants to effectively complete a diver rescue</w:t>
            </w:r>
          </w:p>
          <w:p w14:paraId="60FB8EA9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communication protocols for dive rescue operations:</w:t>
            </w:r>
          </w:p>
          <w:p w14:paraId="2D9CDF1C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hand signals</w:t>
            </w:r>
          </w:p>
          <w:p w14:paraId="7627F65B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calls</w:t>
            </w:r>
          </w:p>
          <w:p w14:paraId="7623024F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whistles</w:t>
            </w:r>
          </w:p>
          <w:p w14:paraId="381C7747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diver issues that can occur during SCUBA diving activities:</w:t>
            </w:r>
          </w:p>
          <w:p w14:paraId="3718ABE5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panicked diver</w:t>
            </w:r>
          </w:p>
          <w:p w14:paraId="48874682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over exerted diver</w:t>
            </w:r>
          </w:p>
          <w:p w14:paraId="08A8CCA9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drowning</w:t>
            </w:r>
          </w:p>
          <w:p w14:paraId="4EC0244B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vertigo</w:t>
            </w:r>
          </w:p>
          <w:p w14:paraId="3C3D343A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cramping</w:t>
            </w:r>
          </w:p>
          <w:p w14:paraId="13096CE4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temperature related problems including hypothermia and hyperthermia</w:t>
            </w:r>
          </w:p>
          <w:p w14:paraId="6BA315CE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lastRenderedPageBreak/>
              <w:t>pressure related injuries including decompression sickness, arterial gas embolism and other lung overexpansion injuries</w:t>
            </w:r>
          </w:p>
          <w:p w14:paraId="6A887BC4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stings or bites from marine animals</w:t>
            </w:r>
          </w:p>
          <w:p w14:paraId="1100F8AE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diver low or out of air</w:t>
            </w:r>
          </w:p>
          <w:p w14:paraId="6D50E2F5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equipment related problems including over weighting</w:t>
            </w:r>
          </w:p>
          <w:p w14:paraId="531FB03D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missing diver</w:t>
            </w:r>
          </w:p>
          <w:p w14:paraId="01B8E8E8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for the above issues:</w:t>
            </w:r>
          </w:p>
          <w:p w14:paraId="2DCBD078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signs that indicate need for rescue and or first aid</w:t>
            </w:r>
          </w:p>
          <w:p w14:paraId="7F094A4F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how they affect choice of rescue techniques</w:t>
            </w:r>
          </w:p>
          <w:p w14:paraId="2274AAD1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appropriate actions and communications with the rescued diver</w:t>
            </w:r>
          </w:p>
          <w:p w14:paraId="70C9DFFA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risks related to the rescue diver</w:t>
            </w:r>
          </w:p>
          <w:p w14:paraId="0BA261AD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first aid treatments for those that relate to illness or injury</w:t>
            </w:r>
          </w:p>
          <w:p w14:paraId="6F89D3E1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for surface non-swimming assisted rescues, features, functions and techniques used with rescue equipment:</w:t>
            </w:r>
          </w:p>
          <w:p w14:paraId="15925B1F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reach equipment</w:t>
            </w:r>
          </w:p>
          <w:p w14:paraId="2ABE7BD2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throw bags, lifebuoys and slings</w:t>
            </w:r>
          </w:p>
          <w:p w14:paraId="68A0ECAC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throw ropes</w:t>
            </w:r>
          </w:p>
          <w:p w14:paraId="00A463F8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for surface swimming assisted rescues, techniques for:</w:t>
            </w:r>
          </w:p>
          <w:p w14:paraId="3D9BE0A2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entering water without losing sight of diver in need</w:t>
            </w:r>
          </w:p>
          <w:p w14:paraId="200581E5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using floatation equipment</w:t>
            </w:r>
          </w:p>
          <w:p w14:paraId="0E54E15F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removing equipment from rescued diver and considerations for doing this</w:t>
            </w:r>
          </w:p>
          <w:p w14:paraId="6956AF4F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towing with and without equipment removed</w:t>
            </w:r>
          </w:p>
          <w:p w14:paraId="3D905393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for underwater rescues, techniques used for:</w:t>
            </w:r>
          </w:p>
          <w:p w14:paraId="64E2FB21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establishing and maintaining buoyancy of rescued diver, both underwater and at the surface</w:t>
            </w:r>
          </w:p>
          <w:p w14:paraId="72C8FAD3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using an alternate air source to provide air to a diver, and making controlled air sharing ascents</w:t>
            </w:r>
          </w:p>
          <w:p w14:paraId="234B68B1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assisting responsive divers to the surface</w:t>
            </w:r>
          </w:p>
          <w:p w14:paraId="1EFC0154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lastRenderedPageBreak/>
              <w:t>bringing unresponsive divers to the surface while controlling buoyancy</w:t>
            </w:r>
          </w:p>
          <w:p w14:paraId="44CBC1BE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techniques for providing in-water rescue breathing:</w:t>
            </w:r>
          </w:p>
          <w:p w14:paraId="57D461C6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removing equipment</w:t>
            </w:r>
          </w:p>
          <w:p w14:paraId="09B7DB46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opening the airway</w:t>
            </w:r>
          </w:p>
          <w:p w14:paraId="6D63C6F2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mouth-to-pocket mask</w:t>
            </w:r>
          </w:p>
          <w:p w14:paraId="27D42CCC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mouth-to-mouth</w:t>
            </w:r>
          </w:p>
          <w:p w14:paraId="11C763C1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mouth-to-nose</w:t>
            </w:r>
          </w:p>
          <w:p w14:paraId="294AAE31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techniques for:</w:t>
            </w:r>
          </w:p>
          <w:p w14:paraId="310967CA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assisting responsive divers to exit the water, with and without assistance from team members</w:t>
            </w:r>
          </w:p>
          <w:p w14:paraId="50DF8FFE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exiting unresponsive divers from the water, with and without assistance from team members</w:t>
            </w:r>
          </w:p>
          <w:p w14:paraId="2BA3D46C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for oxygen administration:</w:t>
            </w:r>
          </w:p>
          <w:p w14:paraId="47190235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situations that require the use of oxygen and benefits to divers</w:t>
            </w:r>
          </w:p>
          <w:p w14:paraId="25769654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features, functions and operation of oxygen delivery systems, pocket masks</w:t>
            </w:r>
          </w:p>
          <w:p w14:paraId="5171DDA5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appropriate flow rates</w:t>
            </w:r>
          </w:p>
          <w:p w14:paraId="1850E793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hazards associated with the administration of oxygen and methods used to manage these</w:t>
            </w:r>
          </w:p>
          <w:p w14:paraId="72D0A3B4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team members that are authorised to administer oxygen and any legal requirements applicable in the local state or territory</w:t>
            </w:r>
          </w:p>
          <w:p w14:paraId="49251E29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options that are available post rescue, when these might be used and how to contact authorities to assist:</w:t>
            </w:r>
          </w:p>
          <w:p w14:paraId="3002E8C8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assisted treatment via remote communications</w:t>
            </w:r>
          </w:p>
          <w:p w14:paraId="7AA90AFB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emergency evacuation and medical treatment</w:t>
            </w:r>
          </w:p>
          <w:p w14:paraId="42174694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hyperbaric chamber</w:t>
            </w:r>
          </w:p>
          <w:p w14:paraId="11FB7E4D" w14:textId="77777777" w:rsidR="005720CF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underwater search patterns used to locate lost divers, advantages and disadvantages of each:</w:t>
            </w:r>
          </w:p>
          <w:p w14:paraId="7828FDFA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linear</w:t>
            </w:r>
          </w:p>
          <w:p w14:paraId="57A44DE4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circular</w:t>
            </w:r>
          </w:p>
          <w:p w14:paraId="554CF739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U pattern</w:t>
            </w:r>
          </w:p>
          <w:p w14:paraId="04B525EB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D5F9C">
              <w:rPr>
                <w:rFonts w:ascii="Arial" w:hAnsi="Arial" w:cs="Arial"/>
                <w:color w:val="000000" w:themeColor="text1"/>
              </w:rPr>
              <w:t>jack</w:t>
            </w:r>
            <w:proofErr w:type="gramEnd"/>
            <w:r w:rsidRPr="004D5F9C">
              <w:rPr>
                <w:rFonts w:ascii="Arial" w:hAnsi="Arial" w:cs="Arial"/>
                <w:color w:val="000000" w:themeColor="text1"/>
              </w:rPr>
              <w:t xml:space="preserve"> stay</w:t>
            </w:r>
          </w:p>
          <w:p w14:paraId="347C648A" w14:textId="77777777" w:rsidR="005720CF" w:rsidRPr="004D5F9C" w:rsidRDefault="005720CF" w:rsidP="004853DA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expanding square</w:t>
            </w:r>
          </w:p>
          <w:p w14:paraId="75935A30" w14:textId="3B784875" w:rsidR="00BD4555" w:rsidRPr="004D5F9C" w:rsidRDefault="005720CF" w:rsidP="004853DA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lastRenderedPageBreak/>
              <w:t>format, inclusions and use of incident reports.</w:t>
            </w:r>
          </w:p>
        </w:tc>
      </w:tr>
      <w:tr w:rsidR="004D5F9C" w:rsidRPr="004D5F9C" w14:paraId="061E9564" w14:textId="77777777" w:rsidTr="004853DA">
        <w:trPr>
          <w:trHeight w:val="185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6731831C" w14:textId="79E7DF0F" w:rsidR="00BD4555" w:rsidRPr="004D5F9C" w:rsidRDefault="00BD4555" w:rsidP="004853D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379" w:type="dxa"/>
            <w:hideMark/>
          </w:tcPr>
          <w:p w14:paraId="6236C14D" w14:textId="78057CA1" w:rsidR="004853DA" w:rsidRDefault="004853DA" w:rsidP="004853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473596BE" w14:textId="6B9C31FE" w:rsidR="005720CF" w:rsidRPr="004D5F9C" w:rsidRDefault="005720CF" w:rsidP="004853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F9C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 must be demonstrated in an open water site during daylight hours. Dives can be completed from either a boat or from the shore.</w:t>
            </w:r>
          </w:p>
          <w:p w14:paraId="6DE4E457" w14:textId="77777777" w:rsidR="005720CF" w:rsidRPr="004D5F9C" w:rsidRDefault="005720CF" w:rsidP="004853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F9C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Assessments, for rescues, can only be completed through simulated activities. Simulations must incorporate time critical requirements.</w:t>
            </w:r>
          </w:p>
          <w:p w14:paraId="0118DE56" w14:textId="77777777" w:rsidR="005720CF" w:rsidRPr="004D5F9C" w:rsidRDefault="005720CF" w:rsidP="004853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F9C">
              <w:rPr>
                <w:rFonts w:ascii="Arial" w:hAnsi="Arial" w:cs="Arial"/>
                <w:color w:val="000000" w:themeColor="text1"/>
                <w:sz w:val="22"/>
                <w:szCs w:val="22"/>
              </w:rPr>
              <w:t>During assessment:</w:t>
            </w:r>
          </w:p>
          <w:p w14:paraId="32163EF8" w14:textId="77777777" w:rsidR="005720CF" w:rsidRPr="004D5F9C" w:rsidRDefault="005720CF" w:rsidP="004853DA">
            <w:pPr>
              <w:numPr>
                <w:ilvl w:val="0"/>
                <w:numId w:val="99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direct vertical access to the surface must be possible; aquatic plants are not considered an overhead obstruction</w:t>
            </w:r>
          </w:p>
          <w:p w14:paraId="1A7A6CA4" w14:textId="77777777" w:rsidR="005720CF" w:rsidRPr="004D5F9C" w:rsidRDefault="005720CF" w:rsidP="004853DA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surfacing an unresponsive diver can only be completed at a maximum depth of 9 metres</w:t>
            </w:r>
          </w:p>
          <w:p w14:paraId="65A68590" w14:textId="77777777" w:rsidR="005720CF" w:rsidRPr="004D5F9C" w:rsidRDefault="005720CF" w:rsidP="004853DA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the following resources must be available to replicate industry conditions of operation:</w:t>
            </w:r>
          </w:p>
          <w:p w14:paraId="405ECD6D" w14:textId="77777777" w:rsidR="005720CF" w:rsidRPr="004D5F9C" w:rsidRDefault="005720CF" w:rsidP="004853DA">
            <w:pPr>
              <w:numPr>
                <w:ilvl w:val="1"/>
                <w:numId w:val="9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first aid equipment</w:t>
            </w:r>
          </w:p>
          <w:p w14:paraId="0FFBA43E" w14:textId="77777777" w:rsidR="005720CF" w:rsidRPr="004D5F9C" w:rsidRDefault="005720CF" w:rsidP="004853DA">
            <w:pPr>
              <w:numPr>
                <w:ilvl w:val="1"/>
                <w:numId w:val="9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communication equipment for emergency response</w:t>
            </w:r>
          </w:p>
          <w:p w14:paraId="43D8A99A" w14:textId="77777777" w:rsidR="005720CF" w:rsidRPr="004D5F9C" w:rsidRDefault="005720CF" w:rsidP="004853DA">
            <w:pPr>
              <w:numPr>
                <w:ilvl w:val="1"/>
                <w:numId w:val="9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 xml:space="preserve">diver flags of a type and size that meet local maritime </w:t>
            </w:r>
            <w:proofErr w:type="spellStart"/>
            <w:r w:rsidRPr="004D5F9C">
              <w:rPr>
                <w:rFonts w:ascii="Arial" w:hAnsi="Arial" w:cs="Arial"/>
                <w:color w:val="000000" w:themeColor="text1"/>
              </w:rPr>
              <w:t>regulator</w:t>
            </w:r>
            <w:proofErr w:type="spellEnd"/>
            <w:r w:rsidRPr="004D5F9C">
              <w:rPr>
                <w:rFonts w:ascii="Arial" w:hAnsi="Arial" w:cs="Arial"/>
                <w:color w:val="000000" w:themeColor="text1"/>
              </w:rPr>
              <w:t xml:space="preserve"> requirements.</w:t>
            </w:r>
          </w:p>
          <w:p w14:paraId="69EF52EF" w14:textId="77777777" w:rsidR="005720CF" w:rsidRPr="004D5F9C" w:rsidRDefault="005720CF" w:rsidP="004853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F9C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1D4D7A6F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 xml:space="preserve">people who act as team members, participants and </w:t>
            </w:r>
            <w:proofErr w:type="spellStart"/>
            <w:r w:rsidRPr="004D5F9C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4D5F9C">
              <w:rPr>
                <w:rFonts w:ascii="Arial" w:hAnsi="Arial" w:cs="Arial"/>
                <w:color w:val="000000" w:themeColor="text1"/>
              </w:rPr>
              <w:t xml:space="preserve"> with whom the individual interacts during simulated rescues</w:t>
            </w:r>
          </w:p>
          <w:p w14:paraId="405EC579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fins</w:t>
            </w:r>
          </w:p>
          <w:p w14:paraId="0ECA81EF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masks</w:t>
            </w:r>
          </w:p>
          <w:p w14:paraId="09E77289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snorkels</w:t>
            </w:r>
          </w:p>
          <w:p w14:paraId="0F21BAE7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cylinders and valves</w:t>
            </w:r>
          </w:p>
          <w:p w14:paraId="1C0BEE30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buoyancy control devices with low pressure inflators</w:t>
            </w:r>
          </w:p>
          <w:p w14:paraId="10BD58BE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regulators with submersible pressure gauges</w:t>
            </w:r>
          </w:p>
          <w:p w14:paraId="4B02386E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lastRenderedPageBreak/>
              <w:t>alternative air source</w:t>
            </w:r>
          </w:p>
          <w:p w14:paraId="2F3BB1C6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weight ballast systems</w:t>
            </w:r>
          </w:p>
          <w:p w14:paraId="201FBC4B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exposure suits suitable for conditions</w:t>
            </w:r>
          </w:p>
          <w:p w14:paraId="7C874808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timing devices</w:t>
            </w:r>
          </w:p>
          <w:p w14:paraId="6CE36359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depth gauges</w:t>
            </w:r>
          </w:p>
          <w:p w14:paraId="6A6744B1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underwater compasses</w:t>
            </w:r>
          </w:p>
          <w:p w14:paraId="16C321C8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rescue equipment:</w:t>
            </w:r>
          </w:p>
          <w:p w14:paraId="56F3A336" w14:textId="77777777" w:rsidR="005720CF" w:rsidRPr="004D5F9C" w:rsidRDefault="005720CF" w:rsidP="004853DA">
            <w:pPr>
              <w:numPr>
                <w:ilvl w:val="1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reach equipment</w:t>
            </w:r>
          </w:p>
          <w:p w14:paraId="5BC9393D" w14:textId="77777777" w:rsidR="005720CF" w:rsidRPr="004D5F9C" w:rsidRDefault="005720CF" w:rsidP="004853DA">
            <w:pPr>
              <w:numPr>
                <w:ilvl w:val="1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throw bags, lifebuoys or slings</w:t>
            </w:r>
          </w:p>
          <w:p w14:paraId="51A5C535" w14:textId="77777777" w:rsidR="005720CF" w:rsidRPr="004D5F9C" w:rsidRDefault="005720CF" w:rsidP="004853DA">
            <w:pPr>
              <w:numPr>
                <w:ilvl w:val="1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throw ropes</w:t>
            </w:r>
          </w:p>
          <w:p w14:paraId="5F8B593E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oxygen equipment:</w:t>
            </w:r>
          </w:p>
          <w:p w14:paraId="7FEB9B4D" w14:textId="77777777" w:rsidR="005720CF" w:rsidRPr="004D5F9C" w:rsidRDefault="005720CF" w:rsidP="004853DA">
            <w:pPr>
              <w:numPr>
                <w:ilvl w:val="1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oxygen delivery systems</w:t>
            </w:r>
          </w:p>
          <w:p w14:paraId="0CB1DBE0" w14:textId="77777777" w:rsidR="005720CF" w:rsidRPr="004D5F9C" w:rsidRDefault="005720CF" w:rsidP="004853DA">
            <w:pPr>
              <w:numPr>
                <w:ilvl w:val="1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pocket masks or other barrier devices</w:t>
            </w:r>
          </w:p>
          <w:p w14:paraId="1E4CE071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template incident reports</w:t>
            </w:r>
          </w:p>
          <w:p w14:paraId="064B0E25" w14:textId="77777777" w:rsidR="005720CF" w:rsidRPr="004D5F9C" w:rsidRDefault="005720CF" w:rsidP="004853DA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organisational policies and procedures for emergency response.</w:t>
            </w:r>
          </w:p>
          <w:p w14:paraId="086A52AC" w14:textId="77777777" w:rsidR="005720CF" w:rsidRPr="004D5F9C" w:rsidRDefault="005720CF" w:rsidP="004853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F9C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1CDA849F" w14:textId="2B1C6DD9" w:rsidR="00BD4555" w:rsidRPr="004D5F9C" w:rsidRDefault="005720CF" w:rsidP="004853DA">
            <w:pPr>
              <w:numPr>
                <w:ilvl w:val="0"/>
                <w:numId w:val="101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be an individual who is currently certified and sanctioned by an industry authorised organisation to teach and assess diver rescues.</w:t>
            </w:r>
          </w:p>
        </w:tc>
      </w:tr>
      <w:tr w:rsidR="004D5F9C" w:rsidRPr="004D5F9C" w14:paraId="2A321248" w14:textId="77777777" w:rsidTr="004853DA">
        <w:trPr>
          <w:trHeight w:val="500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5E55D7B2" w14:textId="77777777" w:rsidR="00BD4555" w:rsidRPr="004D5F9C" w:rsidRDefault="00BD4555" w:rsidP="004853D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b/>
                <w:color w:val="000000" w:themeColor="text1"/>
              </w:rPr>
              <w:lastRenderedPageBreak/>
              <w:t>Links</w:t>
            </w:r>
          </w:p>
          <w:p w14:paraId="1E40B49D" w14:textId="77777777" w:rsidR="00BD4555" w:rsidRPr="004D5F9C" w:rsidRDefault="00BD4555" w:rsidP="004853D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>Mandatory field</w:t>
            </w:r>
          </w:p>
        </w:tc>
        <w:tc>
          <w:tcPr>
            <w:tcW w:w="6379" w:type="dxa"/>
            <w:hideMark/>
          </w:tcPr>
          <w:p w14:paraId="335DA28F" w14:textId="77777777" w:rsidR="00BD4555" w:rsidRPr="004D5F9C" w:rsidRDefault="00BD4555" w:rsidP="004853D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F9C">
              <w:rPr>
                <w:rFonts w:ascii="Arial" w:hAnsi="Arial" w:cs="Arial"/>
                <w:color w:val="000000" w:themeColor="text1"/>
              </w:rPr>
              <w:t xml:space="preserve">Link to Companion Volume Implementation Guide. </w:t>
            </w:r>
          </w:p>
        </w:tc>
      </w:tr>
    </w:tbl>
    <w:p w14:paraId="5DF40ED3" w14:textId="77777777" w:rsidR="00BD4555" w:rsidRPr="00C1292E" w:rsidRDefault="00BD4555" w:rsidP="00BD4555">
      <w:r w:rsidRPr="00C1292E">
        <w:rPr>
          <w:i/>
        </w:rPr>
        <w:t xml:space="preserve">Mandatory </w:t>
      </w:r>
      <w:r>
        <w:rPr>
          <w:i/>
        </w:rPr>
        <w:t>f</w:t>
      </w:r>
      <w:r w:rsidRPr="00C1292E">
        <w:rPr>
          <w:i/>
        </w:rPr>
        <w:t xml:space="preserve">ields are </w:t>
      </w:r>
      <w:r>
        <w:rPr>
          <w:i/>
        </w:rPr>
        <w:t>h</w:t>
      </w:r>
      <w:r w:rsidRPr="00C1292E">
        <w:rPr>
          <w:i/>
        </w:rPr>
        <w:t xml:space="preserve">ighlighted   </w:t>
      </w:r>
      <w:r w:rsidRPr="00C1292E">
        <w:rPr>
          <w:noProof/>
        </w:rPr>
        <mc:AlternateContent>
          <mc:Choice Requires="wpg">
            <w:drawing>
              <wp:inline distT="0" distB="0" distL="0" distR="0" wp14:anchorId="76E9971B" wp14:editId="7A56DA92">
                <wp:extent cx="102235" cy="102235"/>
                <wp:effectExtent l="0" t="0" r="12065" b="12065"/>
                <wp:docPr id="9" name="Group 9" descr="Ti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0" y="0"/>
                          <a:chExt cx="102197" cy="10219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" name="Shape 104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7" cy="102197"/>
                          </a:xfrm>
                          <a:custGeom>
                            <a:avLst/>
                            <a:gdLst>
                              <a:gd name="T0" fmla="*/ 0 w 102197"/>
                              <a:gd name="T1" fmla="*/ 0 h 102197"/>
                              <a:gd name="T2" fmla="*/ 102197 w 102197"/>
                              <a:gd name="T3" fmla="*/ 0 h 102197"/>
                              <a:gd name="T4" fmla="*/ 102197 w 102197"/>
                              <a:gd name="T5" fmla="*/ 102197 h 102197"/>
                              <a:gd name="T6" fmla="*/ 0 w 102197"/>
                              <a:gd name="T7" fmla="*/ 102197 h 102197"/>
                              <a:gd name="T8" fmla="*/ 0 w 102197"/>
                              <a:gd name="T9" fmla="*/ 0 h 102197"/>
                              <a:gd name="T10" fmla="*/ 0 w 102197"/>
                              <a:gd name="T11" fmla="*/ 0 h 102197"/>
                              <a:gd name="T12" fmla="*/ 102197 w 102197"/>
                              <a:gd name="T13" fmla="*/ 102197 h 10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197" h="102197">
                                <a:moveTo>
                                  <a:pt x="0" y="0"/>
                                </a:moveTo>
                                <a:lnTo>
                                  <a:pt x="102197" y="0"/>
                                </a:lnTo>
                                <a:lnTo>
                                  <a:pt x="102197" y="102197"/>
                                </a:lnTo>
                                <a:lnTo>
                                  <a:pt x="0" y="102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7" cy="102197"/>
                          </a:xfrm>
                          <a:custGeom>
                            <a:avLst/>
                            <a:gdLst>
                              <a:gd name="T0" fmla="*/ 0 w 102197"/>
                              <a:gd name="T1" fmla="*/ 102197 h 102197"/>
                              <a:gd name="T2" fmla="*/ 102197 w 102197"/>
                              <a:gd name="T3" fmla="*/ 102197 h 102197"/>
                              <a:gd name="T4" fmla="*/ 102197 w 102197"/>
                              <a:gd name="T5" fmla="*/ 0 h 102197"/>
                              <a:gd name="T6" fmla="*/ 0 w 102197"/>
                              <a:gd name="T7" fmla="*/ 0 h 102197"/>
                              <a:gd name="T8" fmla="*/ 0 w 102197"/>
                              <a:gd name="T9" fmla="*/ 102197 h 102197"/>
                              <a:gd name="T10" fmla="*/ 0 w 102197"/>
                              <a:gd name="T11" fmla="*/ 0 h 102197"/>
                              <a:gd name="T12" fmla="*/ 102197 w 102197"/>
                              <a:gd name="T13" fmla="*/ 102197 h 10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197" h="102197">
                                <a:moveTo>
                                  <a:pt x="0" y="102197"/>
                                </a:moveTo>
                                <a:lnTo>
                                  <a:pt x="102197" y="102197"/>
                                </a:lnTo>
                                <a:lnTo>
                                  <a:pt x="102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a14="http://schemas.microsoft.com/office/drawing/2010/main">
            <w:pict>
              <v:group id="Group 9" style="width:8.05pt;height:8.05pt;mso-position-horizontal-relative:char;mso-position-vertical-relative:line" alt="Tick box" coordsize="102197,102197" o:spid="_x0000_s1026" w14:anchorId="4A0FE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">
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">
                  <v:stroke miterlimit="83231f" joinstyle="miter"/>
                  <v:path textboxrect="0,0,102197,102197" arrowok="t" o:connecttype="custom" o:connectlocs="0,0;102197,0;102197,102197;0,102197;0,0" o:connectangles="0,0,0,0,0"/>
                </v:shape>
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">
                  <v:stroke miterlimit="1" joinstyle="miter"/>
                  <v:path textboxrect="0,0,102197,102197" arrowok="t" o:connecttype="custom" o:connectlocs="0,102197;102197,102197;102197,0;0,0;0,102197" o:connectangles="0,0,0,0,0"/>
                </v:shape>
                <w10:anchorlock/>
              </v:group>
            </w:pict>
          </mc:Fallback>
        </mc:AlternateContent>
      </w:r>
    </w:p>
    <w:p w14:paraId="06E52D67" w14:textId="77777777" w:rsidR="0033043A" w:rsidRDefault="0033043A"/>
    <w:sectPr w:rsidR="0033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FD23FF9" w14:textId="77777777" w:rsidR="00531D6A" w:rsidRDefault="00531D6A" w:rsidP="00531D6A">
      <w:r>
        <w:rPr>
          <w:rStyle w:val="CommentReference"/>
        </w:rPr>
        <w:annotationRef/>
      </w:r>
      <w:r>
        <w:rPr>
          <w:sz w:val="20"/>
          <w:szCs w:val="20"/>
        </w:rPr>
        <w:t>Reason for PC not required</w:t>
      </w:r>
    </w:p>
  </w:comment>
  <w:comment w:id="3" w:author="Author" w:initials="A">
    <w:p w14:paraId="25121EFC" w14:textId="77777777" w:rsidR="007475DB" w:rsidRDefault="007475DB" w:rsidP="007475DB">
      <w:r>
        <w:rPr>
          <w:rStyle w:val="CommentReference"/>
        </w:rPr>
        <w:annotationRef/>
      </w:r>
      <w:r>
        <w:rPr>
          <w:sz w:val="20"/>
          <w:szCs w:val="20"/>
        </w:rPr>
        <w:t>Superluous</w:t>
      </w:r>
    </w:p>
  </w:comment>
  <w:comment w:id="4" w:author="Author" w:initials="A">
    <w:p w14:paraId="2B4B5F37" w14:textId="281133A4" w:rsidR="00765FB2" w:rsidRDefault="00765FB2" w:rsidP="00765FB2">
      <w:r>
        <w:rPr>
          <w:rStyle w:val="CommentReference"/>
        </w:rPr>
        <w:annotationRef/>
      </w:r>
      <w:r>
        <w:rPr>
          <w:sz w:val="20"/>
          <w:szCs w:val="20"/>
        </w:rPr>
        <w:t>Superfluous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D23FF9" w15:done="0"/>
  <w15:commentEx w15:paraId="25121EFC" w15:done="0"/>
  <w15:commentEx w15:paraId="2B4B5F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D23FF9" w16cid:durableId="3E0630C6"/>
  <w16cid:commentId w16cid:paraId="25121EFC" w16cid:durableId="303BAB9E"/>
  <w16cid:commentId w16cid:paraId="2B4B5F37" w16cid:durableId="51C1E8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24E5" w14:textId="77777777" w:rsidR="007B1F3A" w:rsidRDefault="007B1F3A" w:rsidP="003739F2">
      <w:pPr>
        <w:spacing w:after="0" w:line="240" w:lineRule="auto"/>
      </w:pPr>
      <w:r>
        <w:separator/>
      </w:r>
    </w:p>
  </w:endnote>
  <w:endnote w:type="continuationSeparator" w:id="0">
    <w:p w14:paraId="7C3B5BC0" w14:textId="77777777" w:rsidR="007B1F3A" w:rsidRDefault="007B1F3A" w:rsidP="003739F2">
      <w:pPr>
        <w:spacing w:after="0" w:line="240" w:lineRule="auto"/>
      </w:pPr>
      <w:r>
        <w:continuationSeparator/>
      </w:r>
    </w:p>
  </w:endnote>
  <w:endnote w:type="continuationNotice" w:id="1">
    <w:p w14:paraId="6BE1835B" w14:textId="77777777" w:rsidR="007B1F3A" w:rsidRDefault="007B1F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6C8A" w14:textId="77777777" w:rsidR="007B1F3A" w:rsidRDefault="007B1F3A" w:rsidP="003739F2">
      <w:pPr>
        <w:spacing w:after="0" w:line="240" w:lineRule="auto"/>
      </w:pPr>
      <w:r>
        <w:separator/>
      </w:r>
    </w:p>
  </w:footnote>
  <w:footnote w:type="continuationSeparator" w:id="0">
    <w:p w14:paraId="2535F3E7" w14:textId="77777777" w:rsidR="007B1F3A" w:rsidRDefault="007B1F3A" w:rsidP="003739F2">
      <w:pPr>
        <w:spacing w:after="0" w:line="240" w:lineRule="auto"/>
      </w:pPr>
      <w:r>
        <w:continuationSeparator/>
      </w:r>
    </w:p>
  </w:footnote>
  <w:footnote w:type="continuationNotice" w:id="1">
    <w:p w14:paraId="5B5FBD7D" w14:textId="77777777" w:rsidR="007B1F3A" w:rsidRDefault="007B1F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11B"/>
    <w:multiLevelType w:val="multilevel"/>
    <w:tmpl w:val="6A7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0E9A"/>
    <w:multiLevelType w:val="multilevel"/>
    <w:tmpl w:val="C09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233B8"/>
    <w:multiLevelType w:val="multilevel"/>
    <w:tmpl w:val="D45A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927F0"/>
    <w:multiLevelType w:val="multilevel"/>
    <w:tmpl w:val="DB2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A7DBB"/>
    <w:multiLevelType w:val="multilevel"/>
    <w:tmpl w:val="A31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A0D03"/>
    <w:multiLevelType w:val="multilevel"/>
    <w:tmpl w:val="DA5E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50256"/>
    <w:multiLevelType w:val="multilevel"/>
    <w:tmpl w:val="7E0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B7721E"/>
    <w:multiLevelType w:val="multilevel"/>
    <w:tmpl w:val="8AE4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8E1DFB"/>
    <w:multiLevelType w:val="multilevel"/>
    <w:tmpl w:val="D000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32256D"/>
    <w:multiLevelType w:val="multilevel"/>
    <w:tmpl w:val="1E3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C1036"/>
    <w:multiLevelType w:val="multilevel"/>
    <w:tmpl w:val="312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122D1B"/>
    <w:multiLevelType w:val="multilevel"/>
    <w:tmpl w:val="5EB8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D85E0E"/>
    <w:multiLevelType w:val="multilevel"/>
    <w:tmpl w:val="259C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4C2F9B"/>
    <w:multiLevelType w:val="multilevel"/>
    <w:tmpl w:val="FBB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0A263A"/>
    <w:multiLevelType w:val="multilevel"/>
    <w:tmpl w:val="6A5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4F657B"/>
    <w:multiLevelType w:val="multilevel"/>
    <w:tmpl w:val="E87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5016EC"/>
    <w:multiLevelType w:val="multilevel"/>
    <w:tmpl w:val="346A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CF2AC1"/>
    <w:multiLevelType w:val="multilevel"/>
    <w:tmpl w:val="F23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2C2215"/>
    <w:multiLevelType w:val="multilevel"/>
    <w:tmpl w:val="80D0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8729A9"/>
    <w:multiLevelType w:val="multilevel"/>
    <w:tmpl w:val="004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0E025B"/>
    <w:multiLevelType w:val="multilevel"/>
    <w:tmpl w:val="01C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56505C"/>
    <w:multiLevelType w:val="multilevel"/>
    <w:tmpl w:val="5106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570654"/>
    <w:multiLevelType w:val="multilevel"/>
    <w:tmpl w:val="D29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3246FB"/>
    <w:multiLevelType w:val="multilevel"/>
    <w:tmpl w:val="84B6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8E198E"/>
    <w:multiLevelType w:val="multilevel"/>
    <w:tmpl w:val="326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EC2339"/>
    <w:multiLevelType w:val="multilevel"/>
    <w:tmpl w:val="DA3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ED38C1"/>
    <w:multiLevelType w:val="multilevel"/>
    <w:tmpl w:val="17B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F449BC"/>
    <w:multiLevelType w:val="multilevel"/>
    <w:tmpl w:val="C766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4910B6"/>
    <w:multiLevelType w:val="multilevel"/>
    <w:tmpl w:val="844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5802D7"/>
    <w:multiLevelType w:val="multilevel"/>
    <w:tmpl w:val="343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507EA4"/>
    <w:multiLevelType w:val="multilevel"/>
    <w:tmpl w:val="667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6649E3"/>
    <w:multiLevelType w:val="multilevel"/>
    <w:tmpl w:val="B2F6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EF5F62"/>
    <w:multiLevelType w:val="multilevel"/>
    <w:tmpl w:val="E28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92556A"/>
    <w:multiLevelType w:val="multilevel"/>
    <w:tmpl w:val="0A34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353C2E"/>
    <w:multiLevelType w:val="multilevel"/>
    <w:tmpl w:val="FFC6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050513"/>
    <w:multiLevelType w:val="multilevel"/>
    <w:tmpl w:val="B9D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7D67B3"/>
    <w:multiLevelType w:val="multilevel"/>
    <w:tmpl w:val="18B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F3420F"/>
    <w:multiLevelType w:val="multilevel"/>
    <w:tmpl w:val="D6B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F77BD2"/>
    <w:multiLevelType w:val="multilevel"/>
    <w:tmpl w:val="EE6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8D477FF"/>
    <w:multiLevelType w:val="multilevel"/>
    <w:tmpl w:val="776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F45FBE"/>
    <w:multiLevelType w:val="multilevel"/>
    <w:tmpl w:val="7DF8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1F1133"/>
    <w:multiLevelType w:val="multilevel"/>
    <w:tmpl w:val="F2B2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4C6033"/>
    <w:multiLevelType w:val="multilevel"/>
    <w:tmpl w:val="A6B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046D8B"/>
    <w:multiLevelType w:val="multilevel"/>
    <w:tmpl w:val="926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3F418B"/>
    <w:multiLevelType w:val="multilevel"/>
    <w:tmpl w:val="40D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452BFF"/>
    <w:multiLevelType w:val="multilevel"/>
    <w:tmpl w:val="259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BB33964"/>
    <w:multiLevelType w:val="multilevel"/>
    <w:tmpl w:val="CAB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E57F19"/>
    <w:multiLevelType w:val="multilevel"/>
    <w:tmpl w:val="75D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E8040D"/>
    <w:multiLevelType w:val="multilevel"/>
    <w:tmpl w:val="33C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EC275E"/>
    <w:multiLevelType w:val="multilevel"/>
    <w:tmpl w:val="EB3A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0539D3"/>
    <w:multiLevelType w:val="multilevel"/>
    <w:tmpl w:val="10E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F337FD8"/>
    <w:multiLevelType w:val="multilevel"/>
    <w:tmpl w:val="CEC4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5E4A80"/>
    <w:multiLevelType w:val="multilevel"/>
    <w:tmpl w:val="877E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B42471"/>
    <w:multiLevelType w:val="multilevel"/>
    <w:tmpl w:val="871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FF626D"/>
    <w:multiLevelType w:val="multilevel"/>
    <w:tmpl w:val="76B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0141CA"/>
    <w:multiLevelType w:val="multilevel"/>
    <w:tmpl w:val="28B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232EC8"/>
    <w:multiLevelType w:val="multilevel"/>
    <w:tmpl w:val="EB1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7307AC"/>
    <w:multiLevelType w:val="multilevel"/>
    <w:tmpl w:val="1EF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8B1A17"/>
    <w:multiLevelType w:val="multilevel"/>
    <w:tmpl w:val="354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9D1778"/>
    <w:multiLevelType w:val="multilevel"/>
    <w:tmpl w:val="FE3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F84837"/>
    <w:multiLevelType w:val="multilevel"/>
    <w:tmpl w:val="6462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D35D94"/>
    <w:multiLevelType w:val="hybridMultilevel"/>
    <w:tmpl w:val="95DA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CE0094"/>
    <w:multiLevelType w:val="multilevel"/>
    <w:tmpl w:val="C76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6F2924"/>
    <w:multiLevelType w:val="multilevel"/>
    <w:tmpl w:val="EC3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A6751C9"/>
    <w:multiLevelType w:val="multilevel"/>
    <w:tmpl w:val="83E2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B30A19"/>
    <w:multiLevelType w:val="multilevel"/>
    <w:tmpl w:val="3620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FF4447"/>
    <w:multiLevelType w:val="multilevel"/>
    <w:tmpl w:val="2A8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352532"/>
    <w:multiLevelType w:val="multilevel"/>
    <w:tmpl w:val="3A9C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462220C"/>
    <w:multiLevelType w:val="multilevel"/>
    <w:tmpl w:val="CA5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6585BBB"/>
    <w:multiLevelType w:val="multilevel"/>
    <w:tmpl w:val="B1E8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C70235"/>
    <w:multiLevelType w:val="multilevel"/>
    <w:tmpl w:val="8F6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831F39"/>
    <w:multiLevelType w:val="multilevel"/>
    <w:tmpl w:val="2DD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CAF1876"/>
    <w:multiLevelType w:val="multilevel"/>
    <w:tmpl w:val="382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2D78ED"/>
    <w:multiLevelType w:val="multilevel"/>
    <w:tmpl w:val="F052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686666"/>
    <w:multiLevelType w:val="multilevel"/>
    <w:tmpl w:val="460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6903F8"/>
    <w:multiLevelType w:val="multilevel"/>
    <w:tmpl w:val="E87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142127F"/>
    <w:multiLevelType w:val="multilevel"/>
    <w:tmpl w:val="8334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6D0661"/>
    <w:multiLevelType w:val="multilevel"/>
    <w:tmpl w:val="B530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F11078"/>
    <w:multiLevelType w:val="multilevel"/>
    <w:tmpl w:val="175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CC36E54"/>
    <w:multiLevelType w:val="multilevel"/>
    <w:tmpl w:val="BC1A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CF4262"/>
    <w:multiLevelType w:val="multilevel"/>
    <w:tmpl w:val="F07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706F64"/>
    <w:multiLevelType w:val="multilevel"/>
    <w:tmpl w:val="291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B71BAD"/>
    <w:multiLevelType w:val="multilevel"/>
    <w:tmpl w:val="EE8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6E95493"/>
    <w:multiLevelType w:val="multilevel"/>
    <w:tmpl w:val="AFE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B475107"/>
    <w:multiLevelType w:val="multilevel"/>
    <w:tmpl w:val="863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BF737FF"/>
    <w:multiLevelType w:val="multilevel"/>
    <w:tmpl w:val="BF8E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BFE394B"/>
    <w:multiLevelType w:val="multilevel"/>
    <w:tmpl w:val="5118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AE0222"/>
    <w:multiLevelType w:val="multilevel"/>
    <w:tmpl w:val="EC14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B30480"/>
    <w:multiLevelType w:val="multilevel"/>
    <w:tmpl w:val="A4C8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2C706EC"/>
    <w:multiLevelType w:val="multilevel"/>
    <w:tmpl w:val="840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37B13B4"/>
    <w:multiLevelType w:val="multilevel"/>
    <w:tmpl w:val="1A5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4466077"/>
    <w:multiLevelType w:val="multilevel"/>
    <w:tmpl w:val="10C8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4997239"/>
    <w:multiLevelType w:val="multilevel"/>
    <w:tmpl w:val="6820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4B630B2"/>
    <w:multiLevelType w:val="multilevel"/>
    <w:tmpl w:val="C88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4E01291"/>
    <w:multiLevelType w:val="multilevel"/>
    <w:tmpl w:val="0B4C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4F242F4"/>
    <w:multiLevelType w:val="multilevel"/>
    <w:tmpl w:val="B74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60F64AA"/>
    <w:multiLevelType w:val="multilevel"/>
    <w:tmpl w:val="32B2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AC7605"/>
    <w:multiLevelType w:val="multilevel"/>
    <w:tmpl w:val="D03E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6016C8"/>
    <w:multiLevelType w:val="multilevel"/>
    <w:tmpl w:val="388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664953"/>
    <w:multiLevelType w:val="multilevel"/>
    <w:tmpl w:val="8B1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234785">
    <w:abstractNumId w:val="60"/>
  </w:num>
  <w:num w:numId="2" w16cid:durableId="1177770211">
    <w:abstractNumId w:val="24"/>
  </w:num>
  <w:num w:numId="3" w16cid:durableId="971328440">
    <w:abstractNumId w:val="9"/>
  </w:num>
  <w:num w:numId="4" w16cid:durableId="1199968578">
    <w:abstractNumId w:val="99"/>
  </w:num>
  <w:num w:numId="5" w16cid:durableId="247813355">
    <w:abstractNumId w:val="34"/>
  </w:num>
  <w:num w:numId="6" w16cid:durableId="472603504">
    <w:abstractNumId w:val="2"/>
  </w:num>
  <w:num w:numId="7" w16cid:durableId="707335016">
    <w:abstractNumId w:val="88"/>
  </w:num>
  <w:num w:numId="8" w16cid:durableId="396586475">
    <w:abstractNumId w:val="15"/>
  </w:num>
  <w:num w:numId="9" w16cid:durableId="18287581">
    <w:abstractNumId w:val="86"/>
  </w:num>
  <w:num w:numId="10" w16cid:durableId="1654068407">
    <w:abstractNumId w:val="53"/>
  </w:num>
  <w:num w:numId="11" w16cid:durableId="660042244">
    <w:abstractNumId w:val="49"/>
  </w:num>
  <w:num w:numId="12" w16cid:durableId="1425805339">
    <w:abstractNumId w:val="81"/>
  </w:num>
  <w:num w:numId="13" w16cid:durableId="1438404000">
    <w:abstractNumId w:val="62"/>
  </w:num>
  <w:num w:numId="14" w16cid:durableId="435564770">
    <w:abstractNumId w:val="43"/>
  </w:num>
  <w:num w:numId="15" w16cid:durableId="1043746271">
    <w:abstractNumId w:val="26"/>
  </w:num>
  <w:num w:numId="16" w16cid:durableId="518082488">
    <w:abstractNumId w:val="27"/>
  </w:num>
  <w:num w:numId="17" w16cid:durableId="428086190">
    <w:abstractNumId w:val="1"/>
  </w:num>
  <w:num w:numId="18" w16cid:durableId="160388243">
    <w:abstractNumId w:val="65"/>
  </w:num>
  <w:num w:numId="19" w16cid:durableId="286861692">
    <w:abstractNumId w:val="100"/>
  </w:num>
  <w:num w:numId="20" w16cid:durableId="166094570">
    <w:abstractNumId w:val="17"/>
  </w:num>
  <w:num w:numId="21" w16cid:durableId="1152140855">
    <w:abstractNumId w:val="29"/>
  </w:num>
  <w:num w:numId="22" w16cid:durableId="41633310">
    <w:abstractNumId w:val="4"/>
  </w:num>
  <w:num w:numId="23" w16cid:durableId="854459342">
    <w:abstractNumId w:val="0"/>
  </w:num>
  <w:num w:numId="24" w16cid:durableId="1287270482">
    <w:abstractNumId w:val="3"/>
  </w:num>
  <w:num w:numId="25" w16cid:durableId="1313632067">
    <w:abstractNumId w:val="13"/>
  </w:num>
  <w:num w:numId="26" w16cid:durableId="261649720">
    <w:abstractNumId w:val="28"/>
  </w:num>
  <w:num w:numId="27" w16cid:durableId="1074165634">
    <w:abstractNumId w:val="78"/>
  </w:num>
  <w:num w:numId="28" w16cid:durableId="687633255">
    <w:abstractNumId w:val="52"/>
  </w:num>
  <w:num w:numId="29" w16cid:durableId="1168443915">
    <w:abstractNumId w:val="40"/>
  </w:num>
  <w:num w:numId="30" w16cid:durableId="426191331">
    <w:abstractNumId w:val="6"/>
  </w:num>
  <w:num w:numId="31" w16cid:durableId="1428847719">
    <w:abstractNumId w:val="82"/>
  </w:num>
  <w:num w:numId="32" w16cid:durableId="29887889">
    <w:abstractNumId w:val="90"/>
  </w:num>
  <w:num w:numId="33" w16cid:durableId="225142674">
    <w:abstractNumId w:val="69"/>
  </w:num>
  <w:num w:numId="34" w16cid:durableId="383454038">
    <w:abstractNumId w:val="46"/>
  </w:num>
  <w:num w:numId="35" w16cid:durableId="810904588">
    <w:abstractNumId w:val="84"/>
  </w:num>
  <w:num w:numId="36" w16cid:durableId="689525425">
    <w:abstractNumId w:val="58"/>
  </w:num>
  <w:num w:numId="37" w16cid:durableId="1796674296">
    <w:abstractNumId w:val="44"/>
  </w:num>
  <w:num w:numId="38" w16cid:durableId="1237128091">
    <w:abstractNumId w:val="19"/>
  </w:num>
  <w:num w:numId="39" w16cid:durableId="1986272221">
    <w:abstractNumId w:val="55"/>
  </w:num>
  <w:num w:numId="40" w16cid:durableId="690570739">
    <w:abstractNumId w:val="25"/>
  </w:num>
  <w:num w:numId="41" w16cid:durableId="1631397890">
    <w:abstractNumId w:val="54"/>
  </w:num>
  <w:num w:numId="42" w16cid:durableId="2005353993">
    <w:abstractNumId w:val="85"/>
  </w:num>
  <w:num w:numId="43" w16cid:durableId="1358579907">
    <w:abstractNumId w:val="64"/>
  </w:num>
  <w:num w:numId="44" w16cid:durableId="864249996">
    <w:abstractNumId w:val="12"/>
  </w:num>
  <w:num w:numId="45" w16cid:durableId="619190337">
    <w:abstractNumId w:val="91"/>
  </w:num>
  <w:num w:numId="46" w16cid:durableId="2039236001">
    <w:abstractNumId w:val="79"/>
  </w:num>
  <w:num w:numId="47" w16cid:durableId="2109502586">
    <w:abstractNumId w:val="45"/>
  </w:num>
  <w:num w:numId="48" w16cid:durableId="55323466">
    <w:abstractNumId w:val="10"/>
  </w:num>
  <w:num w:numId="49" w16cid:durableId="1280340065">
    <w:abstractNumId w:val="75"/>
  </w:num>
  <w:num w:numId="50" w16cid:durableId="278880711">
    <w:abstractNumId w:val="68"/>
  </w:num>
  <w:num w:numId="51" w16cid:durableId="1610090671">
    <w:abstractNumId w:val="67"/>
  </w:num>
  <w:num w:numId="52" w16cid:durableId="1053191386">
    <w:abstractNumId w:val="8"/>
  </w:num>
  <w:num w:numId="53" w16cid:durableId="760641090">
    <w:abstractNumId w:val="94"/>
  </w:num>
  <w:num w:numId="54" w16cid:durableId="830483676">
    <w:abstractNumId w:val="35"/>
  </w:num>
  <w:num w:numId="55" w16cid:durableId="1035156499">
    <w:abstractNumId w:val="56"/>
  </w:num>
  <w:num w:numId="56" w16cid:durableId="289283612">
    <w:abstractNumId w:val="76"/>
  </w:num>
  <w:num w:numId="57" w16cid:durableId="477308595">
    <w:abstractNumId w:val="71"/>
  </w:num>
  <w:num w:numId="58" w16cid:durableId="1162311135">
    <w:abstractNumId w:val="66"/>
  </w:num>
  <w:num w:numId="59" w16cid:durableId="1453788938">
    <w:abstractNumId w:val="18"/>
  </w:num>
  <w:num w:numId="60" w16cid:durableId="1336570415">
    <w:abstractNumId w:val="63"/>
  </w:num>
  <w:num w:numId="61" w16cid:durableId="766579548">
    <w:abstractNumId w:val="61"/>
  </w:num>
  <w:num w:numId="62" w16cid:durableId="1431896484">
    <w:abstractNumId w:val="73"/>
  </w:num>
  <w:num w:numId="63" w16cid:durableId="147868663">
    <w:abstractNumId w:val="51"/>
  </w:num>
  <w:num w:numId="64" w16cid:durableId="637805411">
    <w:abstractNumId w:val="5"/>
  </w:num>
  <w:num w:numId="65" w16cid:durableId="1786803233">
    <w:abstractNumId w:val="14"/>
  </w:num>
  <w:num w:numId="66" w16cid:durableId="2072117991">
    <w:abstractNumId w:val="96"/>
  </w:num>
  <w:num w:numId="67" w16cid:durableId="278266147">
    <w:abstractNumId w:val="11"/>
  </w:num>
  <w:num w:numId="68" w16cid:durableId="802118204">
    <w:abstractNumId w:val="37"/>
  </w:num>
  <w:num w:numId="69" w16cid:durableId="808085967">
    <w:abstractNumId w:val="7"/>
  </w:num>
  <w:num w:numId="70" w16cid:durableId="672803415">
    <w:abstractNumId w:val="59"/>
  </w:num>
  <w:num w:numId="71" w16cid:durableId="132796972">
    <w:abstractNumId w:val="16"/>
  </w:num>
  <w:num w:numId="72" w16cid:durableId="26881136">
    <w:abstractNumId w:val="87"/>
  </w:num>
  <w:num w:numId="73" w16cid:durableId="1736779364">
    <w:abstractNumId w:val="31"/>
  </w:num>
  <w:num w:numId="74" w16cid:durableId="107820059">
    <w:abstractNumId w:val="95"/>
  </w:num>
  <w:num w:numId="75" w16cid:durableId="1022902981">
    <w:abstractNumId w:val="30"/>
  </w:num>
  <w:num w:numId="76" w16cid:durableId="1166171051">
    <w:abstractNumId w:val="77"/>
  </w:num>
  <w:num w:numId="77" w16cid:durableId="524909427">
    <w:abstractNumId w:val="33"/>
  </w:num>
  <w:num w:numId="78" w16cid:durableId="1240019787">
    <w:abstractNumId w:val="57"/>
  </w:num>
  <w:num w:numId="79" w16cid:durableId="131096913">
    <w:abstractNumId w:val="72"/>
  </w:num>
  <w:num w:numId="80" w16cid:durableId="1751074750">
    <w:abstractNumId w:val="41"/>
  </w:num>
  <w:num w:numId="81" w16cid:durableId="1950703289">
    <w:abstractNumId w:val="20"/>
  </w:num>
  <w:num w:numId="82" w16cid:durableId="1241716013">
    <w:abstractNumId w:val="21"/>
  </w:num>
  <w:num w:numId="83" w16cid:durableId="2085641022">
    <w:abstractNumId w:val="36"/>
  </w:num>
  <w:num w:numId="84" w16cid:durableId="2102527928">
    <w:abstractNumId w:val="23"/>
  </w:num>
  <w:num w:numId="85" w16cid:durableId="73627526">
    <w:abstractNumId w:val="98"/>
  </w:num>
  <w:num w:numId="86" w16cid:durableId="1555120834">
    <w:abstractNumId w:val="32"/>
  </w:num>
  <w:num w:numId="87" w16cid:durableId="98526672">
    <w:abstractNumId w:val="22"/>
  </w:num>
  <w:num w:numId="88" w16cid:durableId="1178884612">
    <w:abstractNumId w:val="92"/>
  </w:num>
  <w:num w:numId="89" w16cid:durableId="174881358">
    <w:abstractNumId w:val="89"/>
  </w:num>
  <w:num w:numId="90" w16cid:durableId="1075011881">
    <w:abstractNumId w:val="50"/>
  </w:num>
  <w:num w:numId="91" w16cid:durableId="1319382803">
    <w:abstractNumId w:val="80"/>
  </w:num>
  <w:num w:numId="92" w16cid:durableId="1773165340">
    <w:abstractNumId w:val="74"/>
  </w:num>
  <w:num w:numId="93" w16cid:durableId="572009971">
    <w:abstractNumId w:val="93"/>
  </w:num>
  <w:num w:numId="94" w16cid:durableId="1872572083">
    <w:abstractNumId w:val="39"/>
  </w:num>
  <w:num w:numId="95" w16cid:durableId="1089081839">
    <w:abstractNumId w:val="48"/>
  </w:num>
  <w:num w:numId="96" w16cid:durableId="1021591713">
    <w:abstractNumId w:val="47"/>
  </w:num>
  <w:num w:numId="97" w16cid:durableId="905576474">
    <w:abstractNumId w:val="38"/>
  </w:num>
  <w:num w:numId="98" w16cid:durableId="1730153912">
    <w:abstractNumId w:val="97"/>
  </w:num>
  <w:num w:numId="99" w16cid:durableId="1116556347">
    <w:abstractNumId w:val="42"/>
  </w:num>
  <w:num w:numId="100" w16cid:durableId="823860471">
    <w:abstractNumId w:val="70"/>
  </w:num>
  <w:num w:numId="101" w16cid:durableId="2076925992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278B3"/>
    <w:rsid w:val="0004329E"/>
    <w:rsid w:val="00091B05"/>
    <w:rsid w:val="00096FA6"/>
    <w:rsid w:val="00154033"/>
    <w:rsid w:val="00160A6C"/>
    <w:rsid w:val="001750C2"/>
    <w:rsid w:val="001B3CF8"/>
    <w:rsid w:val="002247D6"/>
    <w:rsid w:val="00225E76"/>
    <w:rsid w:val="002345C8"/>
    <w:rsid w:val="00264DCE"/>
    <w:rsid w:val="00283EA8"/>
    <w:rsid w:val="002C29E0"/>
    <w:rsid w:val="002D7176"/>
    <w:rsid w:val="002E4067"/>
    <w:rsid w:val="0033043A"/>
    <w:rsid w:val="003351E0"/>
    <w:rsid w:val="00355BD5"/>
    <w:rsid w:val="003739F2"/>
    <w:rsid w:val="00390430"/>
    <w:rsid w:val="00390451"/>
    <w:rsid w:val="003A4722"/>
    <w:rsid w:val="003C5D34"/>
    <w:rsid w:val="003E3C8A"/>
    <w:rsid w:val="00413A31"/>
    <w:rsid w:val="004208E5"/>
    <w:rsid w:val="00423777"/>
    <w:rsid w:val="004310EC"/>
    <w:rsid w:val="0043546D"/>
    <w:rsid w:val="00464836"/>
    <w:rsid w:val="00480AF4"/>
    <w:rsid w:val="004853DA"/>
    <w:rsid w:val="004C2549"/>
    <w:rsid w:val="004D5F9C"/>
    <w:rsid w:val="004E04D0"/>
    <w:rsid w:val="00531D6A"/>
    <w:rsid w:val="005720CF"/>
    <w:rsid w:val="005901BE"/>
    <w:rsid w:val="005A27AE"/>
    <w:rsid w:val="005D1593"/>
    <w:rsid w:val="00602829"/>
    <w:rsid w:val="00610C52"/>
    <w:rsid w:val="00635E13"/>
    <w:rsid w:val="00681317"/>
    <w:rsid w:val="006B2773"/>
    <w:rsid w:val="006D5132"/>
    <w:rsid w:val="006D7309"/>
    <w:rsid w:val="006F35E1"/>
    <w:rsid w:val="00702635"/>
    <w:rsid w:val="007429E0"/>
    <w:rsid w:val="007475DB"/>
    <w:rsid w:val="00765706"/>
    <w:rsid w:val="00765FB2"/>
    <w:rsid w:val="007765BA"/>
    <w:rsid w:val="007B1F3A"/>
    <w:rsid w:val="008323AD"/>
    <w:rsid w:val="0087486F"/>
    <w:rsid w:val="008762E1"/>
    <w:rsid w:val="00882B0E"/>
    <w:rsid w:val="00890429"/>
    <w:rsid w:val="00896883"/>
    <w:rsid w:val="008B5388"/>
    <w:rsid w:val="008C30AE"/>
    <w:rsid w:val="008C5610"/>
    <w:rsid w:val="008E4FE6"/>
    <w:rsid w:val="00911211"/>
    <w:rsid w:val="00A24055"/>
    <w:rsid w:val="00A417C3"/>
    <w:rsid w:val="00A72DE9"/>
    <w:rsid w:val="00A82C77"/>
    <w:rsid w:val="00A87D2C"/>
    <w:rsid w:val="00A96FC4"/>
    <w:rsid w:val="00AA1A94"/>
    <w:rsid w:val="00AD13FB"/>
    <w:rsid w:val="00AD61F2"/>
    <w:rsid w:val="00AD678F"/>
    <w:rsid w:val="00AF7AE2"/>
    <w:rsid w:val="00B43443"/>
    <w:rsid w:val="00B70817"/>
    <w:rsid w:val="00B74673"/>
    <w:rsid w:val="00B752C7"/>
    <w:rsid w:val="00BD34FA"/>
    <w:rsid w:val="00BD4555"/>
    <w:rsid w:val="00BD6BDB"/>
    <w:rsid w:val="00C068D2"/>
    <w:rsid w:val="00C44B70"/>
    <w:rsid w:val="00CB018A"/>
    <w:rsid w:val="00CB7880"/>
    <w:rsid w:val="00CC04B1"/>
    <w:rsid w:val="00CD7A2B"/>
    <w:rsid w:val="00D15640"/>
    <w:rsid w:val="00D727D5"/>
    <w:rsid w:val="00DA7C9B"/>
    <w:rsid w:val="00DC1406"/>
    <w:rsid w:val="00DD4139"/>
    <w:rsid w:val="00E21BC0"/>
    <w:rsid w:val="00E30CA1"/>
    <w:rsid w:val="00E41120"/>
    <w:rsid w:val="00E521FA"/>
    <w:rsid w:val="00E63810"/>
    <w:rsid w:val="00E818EB"/>
    <w:rsid w:val="00E81E80"/>
    <w:rsid w:val="00EC19CA"/>
    <w:rsid w:val="00EC6E91"/>
    <w:rsid w:val="00F02B68"/>
    <w:rsid w:val="00F17870"/>
    <w:rsid w:val="00F5596D"/>
    <w:rsid w:val="00F72B76"/>
    <w:rsid w:val="00FF3275"/>
    <w:rsid w:val="1E868D9C"/>
    <w:rsid w:val="79E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paragraph" w:styleId="NormalWeb">
    <w:name w:val="Normal (Web)"/>
    <w:basedOn w:val="Normal"/>
    <w:uiPriority w:val="99"/>
    <w:unhideWhenUsed/>
    <w:rsid w:val="008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4139"/>
    <w:rPr>
      <w:b/>
      <w:bCs/>
    </w:rPr>
  </w:style>
  <w:style w:type="paragraph" w:styleId="ListParagraph">
    <w:name w:val="List Paragraph"/>
    <w:basedOn w:val="Normal"/>
    <w:uiPriority w:val="34"/>
    <w:qFormat/>
    <w:rsid w:val="00CC04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F2"/>
    <w:rPr>
      <w:color w:val="0000FF"/>
      <w:u w:val="single"/>
    </w:rPr>
  </w:style>
  <w:style w:type="character" w:customStyle="1" w:styleId="icon">
    <w:name w:val="icon"/>
    <w:basedOn w:val="DefaultParagraphFont"/>
    <w:rsid w:val="00AD61F2"/>
  </w:style>
  <w:style w:type="character" w:customStyle="1" w:styleId="visually-hidden">
    <w:name w:val="visually-hidden"/>
    <w:basedOn w:val="DefaultParagraphFont"/>
    <w:rsid w:val="00AD61F2"/>
  </w:style>
  <w:style w:type="character" w:customStyle="1" w:styleId="label">
    <w:name w:val="label"/>
    <w:basedOn w:val="DefaultParagraphFont"/>
    <w:rsid w:val="00AD61F2"/>
  </w:style>
  <w:style w:type="character" w:customStyle="1" w:styleId="Heading2Char">
    <w:name w:val="Heading 2 Char"/>
    <w:basedOn w:val="DefaultParagraphFont"/>
    <w:link w:val="Heading2"/>
    <w:uiPriority w:val="9"/>
    <w:semiHidden/>
    <w:rsid w:val="005720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E4FE6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88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8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5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2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aining.gov.au/training/details/SISOSCB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SISOSCB006</CurrentCode>
    <Technicalwriter xmlns="d510d69a-a267-48b9-8b34-fbe0f577bb93">
      <UserInfo>
        <DisplayName>Michelle Csapo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2BF6D301-23C9-4D81-BFDD-B90FC7CEF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schemas.openxmlformats.org/package/2006/metadata/core-properties"/>
    <ds:schemaRef ds:uri="d510d69a-a267-48b9-8b34-fbe0f577bb93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2025-04-10T23:28:00Z</dcterms:created>
  <dcterms:modified xsi:type="dcterms:W3CDTF">2025-09-30T01:40:00Z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uthor0">
    <vt:lpwstr>DEWR</vt:lpwstr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TriggerFlowInfo">
    <vt:lpwstr/>
  </property>
  <property fmtid="{D5CDD505-2E9C-101B-9397-08002B2CF9AE}" pid="18" name="ExportedtootherQualifications/TPs">
    <vt:bool>false</vt:bool>
  </property>
  <property fmtid="{D5CDD505-2E9C-101B-9397-08002B2CF9AE}" pid="19" name="Newunittitle">
    <vt:lpwstr>Not yet assigned</vt:lpwstr>
  </property>
  <property fmtid="{D5CDD505-2E9C-101B-9397-08002B2CF9AE}" pid="20" name="Newunitcode">
    <vt:lpwstr>Not yet assigned</vt:lpwstr>
  </property>
  <property fmtid="{D5CDD505-2E9C-101B-9397-08002B2CF9AE}" pid="21" name="Technicalwriter">
    <vt:lpwstr/>
  </property>
</Properties>
</file>