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6ADB" w14:textId="7117E030" w:rsidR="003776B7" w:rsidRDefault="003776B7" w:rsidP="003776B7">
      <w:pPr>
        <w:spacing w:after="80" w:line="276" w:lineRule="auto"/>
        <w:rPr>
          <w:rFonts w:ascii="Calibri" w:eastAsia="Calibri" w:hAnsi="Calibri" w:cs="Calibri"/>
          <w:sz w:val="22"/>
          <w:szCs w:val="22"/>
        </w:rPr>
      </w:pPr>
    </w:p>
    <w:tbl>
      <w:tblPr>
        <w:tblpPr w:leftFromText="180" w:rightFromText="180" w:horzAnchor="margin" w:tblpY="404"/>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0" w:author="Author">
          <w:tblPr>
            <w:tblpPr w:leftFromText="180" w:rightFromText="180" w:horzAnchor="margin" w:tblpY="404"/>
            <w:tblW w:w="9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PrChange>
      </w:tblPr>
      <w:tblGrid>
        <w:gridCol w:w="2745"/>
        <w:gridCol w:w="6600"/>
        <w:tblGridChange w:id="1">
          <w:tblGrid>
            <w:gridCol w:w="6"/>
            <w:gridCol w:w="2739"/>
            <w:gridCol w:w="6"/>
            <w:gridCol w:w="6594"/>
            <w:gridCol w:w="6"/>
          </w:tblGrid>
        </w:tblGridChange>
      </w:tblGrid>
      <w:tr w:rsidR="002128DA" w:rsidRPr="002128DA" w14:paraId="68DB7A55" w14:textId="77777777" w:rsidTr="00342E7E">
        <w:trPr>
          <w:trHeight w:val="300"/>
          <w:trPrChange w:id="2" w:author="Author">
            <w:trPr>
              <w:gridBefore w:val="1"/>
              <w:trHeight w:val="300"/>
            </w:trPr>
          </w:trPrChange>
        </w:trPr>
        <w:tc>
          <w:tcPr>
            <w:tcW w:w="2745" w:type="dxa"/>
            <w:shd w:val="clear" w:color="auto" w:fill="D9D9D9" w:themeFill="background1" w:themeFillShade="D9"/>
            <w:tcMar>
              <w:left w:w="75" w:type="dxa"/>
              <w:right w:w="45" w:type="dxa"/>
            </w:tcMar>
            <w:tcPrChange w:id="3"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7C9CA5DD" w14:textId="77777777" w:rsidR="003776B7" w:rsidRPr="00342E7E" w:rsidRDefault="003776B7">
            <w:pPr>
              <w:pStyle w:val="NoSpacing"/>
              <w:spacing w:line="360" w:lineRule="auto"/>
              <w:rPr>
                <w:rFonts w:ascii="Arial" w:hAnsi="Arial" w:cs="Arial"/>
                <w:b/>
                <w:bCs/>
                <w:color w:val="000000" w:themeColor="text1"/>
                <w:sz w:val="22"/>
                <w:szCs w:val="22"/>
                <w:rPrChange w:id="4" w:author="Author">
                  <w:rPr>
                    <w:rFonts w:ascii="Calibri" w:hAnsi="Calibri" w:cs="Calibri"/>
                    <w:sz w:val="20"/>
                    <w:szCs w:val="20"/>
                  </w:rPr>
                </w:rPrChange>
              </w:rPr>
              <w:pPrChange w:id="5" w:author="Author">
                <w:pPr>
                  <w:pStyle w:val="NoSpacing"/>
                  <w:framePr w:hSpace="180" w:wrap="around" w:hAnchor="margin" w:y="404"/>
                </w:pPr>
              </w:pPrChange>
            </w:pPr>
            <w:r w:rsidRPr="00342E7E">
              <w:rPr>
                <w:rFonts w:ascii="Arial" w:hAnsi="Arial" w:cs="Arial"/>
                <w:b/>
                <w:bCs/>
                <w:color w:val="000000" w:themeColor="text1"/>
                <w:sz w:val="22"/>
                <w:szCs w:val="22"/>
                <w:lang w:val="en-AU"/>
                <w:rPrChange w:id="6" w:author="Author">
                  <w:rPr>
                    <w:rFonts w:ascii="Calibri" w:hAnsi="Calibri" w:cs="Calibri"/>
                    <w:sz w:val="20"/>
                    <w:szCs w:val="20"/>
                    <w:lang w:val="en-AU"/>
                  </w:rPr>
                </w:rPrChange>
              </w:rPr>
              <w:t>Unit code</w:t>
            </w:r>
          </w:p>
        </w:tc>
        <w:tc>
          <w:tcPr>
            <w:tcW w:w="6600" w:type="dxa"/>
            <w:tcMar>
              <w:left w:w="75" w:type="dxa"/>
              <w:right w:w="45" w:type="dxa"/>
            </w:tcMar>
            <w:tcPrChange w:id="7"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20940047" w14:textId="0459DBE8" w:rsidR="003776B7" w:rsidRPr="00342E7E" w:rsidRDefault="00A321A4">
            <w:pPr>
              <w:spacing w:line="360" w:lineRule="auto"/>
              <w:rPr>
                <w:rFonts w:ascii="Arial" w:hAnsi="Arial" w:cs="Arial"/>
                <w:color w:val="000000" w:themeColor="text1"/>
                <w:sz w:val="22"/>
                <w:szCs w:val="22"/>
                <w:rPrChange w:id="8" w:author="Author">
                  <w:rPr/>
                </w:rPrChange>
              </w:rPr>
              <w:pPrChange w:id="9" w:author="Author">
                <w:pPr>
                  <w:framePr w:hSpace="180" w:wrap="around" w:hAnchor="margin" w:y="404"/>
                </w:pPr>
              </w:pPrChange>
            </w:pPr>
            <w:r w:rsidRPr="00342E7E">
              <w:rPr>
                <w:rFonts w:ascii="Arial" w:hAnsi="Arial" w:cs="Arial"/>
                <w:color w:val="000000" w:themeColor="text1"/>
                <w:sz w:val="22"/>
                <w:szCs w:val="22"/>
                <w:rPrChange w:id="10" w:author="Author">
                  <w:rPr/>
                </w:rPrChange>
              </w:rPr>
              <w:t>SISOPWC002</w:t>
            </w:r>
          </w:p>
        </w:tc>
      </w:tr>
      <w:tr w:rsidR="002128DA" w:rsidRPr="002128DA" w14:paraId="700576D7" w14:textId="77777777" w:rsidTr="00342E7E">
        <w:trPr>
          <w:trHeight w:val="300"/>
          <w:trPrChange w:id="11" w:author="Author">
            <w:trPr>
              <w:gridBefore w:val="1"/>
              <w:trHeight w:val="300"/>
            </w:trPr>
          </w:trPrChange>
        </w:trPr>
        <w:tc>
          <w:tcPr>
            <w:tcW w:w="2745" w:type="dxa"/>
            <w:shd w:val="clear" w:color="auto" w:fill="D9D9D9" w:themeFill="background1" w:themeFillShade="D9"/>
            <w:tcMar>
              <w:left w:w="75" w:type="dxa"/>
              <w:right w:w="45" w:type="dxa"/>
            </w:tcMar>
            <w:tcPrChange w:id="12"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46F10737" w14:textId="77777777" w:rsidR="003776B7" w:rsidRPr="00342E7E" w:rsidRDefault="003776B7">
            <w:pPr>
              <w:pStyle w:val="NoSpacing"/>
              <w:spacing w:line="360" w:lineRule="auto"/>
              <w:rPr>
                <w:rFonts w:ascii="Arial" w:hAnsi="Arial" w:cs="Arial"/>
                <w:b/>
                <w:bCs/>
                <w:color w:val="000000" w:themeColor="text1"/>
                <w:sz w:val="22"/>
                <w:szCs w:val="22"/>
                <w:lang w:val="en-AU"/>
                <w:rPrChange w:id="13" w:author="Author">
                  <w:rPr>
                    <w:rFonts w:ascii="Calibri" w:hAnsi="Calibri" w:cs="Calibri"/>
                    <w:sz w:val="20"/>
                    <w:szCs w:val="20"/>
                    <w:lang w:val="en-AU"/>
                  </w:rPr>
                </w:rPrChange>
              </w:rPr>
              <w:pPrChange w:id="14" w:author="Author">
                <w:pPr>
                  <w:pStyle w:val="NoSpacing"/>
                  <w:framePr w:hSpace="180" w:wrap="around" w:hAnchor="margin" w:y="404"/>
                </w:pPr>
              </w:pPrChange>
            </w:pPr>
            <w:r w:rsidRPr="00342E7E">
              <w:rPr>
                <w:rFonts w:ascii="Arial" w:hAnsi="Arial" w:cs="Arial"/>
                <w:b/>
                <w:bCs/>
                <w:color w:val="000000" w:themeColor="text1"/>
                <w:sz w:val="22"/>
                <w:szCs w:val="22"/>
                <w:lang w:val="en-AU"/>
                <w:rPrChange w:id="15" w:author="Author">
                  <w:rPr>
                    <w:rFonts w:ascii="Calibri" w:hAnsi="Calibri" w:cs="Calibri"/>
                    <w:sz w:val="20"/>
                    <w:szCs w:val="20"/>
                    <w:lang w:val="en-AU"/>
                  </w:rPr>
                </w:rPrChange>
              </w:rPr>
              <w:t>Unit title</w:t>
            </w:r>
          </w:p>
        </w:tc>
        <w:tc>
          <w:tcPr>
            <w:tcW w:w="6600" w:type="dxa"/>
            <w:tcMar>
              <w:left w:w="75" w:type="dxa"/>
              <w:right w:w="45" w:type="dxa"/>
            </w:tcMar>
            <w:tcPrChange w:id="16"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27AE97E2" w14:textId="47B5B417" w:rsidR="003776B7" w:rsidRPr="00342E7E" w:rsidRDefault="009D42B9">
            <w:pPr>
              <w:pStyle w:val="NoSpacing"/>
              <w:spacing w:line="360" w:lineRule="auto"/>
              <w:rPr>
                <w:rFonts w:ascii="Arial" w:hAnsi="Arial" w:cs="Arial"/>
                <w:color w:val="000000" w:themeColor="text1"/>
                <w:sz w:val="22"/>
                <w:szCs w:val="22"/>
                <w:rPrChange w:id="17" w:author="Author">
                  <w:rPr>
                    <w:rFonts w:ascii="Calibri" w:hAnsi="Calibri" w:cs="Calibri"/>
                    <w:sz w:val="20"/>
                    <w:szCs w:val="20"/>
                  </w:rPr>
                </w:rPrChange>
              </w:rPr>
              <w:pPrChange w:id="18" w:author="Author">
                <w:pPr>
                  <w:pStyle w:val="NoSpacing"/>
                  <w:framePr w:hSpace="180" w:wrap="around" w:hAnchor="margin" w:y="404"/>
                </w:pPr>
              </w:pPrChange>
            </w:pPr>
            <w:r w:rsidRPr="00342E7E">
              <w:rPr>
                <w:rFonts w:ascii="Arial" w:hAnsi="Arial" w:cs="Arial"/>
                <w:color w:val="000000" w:themeColor="text1"/>
                <w:sz w:val="22"/>
                <w:szCs w:val="22"/>
                <w:rPrChange w:id="19" w:author="Author">
                  <w:rPr>
                    <w:rFonts w:ascii="Calibri" w:hAnsi="Calibri" w:cs="Calibri"/>
                    <w:sz w:val="20"/>
                    <w:szCs w:val="20"/>
                  </w:rPr>
                </w:rPrChange>
              </w:rPr>
              <w:t>Ride personal watercraft in slight water conditions</w:t>
            </w:r>
          </w:p>
        </w:tc>
      </w:tr>
      <w:tr w:rsidR="002128DA" w:rsidRPr="002128DA" w14:paraId="42356F2D" w14:textId="77777777" w:rsidTr="00342E7E">
        <w:trPr>
          <w:trHeight w:val="300"/>
          <w:trPrChange w:id="20" w:author="Author">
            <w:trPr>
              <w:gridBefore w:val="1"/>
              <w:trHeight w:val="300"/>
            </w:trPr>
          </w:trPrChange>
        </w:trPr>
        <w:tc>
          <w:tcPr>
            <w:tcW w:w="2745" w:type="dxa"/>
            <w:shd w:val="clear" w:color="auto" w:fill="D9D9D9" w:themeFill="background1" w:themeFillShade="D9"/>
            <w:tcMar>
              <w:left w:w="75" w:type="dxa"/>
              <w:right w:w="45" w:type="dxa"/>
            </w:tcMar>
            <w:tcPrChange w:id="21"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1CAD09B9" w14:textId="77777777" w:rsidR="003776B7" w:rsidRPr="00342E7E" w:rsidRDefault="003776B7">
            <w:pPr>
              <w:pStyle w:val="NoSpacing"/>
              <w:spacing w:line="360" w:lineRule="auto"/>
              <w:rPr>
                <w:rFonts w:ascii="Arial" w:hAnsi="Arial" w:cs="Arial"/>
                <w:b/>
                <w:bCs/>
                <w:color w:val="000000" w:themeColor="text1"/>
                <w:sz w:val="22"/>
                <w:szCs w:val="22"/>
                <w:rPrChange w:id="22" w:author="Author">
                  <w:rPr>
                    <w:rFonts w:ascii="Calibri" w:hAnsi="Calibri" w:cs="Calibri"/>
                    <w:sz w:val="20"/>
                    <w:szCs w:val="20"/>
                  </w:rPr>
                </w:rPrChange>
              </w:rPr>
              <w:pPrChange w:id="23" w:author="Author">
                <w:pPr>
                  <w:pStyle w:val="NoSpacing"/>
                  <w:framePr w:hSpace="180" w:wrap="around" w:hAnchor="margin" w:y="404"/>
                </w:pPr>
              </w:pPrChange>
            </w:pPr>
            <w:r w:rsidRPr="00342E7E">
              <w:rPr>
                <w:rFonts w:ascii="Arial" w:hAnsi="Arial" w:cs="Arial"/>
                <w:b/>
                <w:bCs/>
                <w:color w:val="000000" w:themeColor="text1"/>
                <w:sz w:val="22"/>
                <w:szCs w:val="22"/>
                <w:lang w:val="en-AU"/>
                <w:rPrChange w:id="24" w:author="Author">
                  <w:rPr>
                    <w:rFonts w:ascii="Calibri" w:hAnsi="Calibri" w:cs="Calibri"/>
                    <w:sz w:val="20"/>
                    <w:szCs w:val="20"/>
                    <w:lang w:val="en-AU"/>
                  </w:rPr>
                </w:rPrChange>
              </w:rPr>
              <w:t>Application</w:t>
            </w:r>
          </w:p>
        </w:tc>
        <w:tc>
          <w:tcPr>
            <w:tcW w:w="6600" w:type="dxa"/>
            <w:tcMar>
              <w:left w:w="75" w:type="dxa"/>
              <w:right w:w="45" w:type="dxa"/>
            </w:tcMar>
            <w:tcPrChange w:id="25"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45631969" w14:textId="301C647A" w:rsidR="00124371" w:rsidRPr="00342E7E" w:rsidRDefault="00124371">
            <w:pPr>
              <w:pStyle w:val="NoSpacing"/>
              <w:spacing w:line="360" w:lineRule="auto"/>
              <w:rPr>
                <w:rFonts w:ascii="Arial" w:hAnsi="Arial" w:cs="Arial"/>
                <w:color w:val="000000" w:themeColor="text1"/>
                <w:sz w:val="22"/>
                <w:szCs w:val="22"/>
                <w:rPrChange w:id="26" w:author="Author">
                  <w:rPr>
                    <w:rFonts w:ascii="Calibri" w:hAnsi="Calibri" w:cs="Calibri"/>
                    <w:sz w:val="20"/>
                    <w:szCs w:val="20"/>
                    <w:lang w:val="en-AU"/>
                  </w:rPr>
                </w:rPrChange>
              </w:rPr>
              <w:pPrChange w:id="27" w:author="Author">
                <w:pPr>
                  <w:pStyle w:val="NoSpacing"/>
                  <w:framePr w:hSpace="180" w:wrap="around" w:hAnchor="margin" w:y="404"/>
                </w:pPr>
              </w:pPrChange>
            </w:pPr>
            <w:r w:rsidRPr="00342E7E">
              <w:rPr>
                <w:rFonts w:ascii="Arial" w:hAnsi="Arial" w:cs="Arial"/>
                <w:color w:val="000000" w:themeColor="text1"/>
                <w:sz w:val="22"/>
                <w:szCs w:val="22"/>
                <w:lang w:val="en-AU"/>
                <w:rPrChange w:id="28" w:author="Author">
                  <w:rPr>
                    <w:rFonts w:ascii="Calibri" w:hAnsi="Calibri" w:cs="Calibri"/>
                    <w:sz w:val="20"/>
                    <w:szCs w:val="20"/>
                    <w:lang w:val="en-AU"/>
                  </w:rPr>
                </w:rPrChange>
              </w:rPr>
              <w:t xml:space="preserve">This unit describes the performance outcomes, skills and knowledge required to ride personal </w:t>
            </w:r>
            <w:r w:rsidR="00A321A4" w:rsidRPr="00342E7E">
              <w:rPr>
                <w:rFonts w:ascii="Arial" w:hAnsi="Arial" w:cs="Arial"/>
                <w:color w:val="000000" w:themeColor="text1"/>
                <w:sz w:val="22"/>
                <w:szCs w:val="22"/>
                <w:lang w:val="en-AU"/>
                <w:rPrChange w:id="29" w:author="Author">
                  <w:rPr>
                    <w:rFonts w:ascii="Calibri" w:hAnsi="Calibri" w:cs="Calibri"/>
                    <w:sz w:val="20"/>
                    <w:szCs w:val="20"/>
                    <w:lang w:val="en-AU"/>
                  </w:rPr>
                </w:rPrChange>
              </w:rPr>
              <w:t>watercraft</w:t>
            </w:r>
            <w:r w:rsidRPr="00342E7E">
              <w:rPr>
                <w:rFonts w:ascii="Arial" w:hAnsi="Arial" w:cs="Arial"/>
                <w:color w:val="000000" w:themeColor="text1"/>
                <w:sz w:val="22"/>
                <w:szCs w:val="22"/>
                <w:lang w:val="en-AU"/>
                <w:rPrChange w:id="30" w:author="Author">
                  <w:rPr>
                    <w:rFonts w:ascii="Calibri" w:hAnsi="Calibri" w:cs="Calibri"/>
                    <w:sz w:val="20"/>
                    <w:szCs w:val="20"/>
                    <w:lang w:val="en-AU"/>
                  </w:rPr>
                </w:rPrChange>
              </w:rPr>
              <w:t xml:space="preserve">, usually as part of a group, in </w:t>
            </w:r>
            <w:r w:rsidR="007B31DA" w:rsidRPr="00342E7E">
              <w:rPr>
                <w:rFonts w:ascii="Arial" w:hAnsi="Arial" w:cs="Arial"/>
                <w:color w:val="000000" w:themeColor="text1"/>
                <w:sz w:val="22"/>
                <w:szCs w:val="22"/>
                <w:lang w:val="en-AU"/>
                <w:rPrChange w:id="31" w:author="Author">
                  <w:rPr>
                    <w:rFonts w:ascii="Calibri" w:hAnsi="Calibri" w:cs="Calibri"/>
                    <w:sz w:val="20"/>
                    <w:szCs w:val="20"/>
                    <w:lang w:val="en-AU"/>
                  </w:rPr>
                </w:rPrChange>
              </w:rPr>
              <w:t xml:space="preserve">slight </w:t>
            </w:r>
            <w:r w:rsidRPr="00342E7E">
              <w:rPr>
                <w:rFonts w:ascii="Arial" w:hAnsi="Arial" w:cs="Arial"/>
                <w:color w:val="000000" w:themeColor="text1"/>
                <w:sz w:val="22"/>
                <w:szCs w:val="22"/>
                <w:lang w:val="en-AU"/>
                <w:rPrChange w:id="32" w:author="Author">
                  <w:rPr>
                    <w:rFonts w:ascii="Calibri" w:hAnsi="Calibri" w:cs="Calibri"/>
                    <w:sz w:val="20"/>
                    <w:szCs w:val="20"/>
                    <w:lang w:val="en-AU"/>
                  </w:rPr>
                </w:rPrChange>
              </w:rPr>
              <w:t>water conditions and according to planned courses.</w:t>
            </w:r>
          </w:p>
          <w:p w14:paraId="7F1E69E5" w14:textId="0DA584D3" w:rsidR="00124371" w:rsidRPr="00342E7E" w:rsidRDefault="00124371">
            <w:pPr>
              <w:pStyle w:val="NoSpacing"/>
              <w:spacing w:line="360" w:lineRule="auto"/>
              <w:rPr>
                <w:rFonts w:ascii="Arial" w:hAnsi="Arial" w:cs="Arial"/>
                <w:color w:val="000000" w:themeColor="text1"/>
                <w:sz w:val="22"/>
                <w:szCs w:val="22"/>
                <w:lang w:val="en-AU"/>
                <w:rPrChange w:id="33" w:author="Author">
                  <w:rPr>
                    <w:rFonts w:ascii="Calibri" w:hAnsi="Calibri" w:cs="Calibri"/>
                    <w:sz w:val="20"/>
                    <w:szCs w:val="20"/>
                    <w:lang w:val="en-AU"/>
                  </w:rPr>
                </w:rPrChange>
              </w:rPr>
              <w:pPrChange w:id="34" w:author="Author">
                <w:pPr>
                  <w:pStyle w:val="NoSpacing"/>
                  <w:framePr w:hSpace="180" w:wrap="around" w:hAnchor="margin" w:y="404"/>
                </w:pPr>
              </w:pPrChange>
            </w:pPr>
            <w:r w:rsidRPr="00342E7E">
              <w:rPr>
                <w:rFonts w:ascii="Arial" w:hAnsi="Arial" w:cs="Arial"/>
                <w:color w:val="000000" w:themeColor="text1"/>
                <w:sz w:val="22"/>
                <w:szCs w:val="22"/>
                <w:lang w:val="en-AU"/>
                <w:rPrChange w:id="35" w:author="Author">
                  <w:rPr>
                    <w:rFonts w:ascii="Calibri" w:hAnsi="Calibri" w:cs="Calibri"/>
                    <w:sz w:val="20"/>
                    <w:szCs w:val="20"/>
                    <w:lang w:val="en-AU"/>
                  </w:rPr>
                </w:rPrChange>
              </w:rPr>
              <w:t xml:space="preserve">A personal watercraft (PWC) is a vessel with an engine used for propulsion, a fully enclosed hull and is designed not to retain water when capsized. The operator sits, stands or kneels on the vessel and uses </w:t>
            </w:r>
            <w:r w:rsidR="00A321A4" w:rsidRPr="00342E7E">
              <w:rPr>
                <w:rFonts w:ascii="Arial" w:hAnsi="Arial" w:cs="Arial"/>
                <w:color w:val="000000" w:themeColor="text1"/>
                <w:sz w:val="22"/>
                <w:szCs w:val="22"/>
                <w:lang w:val="en-AU"/>
                <w:rPrChange w:id="36" w:author="Author">
                  <w:rPr>
                    <w:rFonts w:ascii="Calibri" w:hAnsi="Calibri" w:cs="Calibri"/>
                    <w:sz w:val="20"/>
                    <w:szCs w:val="20"/>
                    <w:lang w:val="en-AU"/>
                  </w:rPr>
                </w:rPrChange>
              </w:rPr>
              <w:t>handlebars</w:t>
            </w:r>
            <w:r w:rsidRPr="00342E7E">
              <w:rPr>
                <w:rFonts w:ascii="Arial" w:hAnsi="Arial" w:cs="Arial"/>
                <w:color w:val="000000" w:themeColor="text1"/>
                <w:sz w:val="22"/>
                <w:szCs w:val="22"/>
                <w:lang w:val="en-AU"/>
                <w:rPrChange w:id="37" w:author="Author">
                  <w:rPr>
                    <w:rFonts w:ascii="Calibri" w:hAnsi="Calibri" w:cs="Calibri"/>
                    <w:sz w:val="20"/>
                    <w:szCs w:val="20"/>
                    <w:lang w:val="en-AU"/>
                  </w:rPr>
                </w:rPrChange>
              </w:rPr>
              <w:t xml:space="preserve"> to steer the craft. Craft are often referred to by their trademarked brand names which include Jet Ski®, </w:t>
            </w:r>
            <w:proofErr w:type="spellStart"/>
            <w:r w:rsidRPr="00342E7E">
              <w:rPr>
                <w:rFonts w:ascii="Arial" w:hAnsi="Arial" w:cs="Arial"/>
                <w:color w:val="000000" w:themeColor="text1"/>
                <w:sz w:val="22"/>
                <w:szCs w:val="22"/>
                <w:lang w:val="en-AU"/>
                <w:rPrChange w:id="38" w:author="Author">
                  <w:rPr>
                    <w:rFonts w:ascii="Calibri" w:hAnsi="Calibri" w:cs="Calibri"/>
                    <w:sz w:val="20"/>
                    <w:szCs w:val="20"/>
                    <w:lang w:val="en-AU"/>
                  </w:rPr>
                </w:rPrChange>
              </w:rPr>
              <w:t>WaveRunner</w:t>
            </w:r>
            <w:proofErr w:type="spellEnd"/>
            <w:r w:rsidRPr="00342E7E">
              <w:rPr>
                <w:rFonts w:ascii="Arial" w:hAnsi="Arial" w:cs="Arial"/>
                <w:color w:val="000000" w:themeColor="text1"/>
                <w:sz w:val="22"/>
                <w:szCs w:val="22"/>
                <w:lang w:val="en-AU"/>
                <w:rPrChange w:id="39" w:author="Author">
                  <w:rPr>
                    <w:rFonts w:ascii="Calibri" w:hAnsi="Calibri" w:cs="Calibri"/>
                    <w:sz w:val="20"/>
                    <w:szCs w:val="20"/>
                    <w:lang w:val="en-AU"/>
                  </w:rPr>
                </w:rPrChange>
              </w:rPr>
              <w:t>® and Sea-Doo®.</w:t>
            </w:r>
          </w:p>
          <w:p w14:paraId="1A47B769" w14:textId="15295561" w:rsidR="00124371" w:rsidRPr="00342E7E" w:rsidRDefault="00E97D2C">
            <w:pPr>
              <w:pStyle w:val="NoSpacing"/>
              <w:spacing w:line="360" w:lineRule="auto"/>
              <w:rPr>
                <w:rFonts w:ascii="Arial" w:hAnsi="Arial" w:cs="Arial"/>
                <w:color w:val="000000" w:themeColor="text1"/>
                <w:sz w:val="22"/>
                <w:szCs w:val="22"/>
                <w:lang w:val="en-AU"/>
                <w:rPrChange w:id="40" w:author="Author">
                  <w:rPr>
                    <w:rFonts w:ascii="Calibri" w:hAnsi="Calibri" w:cs="Calibri"/>
                    <w:sz w:val="20"/>
                    <w:szCs w:val="20"/>
                    <w:lang w:val="en-AU"/>
                  </w:rPr>
                </w:rPrChange>
              </w:rPr>
              <w:pPrChange w:id="41" w:author="Author">
                <w:pPr>
                  <w:pStyle w:val="NoSpacing"/>
                  <w:framePr w:hSpace="180" w:wrap="around" w:hAnchor="margin" w:y="404"/>
                </w:pPr>
              </w:pPrChange>
            </w:pPr>
            <w:r w:rsidRPr="00342E7E">
              <w:rPr>
                <w:rFonts w:ascii="Arial" w:hAnsi="Arial" w:cs="Arial"/>
                <w:color w:val="000000" w:themeColor="text1"/>
                <w:sz w:val="22"/>
                <w:szCs w:val="22"/>
                <w:lang w:val="en-AU"/>
                <w:rPrChange w:id="42" w:author="Author">
                  <w:rPr>
                    <w:rFonts w:ascii="Calibri" w:hAnsi="Calibri" w:cs="Calibri"/>
                    <w:sz w:val="20"/>
                    <w:szCs w:val="20"/>
                    <w:lang w:val="en-AU"/>
                  </w:rPr>
                </w:rPrChange>
              </w:rPr>
              <w:t xml:space="preserve">This unit provides skills to ride craft in slight water conditions in areas of exposed coastline with surf but without overfalls and tidal races present. Water would feature breaking white capping waves up to 1.25 metres. Riders at this level can operate craft in in moderate winds of 11 - 16 knots (Beaufort Scale). </w:t>
            </w:r>
          </w:p>
          <w:p w14:paraId="4B623BAA" w14:textId="757CC28B" w:rsidR="00124371" w:rsidRPr="00342E7E" w:rsidRDefault="00124371">
            <w:pPr>
              <w:pStyle w:val="NoSpacing"/>
              <w:spacing w:line="360" w:lineRule="auto"/>
              <w:rPr>
                <w:rFonts w:ascii="Arial" w:hAnsi="Arial" w:cs="Arial"/>
                <w:color w:val="000000" w:themeColor="text1"/>
                <w:sz w:val="22"/>
                <w:szCs w:val="22"/>
                <w:lang w:val="en-AU"/>
                <w:rPrChange w:id="43" w:author="Author">
                  <w:rPr>
                    <w:rFonts w:ascii="Calibri" w:hAnsi="Calibri" w:cs="Calibri"/>
                    <w:sz w:val="20"/>
                    <w:szCs w:val="20"/>
                    <w:lang w:val="en-AU"/>
                  </w:rPr>
                </w:rPrChange>
              </w:rPr>
              <w:pPrChange w:id="44" w:author="Author">
                <w:pPr>
                  <w:pStyle w:val="NoSpacing"/>
                  <w:framePr w:hSpace="180" w:wrap="around" w:hAnchor="margin" w:y="404"/>
                </w:pPr>
              </w:pPrChange>
            </w:pPr>
            <w:r w:rsidRPr="00342E7E">
              <w:rPr>
                <w:rFonts w:ascii="Arial" w:hAnsi="Arial" w:cs="Arial"/>
                <w:color w:val="000000" w:themeColor="text1"/>
                <w:sz w:val="22"/>
                <w:szCs w:val="22"/>
                <w:lang w:val="en-AU"/>
                <w:rPrChange w:id="45" w:author="Author">
                  <w:rPr>
                    <w:rFonts w:ascii="Calibri" w:hAnsi="Calibri" w:cs="Calibri"/>
                    <w:sz w:val="20"/>
                    <w:szCs w:val="20"/>
                    <w:lang w:val="en-AU"/>
                  </w:rPr>
                </w:rPrChange>
              </w:rPr>
              <w:t>It applies to leaders, guides or instructors, who use these skills when leading participants during riding activities. Leadership skills are provided in complementary units. The unit can also apply to assistants and support staff.</w:t>
            </w:r>
          </w:p>
          <w:p w14:paraId="644A8B28" w14:textId="37E636AD" w:rsidR="00124371" w:rsidRPr="00342E7E" w:rsidRDefault="00124371">
            <w:pPr>
              <w:pStyle w:val="NoSpacing"/>
              <w:spacing w:line="360" w:lineRule="auto"/>
              <w:rPr>
                <w:rFonts w:ascii="Arial" w:hAnsi="Arial" w:cs="Arial"/>
                <w:color w:val="000000" w:themeColor="text1"/>
                <w:sz w:val="22"/>
                <w:szCs w:val="22"/>
                <w:lang w:val="en-AU"/>
                <w:rPrChange w:id="46" w:author="Author">
                  <w:rPr>
                    <w:rFonts w:ascii="Calibri" w:hAnsi="Calibri" w:cs="Calibri"/>
                    <w:sz w:val="20"/>
                    <w:szCs w:val="20"/>
                    <w:lang w:val="en-AU"/>
                  </w:rPr>
                </w:rPrChange>
              </w:rPr>
              <w:pPrChange w:id="47" w:author="Author">
                <w:pPr>
                  <w:pStyle w:val="NoSpacing"/>
                  <w:framePr w:hSpace="180" w:wrap="around" w:hAnchor="margin" w:y="404"/>
                </w:pPr>
              </w:pPrChange>
            </w:pPr>
            <w:r w:rsidRPr="00342E7E">
              <w:rPr>
                <w:rFonts w:ascii="Arial" w:hAnsi="Arial" w:cs="Arial"/>
                <w:color w:val="000000" w:themeColor="text1"/>
                <w:sz w:val="22"/>
                <w:szCs w:val="22"/>
                <w:lang w:val="en-AU"/>
                <w:rPrChange w:id="48" w:author="Author">
                  <w:rPr>
                    <w:rFonts w:ascii="Calibri" w:hAnsi="Calibri" w:cs="Calibri"/>
                    <w:sz w:val="20"/>
                    <w:szCs w:val="20"/>
                    <w:lang w:val="en-AU"/>
                  </w:rPr>
                </w:rPrChange>
              </w:rPr>
              <w:t>This unit applies to any type of organisation that delivers outdoor recreation activities including commercial, not-for-profit and government organisations.</w:t>
            </w:r>
          </w:p>
          <w:p w14:paraId="3AC4B6B1" w14:textId="18D56354" w:rsidR="00124371" w:rsidRPr="00342E7E" w:rsidRDefault="00124371">
            <w:pPr>
              <w:pStyle w:val="NoSpacing"/>
              <w:spacing w:line="360" w:lineRule="auto"/>
              <w:rPr>
                <w:rFonts w:ascii="Arial" w:hAnsi="Arial" w:cs="Arial"/>
                <w:color w:val="000000" w:themeColor="text1"/>
                <w:sz w:val="22"/>
                <w:szCs w:val="22"/>
                <w:lang w:val="en-AU"/>
                <w:rPrChange w:id="49" w:author="Author">
                  <w:rPr>
                    <w:rFonts w:ascii="Calibri" w:hAnsi="Calibri" w:cs="Calibri"/>
                    <w:sz w:val="20"/>
                    <w:szCs w:val="20"/>
                    <w:lang w:val="en-AU"/>
                  </w:rPr>
                </w:rPrChange>
              </w:rPr>
              <w:pPrChange w:id="50" w:author="Author">
                <w:pPr>
                  <w:pStyle w:val="NoSpacing"/>
                  <w:framePr w:hSpace="180" w:wrap="around" w:hAnchor="margin" w:y="404"/>
                </w:pPr>
              </w:pPrChange>
            </w:pPr>
            <w:r w:rsidRPr="00342E7E">
              <w:rPr>
                <w:rFonts w:ascii="Arial" w:hAnsi="Arial" w:cs="Arial"/>
                <w:color w:val="000000" w:themeColor="text1"/>
                <w:sz w:val="22"/>
                <w:szCs w:val="22"/>
                <w:lang w:val="en-AU"/>
                <w:rPrChange w:id="51" w:author="Author">
                  <w:rPr>
                    <w:rFonts w:ascii="Calibri" w:hAnsi="Calibri" w:cs="Calibri"/>
                    <w:sz w:val="20"/>
                    <w:szCs w:val="20"/>
                    <w:lang w:val="en-AU"/>
                  </w:rPr>
                </w:rPrChange>
              </w:rPr>
              <w:t>Recreational boating is regulated by specific laws in each Australian state and territory with variable rules. General and specific waterway rules apply to the operation of personal watercraft. All training and assessment activities must comply with the local state or territory requirements</w:t>
            </w:r>
          </w:p>
          <w:p w14:paraId="30BC487B" w14:textId="6248B095" w:rsidR="001056F0" w:rsidRPr="00342E7E" w:rsidRDefault="00124371">
            <w:pPr>
              <w:pStyle w:val="NoSpacing"/>
              <w:spacing w:line="360" w:lineRule="auto"/>
              <w:rPr>
                <w:rFonts w:ascii="Arial" w:hAnsi="Arial" w:cs="Arial"/>
                <w:color w:val="000000" w:themeColor="text1"/>
                <w:sz w:val="22"/>
                <w:szCs w:val="22"/>
                <w:lang w:val="en-AU"/>
                <w:rPrChange w:id="52" w:author="Author">
                  <w:rPr>
                    <w:rFonts w:ascii="Calibri" w:hAnsi="Calibri" w:cs="Calibri"/>
                    <w:sz w:val="20"/>
                    <w:szCs w:val="20"/>
                    <w:lang w:val="en-AU"/>
                  </w:rPr>
                </w:rPrChange>
              </w:rPr>
              <w:pPrChange w:id="53" w:author="Author">
                <w:pPr>
                  <w:pStyle w:val="NoSpacing"/>
                  <w:framePr w:hSpace="180" w:wrap="around" w:hAnchor="margin" w:y="404"/>
                </w:pPr>
              </w:pPrChange>
            </w:pPr>
            <w:r w:rsidRPr="00342E7E">
              <w:rPr>
                <w:rFonts w:ascii="Arial" w:hAnsi="Arial" w:cs="Arial"/>
                <w:color w:val="000000" w:themeColor="text1"/>
                <w:sz w:val="22"/>
                <w:szCs w:val="22"/>
                <w:lang w:val="en-AU"/>
                <w:rPrChange w:id="54" w:author="Author">
                  <w:rPr>
                    <w:rFonts w:ascii="Calibri" w:hAnsi="Calibri" w:cs="Calibri"/>
                    <w:sz w:val="20"/>
                    <w:szCs w:val="20"/>
                    <w:lang w:val="en-AU"/>
                  </w:rPr>
                </w:rPrChange>
              </w:rPr>
              <w:t xml:space="preserve">Most states and territories require personal </w:t>
            </w:r>
            <w:r w:rsidR="00A321A4" w:rsidRPr="00342E7E">
              <w:rPr>
                <w:rFonts w:ascii="Arial" w:hAnsi="Arial" w:cs="Arial"/>
                <w:color w:val="000000" w:themeColor="text1"/>
                <w:sz w:val="22"/>
                <w:szCs w:val="22"/>
                <w:lang w:val="en-AU"/>
                <w:rPrChange w:id="55" w:author="Author">
                  <w:rPr>
                    <w:rFonts w:ascii="Calibri" w:hAnsi="Calibri" w:cs="Calibri"/>
                    <w:sz w:val="20"/>
                    <w:szCs w:val="20"/>
                    <w:lang w:val="en-AU"/>
                  </w:rPr>
                </w:rPrChange>
              </w:rPr>
              <w:t>watercraft</w:t>
            </w:r>
            <w:r w:rsidRPr="00342E7E">
              <w:rPr>
                <w:rFonts w:ascii="Arial" w:hAnsi="Arial" w:cs="Arial"/>
                <w:color w:val="000000" w:themeColor="text1"/>
                <w:sz w:val="22"/>
                <w:szCs w:val="22"/>
                <w:lang w:val="en-AU"/>
                <w:rPrChange w:id="56" w:author="Author">
                  <w:rPr>
                    <w:rFonts w:ascii="Calibri" w:hAnsi="Calibri" w:cs="Calibri"/>
                    <w:sz w:val="20"/>
                    <w:szCs w:val="20"/>
                    <w:lang w:val="en-AU"/>
                  </w:rPr>
                </w:rPrChange>
              </w:rPr>
              <w:t xml:space="preserve"> riders to hold a </w:t>
            </w:r>
            <w:r w:rsidR="004971E8" w:rsidRPr="004971E8">
              <w:rPr>
                <w:rFonts w:ascii="Arial" w:hAnsi="Arial" w:cs="Arial"/>
                <w:color w:val="000000" w:themeColor="text1"/>
                <w:sz w:val="22"/>
                <w:szCs w:val="22"/>
                <w:lang w:val="en-AU"/>
              </w:rPr>
              <w:t>licence,</w:t>
            </w:r>
            <w:r w:rsidRPr="00342E7E">
              <w:rPr>
                <w:rFonts w:ascii="Arial" w:hAnsi="Arial" w:cs="Arial"/>
                <w:color w:val="000000" w:themeColor="text1"/>
                <w:sz w:val="22"/>
                <w:szCs w:val="22"/>
                <w:lang w:val="en-AU"/>
                <w:rPrChange w:id="57" w:author="Author">
                  <w:rPr>
                    <w:rFonts w:ascii="Calibri" w:hAnsi="Calibri" w:cs="Calibri"/>
                    <w:sz w:val="20"/>
                    <w:szCs w:val="20"/>
                    <w:lang w:val="en-AU"/>
                  </w:rPr>
                </w:rPrChange>
              </w:rPr>
              <w:t xml:space="preserve"> but they are not required to be certified as competent in this unit.</w:t>
            </w:r>
          </w:p>
        </w:tc>
      </w:tr>
      <w:tr w:rsidR="002128DA" w:rsidRPr="002128DA" w14:paraId="621D5F21" w14:textId="77777777" w:rsidTr="00342E7E">
        <w:trPr>
          <w:trHeight w:val="268"/>
          <w:trPrChange w:id="58" w:author="Author">
            <w:trPr>
              <w:gridBefore w:val="1"/>
              <w:trHeight w:val="268"/>
            </w:trPr>
          </w:trPrChange>
        </w:trPr>
        <w:tc>
          <w:tcPr>
            <w:tcW w:w="2745" w:type="dxa"/>
            <w:shd w:val="clear" w:color="auto" w:fill="FFFFFF" w:themeFill="background1"/>
            <w:tcMar>
              <w:left w:w="75" w:type="dxa"/>
              <w:right w:w="45" w:type="dxa"/>
            </w:tcMar>
            <w:tcPrChange w:id="59"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tcPrChange>
          </w:tcPr>
          <w:p w14:paraId="44578239" w14:textId="1C5A4026" w:rsidR="002F65F9" w:rsidRPr="00342E7E" w:rsidRDefault="002F65F9">
            <w:pPr>
              <w:pStyle w:val="NoSpacing"/>
              <w:spacing w:line="360" w:lineRule="auto"/>
              <w:rPr>
                <w:rFonts w:ascii="Arial" w:hAnsi="Arial" w:cs="Arial"/>
                <w:b/>
                <w:bCs/>
                <w:color w:val="000000" w:themeColor="text1"/>
                <w:sz w:val="22"/>
                <w:szCs w:val="22"/>
                <w:lang w:val="en-AU"/>
                <w:rPrChange w:id="60" w:author="Author">
                  <w:rPr>
                    <w:rFonts w:ascii="Calibri" w:hAnsi="Calibri" w:cs="Calibri"/>
                    <w:sz w:val="20"/>
                    <w:szCs w:val="20"/>
                    <w:lang w:val="en-AU"/>
                  </w:rPr>
                </w:rPrChange>
              </w:rPr>
              <w:pPrChange w:id="61" w:author="Author">
                <w:pPr>
                  <w:pStyle w:val="NoSpacing"/>
                  <w:framePr w:hSpace="180" w:wrap="around" w:hAnchor="margin" w:y="404"/>
                </w:pPr>
              </w:pPrChange>
            </w:pPr>
            <w:r w:rsidRPr="00342E7E">
              <w:rPr>
                <w:rFonts w:ascii="Arial" w:hAnsi="Arial" w:cs="Arial"/>
                <w:b/>
                <w:bCs/>
                <w:color w:val="000000" w:themeColor="text1"/>
                <w:sz w:val="22"/>
                <w:szCs w:val="22"/>
                <w:lang w:val="en-AU"/>
                <w:rPrChange w:id="62" w:author="Author">
                  <w:rPr>
                    <w:rFonts w:ascii="Calibri" w:hAnsi="Calibri" w:cs="Calibri"/>
                    <w:sz w:val="20"/>
                    <w:szCs w:val="20"/>
                    <w:lang w:val="en-AU"/>
                  </w:rPr>
                </w:rPrChange>
              </w:rPr>
              <w:t>Release</w:t>
            </w:r>
          </w:p>
        </w:tc>
        <w:tc>
          <w:tcPr>
            <w:tcW w:w="6600" w:type="dxa"/>
            <w:tcMar>
              <w:left w:w="75" w:type="dxa"/>
              <w:right w:w="45" w:type="dxa"/>
            </w:tcMar>
            <w:tcPrChange w:id="63"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tcPrChange>
          </w:tcPr>
          <w:p w14:paraId="6C2BA9C8" w14:textId="68C63B24" w:rsidR="002F65F9" w:rsidRPr="00342E7E" w:rsidRDefault="002F65F9">
            <w:pPr>
              <w:pStyle w:val="NoSpacing"/>
              <w:spacing w:line="360" w:lineRule="auto"/>
              <w:rPr>
                <w:rFonts w:ascii="Arial" w:hAnsi="Arial" w:cs="Arial"/>
                <w:color w:val="000000" w:themeColor="text1"/>
                <w:sz w:val="22"/>
                <w:szCs w:val="22"/>
                <w:lang w:val="en-AU"/>
                <w:rPrChange w:id="64" w:author="Author">
                  <w:rPr>
                    <w:rFonts w:ascii="Calibri" w:hAnsi="Calibri" w:cs="Calibri"/>
                    <w:sz w:val="20"/>
                    <w:szCs w:val="20"/>
                    <w:lang w:val="en-AU"/>
                  </w:rPr>
                </w:rPrChange>
              </w:rPr>
              <w:pPrChange w:id="65" w:author="Author">
                <w:pPr>
                  <w:pStyle w:val="NoSpacing"/>
                  <w:framePr w:hSpace="180" w:wrap="around" w:hAnchor="margin" w:y="404"/>
                </w:pPr>
              </w:pPrChange>
            </w:pPr>
            <w:r w:rsidRPr="00342E7E">
              <w:rPr>
                <w:rFonts w:ascii="Arial" w:hAnsi="Arial" w:cs="Arial"/>
                <w:color w:val="000000" w:themeColor="text1"/>
                <w:sz w:val="22"/>
                <w:szCs w:val="22"/>
                <w:lang w:val="en-AU"/>
                <w:rPrChange w:id="66" w:author="Author">
                  <w:rPr>
                    <w:rFonts w:ascii="Calibri" w:hAnsi="Calibri" w:cs="Calibri"/>
                    <w:sz w:val="20"/>
                    <w:szCs w:val="20"/>
                    <w:lang w:val="en-AU"/>
                  </w:rPr>
                </w:rPrChange>
              </w:rPr>
              <w:t>11/Sep/2019</w:t>
            </w:r>
          </w:p>
        </w:tc>
      </w:tr>
      <w:tr w:rsidR="002128DA" w:rsidRPr="002128DA" w14:paraId="2C357A92" w14:textId="77777777" w:rsidTr="00342E7E">
        <w:trPr>
          <w:trHeight w:val="268"/>
          <w:trPrChange w:id="67" w:author="Author">
            <w:trPr>
              <w:gridBefore w:val="1"/>
              <w:trHeight w:val="268"/>
            </w:trPr>
          </w:trPrChange>
        </w:trPr>
        <w:tc>
          <w:tcPr>
            <w:tcW w:w="2745" w:type="dxa"/>
            <w:shd w:val="clear" w:color="auto" w:fill="FFFFFF" w:themeFill="background1"/>
            <w:tcMar>
              <w:left w:w="75" w:type="dxa"/>
              <w:right w:w="45" w:type="dxa"/>
            </w:tcMar>
            <w:tcPrChange w:id="68"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tcPrChange>
          </w:tcPr>
          <w:p w14:paraId="16F6D8AF" w14:textId="77777777" w:rsidR="003776B7" w:rsidRPr="00342E7E" w:rsidRDefault="003776B7">
            <w:pPr>
              <w:pStyle w:val="NoSpacing"/>
              <w:spacing w:line="360" w:lineRule="auto"/>
              <w:rPr>
                <w:rFonts w:ascii="Arial" w:hAnsi="Arial" w:cs="Arial"/>
                <w:b/>
                <w:bCs/>
                <w:color w:val="000000" w:themeColor="text1"/>
                <w:sz w:val="22"/>
                <w:szCs w:val="22"/>
                <w:lang w:val="en-AU"/>
                <w:rPrChange w:id="69" w:author="Author">
                  <w:rPr>
                    <w:rFonts w:ascii="Calibri" w:hAnsi="Calibri" w:cs="Calibri"/>
                    <w:sz w:val="20"/>
                    <w:szCs w:val="20"/>
                    <w:lang w:val="en-AU"/>
                  </w:rPr>
                </w:rPrChange>
              </w:rPr>
              <w:pPrChange w:id="70" w:author="Author">
                <w:pPr>
                  <w:pStyle w:val="NoSpacing"/>
                  <w:framePr w:hSpace="180" w:wrap="around" w:hAnchor="margin" w:y="404"/>
                </w:pPr>
              </w:pPrChange>
            </w:pPr>
            <w:r w:rsidRPr="00342E7E">
              <w:rPr>
                <w:rFonts w:ascii="Arial" w:hAnsi="Arial" w:cs="Arial"/>
                <w:b/>
                <w:bCs/>
                <w:color w:val="000000" w:themeColor="text1"/>
                <w:sz w:val="22"/>
                <w:szCs w:val="22"/>
                <w:lang w:val="en-AU"/>
                <w:rPrChange w:id="71" w:author="Author">
                  <w:rPr>
                    <w:rFonts w:ascii="Calibri" w:hAnsi="Calibri" w:cs="Calibri"/>
                    <w:sz w:val="20"/>
                    <w:szCs w:val="20"/>
                    <w:lang w:val="en-AU"/>
                  </w:rPr>
                </w:rPrChange>
              </w:rPr>
              <w:t>Pre-requisite unit</w:t>
            </w:r>
          </w:p>
        </w:tc>
        <w:tc>
          <w:tcPr>
            <w:tcW w:w="6600" w:type="dxa"/>
            <w:tcMar>
              <w:left w:w="75" w:type="dxa"/>
              <w:right w:w="45" w:type="dxa"/>
            </w:tcMar>
            <w:tcPrChange w:id="72"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tcPrChange>
          </w:tcPr>
          <w:p w14:paraId="16E3620E" w14:textId="77777777" w:rsidR="003776B7" w:rsidRPr="00342E7E" w:rsidRDefault="003776B7">
            <w:pPr>
              <w:pStyle w:val="NoSpacing"/>
              <w:spacing w:line="360" w:lineRule="auto"/>
              <w:rPr>
                <w:rFonts w:ascii="Arial" w:hAnsi="Arial" w:cs="Arial"/>
                <w:color w:val="000000" w:themeColor="text1"/>
                <w:sz w:val="22"/>
                <w:szCs w:val="22"/>
                <w:rPrChange w:id="73" w:author="Author">
                  <w:rPr>
                    <w:rFonts w:ascii="Calibri" w:hAnsi="Calibri" w:cs="Calibri"/>
                    <w:sz w:val="20"/>
                    <w:szCs w:val="20"/>
                  </w:rPr>
                </w:rPrChange>
              </w:rPr>
              <w:pPrChange w:id="74" w:author="Author">
                <w:pPr>
                  <w:pStyle w:val="NoSpacing"/>
                  <w:framePr w:hSpace="180" w:wrap="around" w:hAnchor="margin" w:y="404"/>
                </w:pPr>
              </w:pPrChange>
            </w:pPr>
            <w:r w:rsidRPr="00342E7E">
              <w:rPr>
                <w:rFonts w:ascii="Arial" w:hAnsi="Arial" w:cs="Arial"/>
                <w:color w:val="000000" w:themeColor="text1"/>
                <w:sz w:val="22"/>
                <w:szCs w:val="22"/>
                <w:lang w:val="en-AU"/>
                <w:rPrChange w:id="75" w:author="Author">
                  <w:rPr>
                    <w:rFonts w:ascii="Calibri" w:hAnsi="Calibri" w:cs="Calibri"/>
                    <w:sz w:val="20"/>
                    <w:szCs w:val="20"/>
                    <w:lang w:val="en-AU"/>
                  </w:rPr>
                </w:rPrChange>
              </w:rPr>
              <w:t>Nil</w:t>
            </w:r>
          </w:p>
        </w:tc>
      </w:tr>
      <w:tr w:rsidR="002128DA" w:rsidRPr="002128DA" w14:paraId="24A0628E" w14:textId="77777777" w:rsidTr="00342E7E">
        <w:trPr>
          <w:trHeight w:val="300"/>
          <w:trPrChange w:id="76" w:author="Author">
            <w:trPr>
              <w:gridBefore w:val="1"/>
              <w:trHeight w:val="300"/>
            </w:trPr>
          </w:trPrChange>
        </w:trPr>
        <w:tc>
          <w:tcPr>
            <w:tcW w:w="2745" w:type="dxa"/>
            <w:shd w:val="clear" w:color="auto" w:fill="FFFFFF" w:themeFill="background1"/>
            <w:tcMar>
              <w:left w:w="75" w:type="dxa"/>
              <w:right w:w="45" w:type="dxa"/>
            </w:tcMar>
            <w:tcPrChange w:id="77"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tcPrChange>
          </w:tcPr>
          <w:p w14:paraId="1AABF175" w14:textId="77777777" w:rsidR="003776B7" w:rsidRPr="00342E7E" w:rsidRDefault="003776B7">
            <w:pPr>
              <w:pStyle w:val="NoSpacing"/>
              <w:spacing w:line="360" w:lineRule="auto"/>
              <w:rPr>
                <w:rFonts w:ascii="Arial" w:hAnsi="Arial" w:cs="Arial"/>
                <w:b/>
                <w:bCs/>
                <w:color w:val="000000" w:themeColor="text1"/>
                <w:sz w:val="22"/>
                <w:szCs w:val="22"/>
                <w:rPrChange w:id="78" w:author="Author">
                  <w:rPr>
                    <w:rFonts w:ascii="Calibri" w:hAnsi="Calibri" w:cs="Calibri"/>
                    <w:sz w:val="20"/>
                    <w:szCs w:val="20"/>
                  </w:rPr>
                </w:rPrChange>
              </w:rPr>
              <w:pPrChange w:id="79" w:author="Author">
                <w:pPr>
                  <w:pStyle w:val="NoSpacing"/>
                  <w:framePr w:hSpace="180" w:wrap="around" w:hAnchor="margin" w:y="404"/>
                </w:pPr>
              </w:pPrChange>
            </w:pPr>
            <w:r w:rsidRPr="00342E7E">
              <w:rPr>
                <w:rFonts w:ascii="Arial" w:hAnsi="Arial" w:cs="Arial"/>
                <w:b/>
                <w:bCs/>
                <w:color w:val="000000" w:themeColor="text1"/>
                <w:sz w:val="22"/>
                <w:szCs w:val="22"/>
                <w:lang w:val="en-AU"/>
                <w:rPrChange w:id="80" w:author="Author">
                  <w:rPr>
                    <w:rFonts w:ascii="Calibri" w:hAnsi="Calibri" w:cs="Calibri"/>
                    <w:sz w:val="20"/>
                    <w:szCs w:val="20"/>
                    <w:lang w:val="en-AU"/>
                  </w:rPr>
                </w:rPrChange>
              </w:rPr>
              <w:t>Competency field</w:t>
            </w:r>
          </w:p>
        </w:tc>
        <w:tc>
          <w:tcPr>
            <w:tcW w:w="6600" w:type="dxa"/>
            <w:tcMar>
              <w:left w:w="75" w:type="dxa"/>
              <w:right w:w="45" w:type="dxa"/>
            </w:tcMar>
            <w:tcPrChange w:id="81"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tcPrChange>
          </w:tcPr>
          <w:p w14:paraId="515AD4BE" w14:textId="643313E0" w:rsidR="003776B7" w:rsidRPr="00342E7E" w:rsidRDefault="003776B7">
            <w:pPr>
              <w:pStyle w:val="NoSpacing"/>
              <w:spacing w:line="360" w:lineRule="auto"/>
              <w:rPr>
                <w:rFonts w:ascii="Arial" w:hAnsi="Arial" w:cs="Arial"/>
                <w:color w:val="000000" w:themeColor="text1"/>
                <w:sz w:val="22"/>
                <w:szCs w:val="22"/>
                <w:rPrChange w:id="82" w:author="Author">
                  <w:rPr>
                    <w:rFonts w:ascii="Calibri" w:hAnsi="Calibri" w:cs="Calibri"/>
                    <w:sz w:val="20"/>
                    <w:szCs w:val="20"/>
                  </w:rPr>
                </w:rPrChange>
              </w:rPr>
              <w:pPrChange w:id="83" w:author="Author">
                <w:pPr>
                  <w:pStyle w:val="NoSpacing"/>
                  <w:framePr w:hSpace="180" w:wrap="around" w:hAnchor="margin" w:y="404"/>
                </w:pPr>
              </w:pPrChange>
            </w:pPr>
          </w:p>
        </w:tc>
      </w:tr>
      <w:tr w:rsidR="002128DA" w:rsidRPr="002128DA" w14:paraId="47D3758C" w14:textId="77777777" w:rsidTr="00342E7E">
        <w:trPr>
          <w:trHeight w:val="300"/>
          <w:trPrChange w:id="84" w:author="Author">
            <w:trPr>
              <w:gridBefore w:val="1"/>
              <w:trHeight w:val="300"/>
            </w:trPr>
          </w:trPrChange>
        </w:trPr>
        <w:tc>
          <w:tcPr>
            <w:tcW w:w="2745" w:type="dxa"/>
            <w:shd w:val="clear" w:color="auto" w:fill="FFFFFF" w:themeFill="background1"/>
            <w:tcMar>
              <w:left w:w="75" w:type="dxa"/>
              <w:right w:w="45" w:type="dxa"/>
            </w:tcMar>
            <w:tcPrChange w:id="85"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tcPrChange>
          </w:tcPr>
          <w:p w14:paraId="37F199C8" w14:textId="77777777" w:rsidR="003776B7" w:rsidRPr="00342E7E" w:rsidRDefault="003776B7">
            <w:pPr>
              <w:pStyle w:val="NoSpacing"/>
              <w:spacing w:line="360" w:lineRule="auto"/>
              <w:rPr>
                <w:rFonts w:ascii="Arial" w:hAnsi="Arial" w:cs="Arial"/>
                <w:b/>
                <w:bCs/>
                <w:color w:val="000000" w:themeColor="text1"/>
                <w:sz w:val="22"/>
                <w:szCs w:val="22"/>
                <w:rPrChange w:id="86" w:author="Author">
                  <w:rPr>
                    <w:rFonts w:ascii="Calibri" w:hAnsi="Calibri" w:cs="Calibri"/>
                    <w:sz w:val="20"/>
                    <w:szCs w:val="20"/>
                  </w:rPr>
                </w:rPrChange>
              </w:rPr>
              <w:pPrChange w:id="87" w:author="Author">
                <w:pPr>
                  <w:pStyle w:val="NoSpacing"/>
                  <w:framePr w:hSpace="180" w:wrap="around" w:hAnchor="margin" w:y="404"/>
                </w:pPr>
              </w:pPrChange>
            </w:pPr>
            <w:r w:rsidRPr="00342E7E">
              <w:rPr>
                <w:rFonts w:ascii="Arial" w:hAnsi="Arial" w:cs="Arial"/>
                <w:b/>
                <w:bCs/>
                <w:color w:val="000000" w:themeColor="text1"/>
                <w:sz w:val="22"/>
                <w:szCs w:val="22"/>
                <w:lang w:val="en-AU"/>
                <w:rPrChange w:id="88" w:author="Author">
                  <w:rPr>
                    <w:rFonts w:ascii="Calibri" w:hAnsi="Calibri" w:cs="Calibri"/>
                    <w:sz w:val="20"/>
                    <w:szCs w:val="20"/>
                    <w:lang w:val="en-AU"/>
                  </w:rPr>
                </w:rPrChange>
              </w:rPr>
              <w:lastRenderedPageBreak/>
              <w:t>Unit sector</w:t>
            </w:r>
          </w:p>
        </w:tc>
        <w:tc>
          <w:tcPr>
            <w:tcW w:w="6600" w:type="dxa"/>
            <w:tcMar>
              <w:left w:w="75" w:type="dxa"/>
              <w:right w:w="45" w:type="dxa"/>
            </w:tcMar>
            <w:tcPrChange w:id="89"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tcPrChange>
          </w:tcPr>
          <w:p w14:paraId="4AA57056" w14:textId="77777777" w:rsidR="003776B7" w:rsidRPr="00342E7E" w:rsidRDefault="003776B7">
            <w:pPr>
              <w:pStyle w:val="NoSpacing"/>
              <w:spacing w:line="360" w:lineRule="auto"/>
              <w:rPr>
                <w:rFonts w:ascii="Arial" w:hAnsi="Arial" w:cs="Arial"/>
                <w:color w:val="000000" w:themeColor="text1"/>
                <w:sz w:val="22"/>
                <w:szCs w:val="22"/>
                <w:rPrChange w:id="90" w:author="Author">
                  <w:rPr>
                    <w:rFonts w:ascii="Calibri" w:hAnsi="Calibri" w:cs="Calibri"/>
                    <w:sz w:val="20"/>
                    <w:szCs w:val="20"/>
                  </w:rPr>
                </w:rPrChange>
              </w:rPr>
              <w:pPrChange w:id="91" w:author="Author">
                <w:pPr>
                  <w:pStyle w:val="NoSpacing"/>
                  <w:framePr w:hSpace="180" w:wrap="around" w:hAnchor="margin" w:y="404"/>
                </w:pPr>
              </w:pPrChange>
            </w:pPr>
            <w:r w:rsidRPr="00342E7E">
              <w:rPr>
                <w:rFonts w:ascii="Arial" w:hAnsi="Arial" w:cs="Arial"/>
                <w:color w:val="000000" w:themeColor="text1"/>
                <w:sz w:val="22"/>
                <w:szCs w:val="22"/>
                <w:lang w:val="en-AU"/>
                <w:rPrChange w:id="92" w:author="Author">
                  <w:rPr>
                    <w:rFonts w:ascii="Calibri" w:hAnsi="Calibri" w:cs="Calibri"/>
                    <w:sz w:val="20"/>
                    <w:szCs w:val="20"/>
                    <w:lang w:val="en-AU"/>
                  </w:rPr>
                </w:rPrChange>
              </w:rPr>
              <w:t>Outdoor Recreation</w:t>
            </w:r>
          </w:p>
        </w:tc>
      </w:tr>
      <w:tr w:rsidR="002128DA" w:rsidRPr="002128DA" w14:paraId="43852BEC" w14:textId="77777777" w:rsidTr="00342E7E">
        <w:trPr>
          <w:trHeight w:val="300"/>
          <w:trPrChange w:id="93" w:author="Author">
            <w:trPr>
              <w:gridBefore w:val="1"/>
              <w:trHeight w:val="300"/>
            </w:trPr>
          </w:trPrChange>
        </w:trPr>
        <w:tc>
          <w:tcPr>
            <w:tcW w:w="2745" w:type="dxa"/>
            <w:shd w:val="clear" w:color="auto" w:fill="D9D9D9" w:themeFill="background1" w:themeFillShade="D9"/>
            <w:tcMar>
              <w:left w:w="75" w:type="dxa"/>
              <w:right w:w="45" w:type="dxa"/>
            </w:tcMar>
            <w:tcPrChange w:id="94"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165161B1" w14:textId="77777777" w:rsidR="003776B7" w:rsidRPr="00342E7E" w:rsidRDefault="003776B7">
            <w:pPr>
              <w:pStyle w:val="NoSpacing"/>
              <w:spacing w:line="360" w:lineRule="auto"/>
              <w:rPr>
                <w:rFonts w:ascii="Arial" w:hAnsi="Arial" w:cs="Arial"/>
                <w:b/>
                <w:bCs/>
                <w:color w:val="000000" w:themeColor="text1"/>
                <w:sz w:val="22"/>
                <w:szCs w:val="22"/>
                <w:rPrChange w:id="95" w:author="Author">
                  <w:rPr>
                    <w:rFonts w:ascii="Calibri" w:hAnsi="Calibri" w:cs="Calibri"/>
                    <w:sz w:val="20"/>
                    <w:szCs w:val="20"/>
                  </w:rPr>
                </w:rPrChange>
              </w:rPr>
              <w:pPrChange w:id="96" w:author="Author">
                <w:pPr>
                  <w:pStyle w:val="NoSpacing"/>
                  <w:framePr w:hSpace="180" w:wrap="around" w:hAnchor="margin" w:y="404"/>
                </w:pPr>
              </w:pPrChange>
            </w:pPr>
            <w:r w:rsidRPr="00342E7E">
              <w:rPr>
                <w:rFonts w:ascii="Arial" w:hAnsi="Arial" w:cs="Arial"/>
                <w:b/>
                <w:bCs/>
                <w:color w:val="000000" w:themeColor="text1"/>
                <w:sz w:val="22"/>
                <w:szCs w:val="22"/>
                <w:lang w:val="en-AU"/>
                <w:rPrChange w:id="97" w:author="Author">
                  <w:rPr>
                    <w:rFonts w:ascii="Calibri" w:hAnsi="Calibri" w:cs="Calibri"/>
                    <w:sz w:val="20"/>
                    <w:szCs w:val="20"/>
                    <w:lang w:val="en-AU"/>
                  </w:rPr>
                </w:rPrChange>
              </w:rPr>
              <w:t>Elements</w:t>
            </w:r>
          </w:p>
        </w:tc>
        <w:tc>
          <w:tcPr>
            <w:tcW w:w="6600" w:type="dxa"/>
            <w:shd w:val="clear" w:color="auto" w:fill="D9D9D9" w:themeFill="background1" w:themeFillShade="D9"/>
            <w:tcMar>
              <w:left w:w="75" w:type="dxa"/>
              <w:right w:w="45" w:type="dxa"/>
            </w:tcMar>
            <w:tcPrChange w:id="98"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4B1D7102" w14:textId="77777777" w:rsidR="003776B7" w:rsidRPr="00342E7E" w:rsidRDefault="003776B7">
            <w:pPr>
              <w:pStyle w:val="NoSpacing"/>
              <w:spacing w:line="360" w:lineRule="auto"/>
              <w:rPr>
                <w:rFonts w:ascii="Arial" w:hAnsi="Arial" w:cs="Arial"/>
                <w:b/>
                <w:bCs/>
                <w:color w:val="000000" w:themeColor="text1"/>
                <w:sz w:val="22"/>
                <w:szCs w:val="22"/>
                <w:rPrChange w:id="99" w:author="Author">
                  <w:rPr>
                    <w:rFonts w:ascii="Calibri" w:hAnsi="Calibri" w:cs="Calibri"/>
                    <w:sz w:val="20"/>
                    <w:szCs w:val="20"/>
                  </w:rPr>
                </w:rPrChange>
              </w:rPr>
              <w:pPrChange w:id="100" w:author="Author">
                <w:pPr>
                  <w:pStyle w:val="NoSpacing"/>
                  <w:framePr w:hSpace="180" w:wrap="around" w:hAnchor="margin" w:y="404"/>
                </w:pPr>
              </w:pPrChange>
            </w:pPr>
            <w:r w:rsidRPr="00342E7E">
              <w:rPr>
                <w:rFonts w:ascii="Arial" w:hAnsi="Arial" w:cs="Arial"/>
                <w:b/>
                <w:bCs/>
                <w:color w:val="000000" w:themeColor="text1"/>
                <w:sz w:val="22"/>
                <w:szCs w:val="22"/>
                <w:lang w:val="en-AU"/>
                <w:rPrChange w:id="101" w:author="Author">
                  <w:rPr>
                    <w:rFonts w:ascii="Calibri" w:hAnsi="Calibri" w:cs="Calibri"/>
                    <w:sz w:val="20"/>
                    <w:szCs w:val="20"/>
                    <w:lang w:val="en-AU"/>
                  </w:rPr>
                </w:rPrChange>
              </w:rPr>
              <w:t>Performance criteria</w:t>
            </w:r>
          </w:p>
        </w:tc>
      </w:tr>
      <w:tr w:rsidR="002128DA" w:rsidRPr="002128DA" w14:paraId="342B90C0" w14:textId="77777777" w:rsidTr="00342E7E">
        <w:trPr>
          <w:trHeight w:val="300"/>
          <w:trPrChange w:id="102" w:author="Author">
            <w:trPr>
              <w:gridBefore w:val="1"/>
              <w:trHeight w:val="300"/>
            </w:trPr>
          </w:trPrChange>
        </w:trPr>
        <w:tc>
          <w:tcPr>
            <w:tcW w:w="2745" w:type="dxa"/>
            <w:shd w:val="clear" w:color="auto" w:fill="D9D9D9" w:themeFill="background1" w:themeFillShade="D9"/>
            <w:tcMar>
              <w:left w:w="75" w:type="dxa"/>
              <w:right w:w="45" w:type="dxa"/>
            </w:tcMar>
            <w:tcPrChange w:id="103"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66F2E089" w14:textId="77777777" w:rsidR="003776B7" w:rsidRPr="00342E7E" w:rsidRDefault="003776B7">
            <w:pPr>
              <w:pStyle w:val="NoSpacing"/>
              <w:spacing w:line="360" w:lineRule="auto"/>
              <w:rPr>
                <w:rFonts w:ascii="Arial" w:hAnsi="Arial" w:cs="Arial"/>
                <w:b/>
                <w:bCs/>
                <w:color w:val="000000" w:themeColor="text1"/>
                <w:sz w:val="22"/>
                <w:szCs w:val="22"/>
                <w:rPrChange w:id="104" w:author="Author">
                  <w:rPr>
                    <w:rFonts w:ascii="Calibri" w:hAnsi="Calibri" w:cs="Calibri"/>
                    <w:sz w:val="20"/>
                    <w:szCs w:val="20"/>
                  </w:rPr>
                </w:rPrChange>
              </w:rPr>
              <w:pPrChange w:id="105" w:author="Author">
                <w:pPr>
                  <w:pStyle w:val="NoSpacing"/>
                  <w:framePr w:hSpace="180" w:wrap="around" w:hAnchor="margin" w:y="404"/>
                </w:pPr>
              </w:pPrChange>
            </w:pPr>
            <w:r w:rsidRPr="00342E7E">
              <w:rPr>
                <w:rFonts w:ascii="Arial" w:hAnsi="Arial" w:cs="Arial"/>
                <w:b/>
                <w:bCs/>
                <w:color w:val="000000" w:themeColor="text1"/>
                <w:sz w:val="22"/>
                <w:szCs w:val="22"/>
                <w:lang w:val="en-AU"/>
                <w:rPrChange w:id="106" w:author="Author">
                  <w:rPr>
                    <w:rFonts w:ascii="Calibri" w:hAnsi="Calibri" w:cs="Calibri"/>
                    <w:sz w:val="20"/>
                    <w:szCs w:val="20"/>
                    <w:lang w:val="en-AU"/>
                  </w:rPr>
                </w:rPrChange>
              </w:rPr>
              <w:t>Elements describe the essential outcomes.</w:t>
            </w:r>
          </w:p>
        </w:tc>
        <w:tc>
          <w:tcPr>
            <w:tcW w:w="6600" w:type="dxa"/>
            <w:tcMar>
              <w:left w:w="75" w:type="dxa"/>
              <w:right w:w="45" w:type="dxa"/>
            </w:tcMar>
            <w:tcPrChange w:id="107"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0E9CE5E1" w14:textId="77777777" w:rsidR="003776B7" w:rsidRPr="00342E7E" w:rsidRDefault="003776B7">
            <w:pPr>
              <w:pStyle w:val="NoSpacing"/>
              <w:spacing w:line="360" w:lineRule="auto"/>
              <w:rPr>
                <w:rFonts w:ascii="Arial" w:hAnsi="Arial" w:cs="Arial"/>
                <w:color w:val="000000" w:themeColor="text1"/>
                <w:sz w:val="22"/>
                <w:szCs w:val="22"/>
                <w:rPrChange w:id="108" w:author="Author">
                  <w:rPr>
                    <w:rFonts w:ascii="Calibri" w:hAnsi="Calibri" w:cs="Calibri"/>
                    <w:sz w:val="20"/>
                    <w:szCs w:val="20"/>
                  </w:rPr>
                </w:rPrChange>
              </w:rPr>
              <w:pPrChange w:id="109" w:author="Author">
                <w:pPr>
                  <w:pStyle w:val="NoSpacing"/>
                  <w:framePr w:hSpace="180" w:wrap="around" w:hAnchor="margin" w:y="404"/>
                </w:pPr>
              </w:pPrChange>
            </w:pPr>
            <w:r w:rsidRPr="00342E7E">
              <w:rPr>
                <w:rFonts w:ascii="Arial" w:hAnsi="Arial" w:cs="Arial"/>
                <w:color w:val="000000" w:themeColor="text1"/>
                <w:sz w:val="22"/>
                <w:szCs w:val="22"/>
                <w:lang w:val="en-AU"/>
                <w:rPrChange w:id="110" w:author="Author">
                  <w:rPr>
                    <w:rFonts w:ascii="Calibri" w:hAnsi="Calibri" w:cs="Calibri"/>
                    <w:sz w:val="20"/>
                    <w:szCs w:val="20"/>
                    <w:lang w:val="en-AU"/>
                  </w:rPr>
                </w:rPrChange>
              </w:rPr>
              <w:t>Performance criteria describe the performance needed to demonstrate achievement of the element. Required knowledge, skills and application should be considered and clearly articulated.</w:t>
            </w:r>
          </w:p>
        </w:tc>
      </w:tr>
      <w:tr w:rsidR="002128DA" w:rsidRPr="002128DA" w14:paraId="202E21FD" w14:textId="77777777" w:rsidTr="00342E7E">
        <w:trPr>
          <w:trHeight w:val="300"/>
          <w:trPrChange w:id="111" w:author="Author">
            <w:trPr>
              <w:gridBefore w:val="1"/>
              <w:trHeight w:val="300"/>
            </w:trPr>
          </w:trPrChange>
        </w:trPr>
        <w:tc>
          <w:tcPr>
            <w:tcW w:w="2745" w:type="dxa"/>
            <w:shd w:val="clear" w:color="auto" w:fill="D9D9D9" w:themeFill="background1" w:themeFillShade="D9"/>
            <w:tcMar>
              <w:left w:w="75" w:type="dxa"/>
              <w:right w:w="45" w:type="dxa"/>
            </w:tcMar>
            <w:tcPrChange w:id="112"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065CEF71" w14:textId="219188B5" w:rsidR="003776B7" w:rsidRPr="00342E7E" w:rsidRDefault="00667DCB">
            <w:pPr>
              <w:pStyle w:val="NoSpacing"/>
              <w:spacing w:line="360" w:lineRule="auto"/>
              <w:rPr>
                <w:rFonts w:ascii="Arial" w:hAnsi="Arial" w:cs="Arial"/>
                <w:color w:val="000000" w:themeColor="text1"/>
                <w:sz w:val="22"/>
                <w:szCs w:val="22"/>
                <w:lang w:val="en-AU"/>
                <w:rPrChange w:id="113" w:author="Author">
                  <w:rPr>
                    <w:rFonts w:ascii="Calibri" w:hAnsi="Calibri" w:cs="Calibri"/>
                    <w:sz w:val="20"/>
                    <w:szCs w:val="20"/>
                    <w:lang w:val="en-AU"/>
                  </w:rPr>
                </w:rPrChange>
              </w:rPr>
              <w:pPrChange w:id="114" w:author="Author">
                <w:pPr>
                  <w:pStyle w:val="NoSpacing"/>
                  <w:framePr w:hSpace="180" w:wrap="around" w:hAnchor="margin" w:y="404"/>
                </w:pPr>
              </w:pPrChange>
            </w:pPr>
            <w:r w:rsidRPr="00342E7E">
              <w:rPr>
                <w:rFonts w:ascii="Arial" w:hAnsi="Arial" w:cs="Arial"/>
                <w:color w:val="000000" w:themeColor="text1"/>
                <w:sz w:val="22"/>
                <w:szCs w:val="22"/>
                <w:lang w:val="en-AU"/>
                <w:rPrChange w:id="115" w:author="Author">
                  <w:rPr>
                    <w:rFonts w:ascii="Calibri" w:hAnsi="Calibri" w:cs="Calibri"/>
                    <w:sz w:val="20"/>
                    <w:szCs w:val="20"/>
                    <w:lang w:val="en-AU"/>
                  </w:rPr>
                </w:rPrChange>
              </w:rPr>
              <w:t>1. Prepare for the ride.</w:t>
            </w:r>
          </w:p>
        </w:tc>
        <w:tc>
          <w:tcPr>
            <w:tcW w:w="6600" w:type="dxa"/>
            <w:tcMar>
              <w:left w:w="75" w:type="dxa"/>
              <w:right w:w="45" w:type="dxa"/>
            </w:tcMar>
            <w:tcPrChange w:id="116"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30B132C4" w14:textId="7FDB42AA" w:rsidR="00667DCB" w:rsidRPr="00342E7E" w:rsidRDefault="00667DCB">
            <w:pPr>
              <w:pStyle w:val="NoSpacing"/>
              <w:spacing w:line="360" w:lineRule="auto"/>
              <w:rPr>
                <w:rFonts w:ascii="Arial" w:hAnsi="Arial" w:cs="Arial"/>
                <w:color w:val="000000" w:themeColor="text1"/>
                <w:sz w:val="22"/>
                <w:szCs w:val="22"/>
                <w:lang w:val="en-AU"/>
                <w:rPrChange w:id="117" w:author="Author">
                  <w:rPr>
                    <w:rFonts w:ascii="Calibri" w:hAnsi="Calibri" w:cs="Calibri"/>
                    <w:sz w:val="20"/>
                    <w:szCs w:val="20"/>
                    <w:lang w:val="en-AU"/>
                  </w:rPr>
                </w:rPrChange>
              </w:rPr>
              <w:pPrChange w:id="118" w:author="Author">
                <w:pPr>
                  <w:pStyle w:val="NoSpacing"/>
                  <w:framePr w:hSpace="180" w:wrap="around" w:hAnchor="margin" w:y="404"/>
                </w:pPr>
              </w:pPrChange>
            </w:pPr>
            <w:r w:rsidRPr="00342E7E">
              <w:rPr>
                <w:rFonts w:ascii="Arial" w:hAnsi="Arial" w:cs="Arial"/>
                <w:color w:val="000000" w:themeColor="text1"/>
                <w:sz w:val="22"/>
                <w:szCs w:val="22"/>
                <w:lang w:val="en-AU"/>
                <w:rPrChange w:id="119" w:author="Author">
                  <w:rPr>
                    <w:rFonts w:ascii="Calibri" w:hAnsi="Calibri" w:cs="Calibri"/>
                    <w:sz w:val="20"/>
                    <w:szCs w:val="20"/>
                    <w:lang w:val="en-AU"/>
                  </w:rPr>
                </w:rPrChange>
              </w:rPr>
              <w:t xml:space="preserve">1.1 Select lifejacket, exposure protection swim wear or exposure suit suitable for </w:t>
            </w:r>
            <w:r w:rsidR="00A321A4" w:rsidRPr="00342E7E">
              <w:rPr>
                <w:rFonts w:ascii="Arial" w:hAnsi="Arial" w:cs="Arial"/>
                <w:color w:val="000000" w:themeColor="text1"/>
                <w:sz w:val="22"/>
                <w:szCs w:val="22"/>
                <w:lang w:val="en-AU"/>
                <w:rPrChange w:id="120" w:author="Author">
                  <w:rPr>
                    <w:rFonts w:ascii="Calibri" w:hAnsi="Calibri" w:cs="Calibri"/>
                    <w:sz w:val="20"/>
                    <w:szCs w:val="20"/>
                    <w:lang w:val="en-AU"/>
                  </w:rPr>
                </w:rPrChange>
              </w:rPr>
              <w:t>conditions and</w:t>
            </w:r>
            <w:r w:rsidRPr="00342E7E">
              <w:rPr>
                <w:rFonts w:ascii="Arial" w:hAnsi="Arial" w:cs="Arial"/>
                <w:color w:val="000000" w:themeColor="text1"/>
                <w:sz w:val="22"/>
                <w:szCs w:val="22"/>
                <w:lang w:val="en-AU"/>
                <w:rPrChange w:id="121" w:author="Author">
                  <w:rPr>
                    <w:rFonts w:ascii="Calibri" w:hAnsi="Calibri" w:cs="Calibri"/>
                    <w:sz w:val="20"/>
                    <w:szCs w:val="20"/>
                    <w:lang w:val="en-AU"/>
                  </w:rPr>
                </w:rPrChange>
              </w:rPr>
              <w:t xml:space="preserve"> check for safe working condition</w:t>
            </w:r>
          </w:p>
          <w:p w14:paraId="18F54D3E" w14:textId="318F4011" w:rsidR="00667DCB" w:rsidRPr="00342E7E" w:rsidRDefault="00667DCB">
            <w:pPr>
              <w:pStyle w:val="NoSpacing"/>
              <w:spacing w:line="360" w:lineRule="auto"/>
              <w:rPr>
                <w:rFonts w:ascii="Arial" w:hAnsi="Arial" w:cs="Arial"/>
                <w:color w:val="000000" w:themeColor="text1"/>
                <w:sz w:val="22"/>
                <w:szCs w:val="22"/>
                <w:lang w:val="en-AU"/>
                <w:rPrChange w:id="122" w:author="Author">
                  <w:rPr>
                    <w:rFonts w:ascii="Calibri" w:hAnsi="Calibri" w:cs="Calibri"/>
                    <w:sz w:val="20"/>
                    <w:szCs w:val="20"/>
                    <w:lang w:val="en-AU"/>
                  </w:rPr>
                </w:rPrChange>
              </w:rPr>
              <w:pPrChange w:id="123" w:author="Author">
                <w:pPr>
                  <w:pStyle w:val="NoSpacing"/>
                  <w:framePr w:hSpace="180" w:wrap="around" w:hAnchor="margin" w:y="404"/>
                </w:pPr>
              </w:pPrChange>
            </w:pPr>
            <w:r w:rsidRPr="00342E7E">
              <w:rPr>
                <w:rFonts w:ascii="Arial" w:hAnsi="Arial" w:cs="Arial"/>
                <w:color w:val="000000" w:themeColor="text1"/>
                <w:sz w:val="22"/>
                <w:szCs w:val="22"/>
                <w:lang w:val="en-AU"/>
                <w:rPrChange w:id="124" w:author="Author">
                  <w:rPr>
                    <w:rFonts w:ascii="Calibri" w:hAnsi="Calibri" w:cs="Calibri"/>
                    <w:sz w:val="20"/>
                    <w:szCs w:val="20"/>
                    <w:lang w:val="en-AU"/>
                  </w:rPr>
                </w:rPrChange>
              </w:rPr>
              <w:t>1.2 Complete PWC pre-start safety and serviceability checks according to manufacturers' recommendations and correct basic deficiencies</w:t>
            </w:r>
          </w:p>
          <w:p w14:paraId="15A0F44E" w14:textId="54A01F51" w:rsidR="00667DCB" w:rsidRPr="00342E7E" w:rsidRDefault="00667DCB">
            <w:pPr>
              <w:pStyle w:val="NoSpacing"/>
              <w:spacing w:line="360" w:lineRule="auto"/>
              <w:rPr>
                <w:rFonts w:ascii="Arial" w:hAnsi="Arial" w:cs="Arial"/>
                <w:color w:val="000000" w:themeColor="text1"/>
                <w:sz w:val="22"/>
                <w:szCs w:val="22"/>
                <w:lang w:val="en-AU"/>
                <w:rPrChange w:id="125" w:author="Author">
                  <w:rPr>
                    <w:rFonts w:ascii="Calibri" w:hAnsi="Calibri" w:cs="Calibri"/>
                    <w:sz w:val="20"/>
                    <w:szCs w:val="20"/>
                    <w:lang w:val="en-AU"/>
                  </w:rPr>
                </w:rPrChange>
              </w:rPr>
              <w:pPrChange w:id="126" w:author="Author">
                <w:pPr>
                  <w:pStyle w:val="NoSpacing"/>
                  <w:framePr w:hSpace="180" w:wrap="around" w:hAnchor="margin" w:y="404"/>
                </w:pPr>
              </w:pPrChange>
            </w:pPr>
            <w:r w:rsidRPr="00342E7E">
              <w:rPr>
                <w:rFonts w:ascii="Arial" w:hAnsi="Arial" w:cs="Arial"/>
                <w:color w:val="000000" w:themeColor="text1"/>
                <w:sz w:val="22"/>
                <w:szCs w:val="22"/>
                <w:lang w:val="en-AU"/>
                <w:rPrChange w:id="127" w:author="Author">
                  <w:rPr>
                    <w:rFonts w:ascii="Calibri" w:hAnsi="Calibri" w:cs="Calibri"/>
                    <w:sz w:val="20"/>
                    <w:szCs w:val="20"/>
                    <w:lang w:val="en-AU"/>
                  </w:rPr>
                </w:rPrChange>
              </w:rPr>
              <w:t>1.3 Waterproof, pack and stow clothing, personal resources, and food according to access requirements during ride</w:t>
            </w:r>
          </w:p>
          <w:p w14:paraId="5AC91154" w14:textId="580D4CD2" w:rsidR="00667DCB" w:rsidRPr="00342E7E" w:rsidRDefault="00667DCB">
            <w:pPr>
              <w:pStyle w:val="NoSpacing"/>
              <w:spacing w:line="360" w:lineRule="auto"/>
              <w:rPr>
                <w:rFonts w:ascii="Arial" w:hAnsi="Arial" w:cs="Arial"/>
                <w:color w:val="000000" w:themeColor="text1"/>
                <w:sz w:val="22"/>
                <w:szCs w:val="22"/>
                <w:lang w:val="en-AU"/>
                <w:rPrChange w:id="128" w:author="Author">
                  <w:rPr>
                    <w:rFonts w:ascii="Calibri" w:hAnsi="Calibri" w:cs="Calibri"/>
                    <w:sz w:val="20"/>
                    <w:szCs w:val="20"/>
                    <w:lang w:val="en-AU"/>
                  </w:rPr>
                </w:rPrChange>
              </w:rPr>
              <w:pPrChange w:id="129" w:author="Author">
                <w:pPr>
                  <w:pStyle w:val="NoSpacing"/>
                  <w:framePr w:hSpace="180" w:wrap="around" w:hAnchor="margin" w:y="404"/>
                </w:pPr>
              </w:pPrChange>
            </w:pPr>
            <w:r w:rsidRPr="00342E7E">
              <w:rPr>
                <w:rFonts w:ascii="Arial" w:hAnsi="Arial" w:cs="Arial"/>
                <w:color w:val="000000" w:themeColor="text1"/>
                <w:sz w:val="22"/>
                <w:szCs w:val="22"/>
                <w:lang w:val="en-AU"/>
                <w:rPrChange w:id="130" w:author="Author">
                  <w:rPr>
                    <w:rFonts w:ascii="Calibri" w:hAnsi="Calibri" w:cs="Calibri"/>
                    <w:sz w:val="20"/>
                    <w:szCs w:val="20"/>
                    <w:lang w:val="en-AU"/>
                  </w:rPr>
                </w:rPrChange>
              </w:rPr>
              <w:t xml:space="preserve">1.4 Interpret planned course from activity plans and </w:t>
            </w:r>
            <w:commentRangeStart w:id="131"/>
            <w:r w:rsidRPr="00342E7E">
              <w:rPr>
                <w:rFonts w:ascii="Arial" w:hAnsi="Arial" w:cs="Arial"/>
                <w:color w:val="000000" w:themeColor="text1"/>
                <w:sz w:val="22"/>
                <w:szCs w:val="22"/>
                <w:lang w:val="en-AU"/>
                <w:rPrChange w:id="132" w:author="Author">
                  <w:rPr>
                    <w:rFonts w:ascii="Calibri" w:hAnsi="Calibri" w:cs="Calibri"/>
                    <w:sz w:val="20"/>
                    <w:szCs w:val="20"/>
                    <w:lang w:val="en-AU"/>
                  </w:rPr>
                </w:rPrChange>
              </w:rPr>
              <w:t xml:space="preserve">maps </w:t>
            </w:r>
            <w:del w:id="133" w:author="Author">
              <w:r w:rsidRPr="00342E7E" w:rsidDel="000C5703">
                <w:rPr>
                  <w:rFonts w:ascii="Arial" w:hAnsi="Arial" w:cs="Arial"/>
                  <w:color w:val="000000" w:themeColor="text1"/>
                  <w:sz w:val="22"/>
                  <w:szCs w:val="22"/>
                  <w:lang w:val="en-AU"/>
                  <w:rPrChange w:id="134" w:author="Author">
                    <w:rPr>
                      <w:rFonts w:ascii="Calibri" w:hAnsi="Calibri" w:cs="Calibri"/>
                      <w:sz w:val="20"/>
                      <w:szCs w:val="20"/>
                      <w:lang w:val="en-AU"/>
                    </w:rPr>
                  </w:rPrChange>
                </w:rPr>
                <w:delText>to assist in following the course.</w:delText>
              </w:r>
            </w:del>
            <w:commentRangeEnd w:id="131"/>
            <w:r w:rsidR="00631D2D" w:rsidRPr="00342E7E">
              <w:rPr>
                <w:rStyle w:val="CommentReference"/>
                <w:rFonts w:ascii="Arial" w:hAnsi="Arial" w:cs="Arial"/>
                <w:color w:val="000000" w:themeColor="text1"/>
                <w:sz w:val="22"/>
                <w:szCs w:val="22"/>
                <w:rPrChange w:id="135" w:author="Author">
                  <w:rPr>
                    <w:rStyle w:val="CommentReference"/>
                  </w:rPr>
                </w:rPrChange>
              </w:rPr>
              <w:commentReference w:id="131"/>
            </w:r>
          </w:p>
          <w:p w14:paraId="6EAA97CF" w14:textId="332ABA1C" w:rsidR="00667DCB" w:rsidRPr="00342E7E" w:rsidRDefault="00667DCB">
            <w:pPr>
              <w:pStyle w:val="NoSpacing"/>
              <w:spacing w:line="360" w:lineRule="auto"/>
              <w:rPr>
                <w:rFonts w:ascii="Arial" w:hAnsi="Arial" w:cs="Arial"/>
                <w:color w:val="000000" w:themeColor="text1"/>
                <w:sz w:val="22"/>
                <w:szCs w:val="22"/>
                <w:lang w:val="en-AU"/>
                <w:rPrChange w:id="136" w:author="Author">
                  <w:rPr>
                    <w:rFonts w:ascii="Calibri" w:hAnsi="Calibri" w:cs="Calibri"/>
                    <w:sz w:val="20"/>
                    <w:szCs w:val="20"/>
                    <w:lang w:val="en-AU"/>
                  </w:rPr>
                </w:rPrChange>
              </w:rPr>
              <w:pPrChange w:id="137" w:author="Author">
                <w:pPr>
                  <w:pStyle w:val="NoSpacing"/>
                  <w:framePr w:hSpace="180" w:wrap="around" w:hAnchor="margin" w:y="404"/>
                </w:pPr>
              </w:pPrChange>
            </w:pPr>
            <w:r w:rsidRPr="00342E7E">
              <w:rPr>
                <w:rFonts w:ascii="Arial" w:hAnsi="Arial" w:cs="Arial"/>
                <w:color w:val="000000" w:themeColor="text1"/>
                <w:sz w:val="22"/>
                <w:szCs w:val="22"/>
                <w:lang w:val="en-AU"/>
                <w:rPrChange w:id="138" w:author="Author">
                  <w:rPr>
                    <w:rFonts w:ascii="Calibri" w:hAnsi="Calibri" w:cs="Calibri"/>
                    <w:sz w:val="20"/>
                    <w:szCs w:val="20"/>
                    <w:lang w:val="en-AU"/>
                  </w:rPr>
                </w:rPrChange>
              </w:rPr>
              <w:t>1.5</w:t>
            </w:r>
            <w:commentRangeStart w:id="139"/>
            <w:r w:rsidRPr="00342E7E">
              <w:rPr>
                <w:rFonts w:ascii="Arial" w:hAnsi="Arial" w:cs="Arial"/>
                <w:color w:val="000000" w:themeColor="text1"/>
                <w:sz w:val="22"/>
                <w:szCs w:val="22"/>
                <w:lang w:val="en-AU"/>
                <w:rPrChange w:id="140" w:author="Author">
                  <w:rPr>
                    <w:rFonts w:ascii="Calibri" w:hAnsi="Calibri" w:cs="Calibri"/>
                    <w:sz w:val="20"/>
                    <w:szCs w:val="20"/>
                    <w:lang w:val="en-AU"/>
                  </w:rPr>
                </w:rPrChange>
              </w:rPr>
              <w:t xml:space="preserve"> </w:t>
            </w:r>
            <w:del w:id="141" w:author="Author">
              <w:r w:rsidRPr="00342E7E" w:rsidDel="00386C40">
                <w:rPr>
                  <w:rFonts w:ascii="Arial" w:hAnsi="Arial" w:cs="Arial"/>
                  <w:color w:val="000000" w:themeColor="text1"/>
                  <w:sz w:val="22"/>
                  <w:szCs w:val="22"/>
                  <w:lang w:val="en-AU"/>
                  <w:rPrChange w:id="142" w:author="Author">
                    <w:rPr>
                      <w:rFonts w:ascii="Calibri" w:hAnsi="Calibri" w:cs="Calibri"/>
                      <w:sz w:val="20"/>
                      <w:szCs w:val="20"/>
                      <w:lang w:val="en-AU"/>
                    </w:rPr>
                  </w:rPrChange>
                </w:rPr>
                <w:delText xml:space="preserve">Confirm </w:delText>
              </w:r>
            </w:del>
            <w:ins w:id="143" w:author="Author">
              <w:r w:rsidR="00386C40" w:rsidRPr="00342E7E">
                <w:rPr>
                  <w:rFonts w:ascii="Arial" w:hAnsi="Arial" w:cs="Arial"/>
                  <w:color w:val="000000" w:themeColor="text1"/>
                  <w:sz w:val="22"/>
                  <w:szCs w:val="22"/>
                  <w:lang w:val="en-AU"/>
                  <w:rPrChange w:id="144" w:author="Author">
                    <w:rPr>
                      <w:rFonts w:ascii="Calibri" w:hAnsi="Calibri" w:cs="Calibri"/>
                      <w:sz w:val="20"/>
                      <w:szCs w:val="20"/>
                      <w:lang w:val="en-AU"/>
                    </w:rPr>
                  </w:rPrChange>
                </w:rPr>
                <w:t xml:space="preserve">Review </w:t>
              </w:r>
            </w:ins>
            <w:r w:rsidRPr="00342E7E">
              <w:rPr>
                <w:rFonts w:ascii="Arial" w:hAnsi="Arial" w:cs="Arial"/>
                <w:color w:val="000000" w:themeColor="text1"/>
                <w:sz w:val="22"/>
                <w:szCs w:val="22"/>
                <w:lang w:val="en-AU"/>
                <w:rPrChange w:id="145" w:author="Author">
                  <w:rPr>
                    <w:rFonts w:ascii="Calibri" w:hAnsi="Calibri" w:cs="Calibri"/>
                    <w:sz w:val="20"/>
                    <w:szCs w:val="20"/>
                    <w:lang w:val="en-AU"/>
                  </w:rPr>
                </w:rPrChange>
              </w:rPr>
              <w:t xml:space="preserve">activity </w:t>
            </w:r>
            <w:commentRangeEnd w:id="139"/>
            <w:r w:rsidR="00631D2D" w:rsidRPr="00342E7E">
              <w:rPr>
                <w:rStyle w:val="CommentReference"/>
                <w:rFonts w:ascii="Arial" w:hAnsi="Arial" w:cs="Arial"/>
                <w:color w:val="000000" w:themeColor="text1"/>
                <w:sz w:val="22"/>
                <w:szCs w:val="22"/>
                <w:rPrChange w:id="146" w:author="Author">
                  <w:rPr>
                    <w:rStyle w:val="CommentReference"/>
                  </w:rPr>
                </w:rPrChange>
              </w:rPr>
              <w:commentReference w:id="139"/>
            </w:r>
            <w:r w:rsidRPr="00342E7E">
              <w:rPr>
                <w:rFonts w:ascii="Arial" w:hAnsi="Arial" w:cs="Arial"/>
                <w:color w:val="000000" w:themeColor="text1"/>
                <w:sz w:val="22"/>
                <w:szCs w:val="22"/>
                <w:lang w:val="en-AU"/>
                <w:rPrChange w:id="147" w:author="Author">
                  <w:rPr>
                    <w:rFonts w:ascii="Calibri" w:hAnsi="Calibri" w:cs="Calibri"/>
                    <w:sz w:val="20"/>
                    <w:szCs w:val="20"/>
                    <w:lang w:val="en-AU"/>
                  </w:rPr>
                </w:rPrChange>
              </w:rPr>
              <w:t>safety and emergency response procedures</w:t>
            </w:r>
            <w:del w:id="148" w:author="Author">
              <w:r w:rsidRPr="00342E7E" w:rsidDel="00386C40">
                <w:rPr>
                  <w:rFonts w:ascii="Arial" w:hAnsi="Arial" w:cs="Arial"/>
                  <w:color w:val="000000" w:themeColor="text1"/>
                  <w:sz w:val="22"/>
                  <w:szCs w:val="22"/>
                  <w:lang w:val="en-AU"/>
                  <w:rPrChange w:id="149" w:author="Author">
                    <w:rPr>
                      <w:rFonts w:ascii="Calibri" w:hAnsi="Calibri" w:cs="Calibri"/>
                      <w:sz w:val="20"/>
                      <w:szCs w:val="20"/>
                      <w:lang w:val="en-AU"/>
                    </w:rPr>
                  </w:rPrChange>
                </w:rPr>
                <w:delText xml:space="preserve"> to ensure compliance during activities</w:delText>
              </w:r>
            </w:del>
          </w:p>
          <w:p w14:paraId="218EC74D" w14:textId="400AD126" w:rsidR="00667DCB" w:rsidRPr="00342E7E" w:rsidRDefault="00667DCB">
            <w:pPr>
              <w:pStyle w:val="NoSpacing"/>
              <w:spacing w:line="360" w:lineRule="auto"/>
              <w:rPr>
                <w:rFonts w:ascii="Arial" w:hAnsi="Arial" w:cs="Arial"/>
                <w:color w:val="000000" w:themeColor="text1"/>
                <w:sz w:val="22"/>
                <w:szCs w:val="22"/>
                <w:lang w:val="en-AU"/>
                <w:rPrChange w:id="150" w:author="Author">
                  <w:rPr>
                    <w:rFonts w:ascii="Calibri" w:hAnsi="Calibri" w:cs="Calibri"/>
                    <w:sz w:val="20"/>
                    <w:szCs w:val="20"/>
                    <w:lang w:val="en-AU"/>
                  </w:rPr>
                </w:rPrChange>
              </w:rPr>
              <w:pPrChange w:id="151" w:author="Author">
                <w:pPr>
                  <w:pStyle w:val="NoSpacing"/>
                  <w:framePr w:hSpace="180" w:wrap="around" w:hAnchor="margin" w:y="404"/>
                </w:pPr>
              </w:pPrChange>
            </w:pPr>
            <w:r w:rsidRPr="00342E7E">
              <w:rPr>
                <w:rFonts w:ascii="Arial" w:hAnsi="Arial" w:cs="Arial"/>
                <w:color w:val="000000" w:themeColor="text1"/>
                <w:sz w:val="22"/>
                <w:szCs w:val="22"/>
                <w:lang w:val="en-AU"/>
                <w:rPrChange w:id="152" w:author="Author">
                  <w:rPr>
                    <w:rFonts w:ascii="Calibri" w:hAnsi="Calibri" w:cs="Calibri"/>
                    <w:sz w:val="20"/>
                    <w:szCs w:val="20"/>
                    <w:lang w:val="en-AU"/>
                  </w:rPr>
                </w:rPrChange>
              </w:rPr>
              <w:t>1.6 Confirm protocols for communications between riders</w:t>
            </w:r>
          </w:p>
          <w:p w14:paraId="0FB7FB3E" w14:textId="32362595" w:rsidR="003776B7" w:rsidRPr="00342E7E" w:rsidRDefault="00667DCB">
            <w:pPr>
              <w:pStyle w:val="NoSpacing"/>
              <w:spacing w:line="360" w:lineRule="auto"/>
              <w:rPr>
                <w:rFonts w:ascii="Arial" w:hAnsi="Arial" w:cs="Arial"/>
                <w:color w:val="000000" w:themeColor="text1"/>
                <w:sz w:val="22"/>
                <w:szCs w:val="22"/>
                <w:lang w:val="en-AU"/>
                <w:rPrChange w:id="153" w:author="Author">
                  <w:rPr>
                    <w:rFonts w:ascii="Calibri" w:hAnsi="Calibri" w:cs="Calibri"/>
                    <w:sz w:val="20"/>
                    <w:szCs w:val="20"/>
                    <w:lang w:val="en-AU"/>
                  </w:rPr>
                </w:rPrChange>
              </w:rPr>
              <w:pPrChange w:id="154" w:author="Author">
                <w:pPr>
                  <w:pStyle w:val="NoSpacing"/>
                  <w:framePr w:hSpace="180" w:wrap="around" w:hAnchor="margin" w:y="404"/>
                </w:pPr>
              </w:pPrChange>
            </w:pPr>
            <w:r w:rsidRPr="00342E7E">
              <w:rPr>
                <w:rFonts w:ascii="Arial" w:hAnsi="Arial" w:cs="Arial"/>
                <w:color w:val="000000" w:themeColor="text1"/>
                <w:sz w:val="22"/>
                <w:szCs w:val="22"/>
                <w:lang w:val="en-AU"/>
                <w:rPrChange w:id="155" w:author="Author">
                  <w:rPr>
                    <w:rFonts w:ascii="Calibri" w:hAnsi="Calibri" w:cs="Calibri"/>
                    <w:sz w:val="20"/>
                    <w:szCs w:val="20"/>
                    <w:lang w:val="en-AU"/>
                  </w:rPr>
                </w:rPrChange>
              </w:rPr>
              <w:t xml:space="preserve">1.7 Fit and adjust exposure protection wear </w:t>
            </w:r>
            <w:commentRangeStart w:id="156"/>
            <w:r w:rsidRPr="00342E7E">
              <w:rPr>
                <w:rFonts w:ascii="Arial" w:hAnsi="Arial" w:cs="Arial"/>
                <w:color w:val="000000" w:themeColor="text1"/>
                <w:sz w:val="22"/>
                <w:szCs w:val="22"/>
                <w:lang w:val="en-AU"/>
                <w:rPrChange w:id="157" w:author="Author">
                  <w:rPr>
                    <w:rFonts w:ascii="Calibri" w:hAnsi="Calibri" w:cs="Calibri"/>
                    <w:sz w:val="20"/>
                    <w:szCs w:val="20"/>
                    <w:lang w:val="en-AU"/>
                  </w:rPr>
                </w:rPrChange>
              </w:rPr>
              <w:t xml:space="preserve">and lifejacket </w:t>
            </w:r>
            <w:del w:id="158" w:author="Author">
              <w:r w:rsidRPr="00342E7E" w:rsidDel="004856FF">
                <w:rPr>
                  <w:rFonts w:ascii="Arial" w:hAnsi="Arial" w:cs="Arial"/>
                  <w:color w:val="000000" w:themeColor="text1"/>
                  <w:sz w:val="22"/>
                  <w:szCs w:val="22"/>
                  <w:lang w:val="en-AU"/>
                  <w:rPrChange w:id="159" w:author="Author">
                    <w:rPr>
                      <w:rFonts w:ascii="Calibri" w:hAnsi="Calibri" w:cs="Calibri"/>
                      <w:sz w:val="20"/>
                      <w:szCs w:val="20"/>
                      <w:lang w:val="en-AU"/>
                    </w:rPr>
                  </w:rPrChange>
                </w:rPr>
                <w:delText xml:space="preserve">to </w:delText>
              </w:r>
            </w:del>
            <w:ins w:id="160" w:author="Author">
              <w:r w:rsidR="004856FF" w:rsidRPr="00342E7E">
                <w:rPr>
                  <w:rFonts w:ascii="Arial" w:hAnsi="Arial" w:cs="Arial"/>
                  <w:color w:val="000000" w:themeColor="text1"/>
                  <w:sz w:val="22"/>
                  <w:szCs w:val="22"/>
                  <w:lang w:val="en-AU"/>
                  <w:rPrChange w:id="161" w:author="Author">
                    <w:rPr>
                      <w:rFonts w:ascii="Calibri" w:hAnsi="Calibri" w:cs="Calibri"/>
                      <w:sz w:val="20"/>
                      <w:szCs w:val="20"/>
                      <w:lang w:val="en-AU"/>
                    </w:rPr>
                  </w:rPrChange>
                </w:rPr>
                <w:t>for</w:t>
              </w:r>
            </w:ins>
            <w:del w:id="162" w:author="Author">
              <w:r w:rsidRPr="00342E7E" w:rsidDel="004856FF">
                <w:rPr>
                  <w:rFonts w:ascii="Arial" w:hAnsi="Arial" w:cs="Arial"/>
                  <w:color w:val="000000" w:themeColor="text1"/>
                  <w:sz w:val="22"/>
                  <w:szCs w:val="22"/>
                  <w:lang w:val="en-AU"/>
                  <w:rPrChange w:id="163" w:author="Author">
                    <w:rPr>
                      <w:rFonts w:ascii="Calibri" w:hAnsi="Calibri" w:cs="Calibri"/>
                      <w:sz w:val="20"/>
                      <w:szCs w:val="20"/>
                      <w:lang w:val="en-AU"/>
                    </w:rPr>
                  </w:rPrChange>
                </w:rPr>
                <w:delText>ensure</w:delText>
              </w:r>
            </w:del>
            <w:r w:rsidRPr="00342E7E">
              <w:rPr>
                <w:rFonts w:ascii="Arial" w:hAnsi="Arial" w:cs="Arial"/>
                <w:color w:val="000000" w:themeColor="text1"/>
                <w:sz w:val="22"/>
                <w:szCs w:val="22"/>
                <w:lang w:val="en-AU"/>
                <w:rPrChange w:id="164" w:author="Author">
                  <w:rPr>
                    <w:rFonts w:ascii="Calibri" w:hAnsi="Calibri" w:cs="Calibri"/>
                    <w:sz w:val="20"/>
                    <w:szCs w:val="20"/>
                    <w:lang w:val="en-AU"/>
                  </w:rPr>
                </w:rPrChange>
              </w:rPr>
              <w:t xml:space="preserve"> </w:t>
            </w:r>
            <w:commentRangeEnd w:id="156"/>
            <w:r w:rsidR="00631D2D" w:rsidRPr="00342E7E">
              <w:rPr>
                <w:rStyle w:val="CommentReference"/>
                <w:rFonts w:ascii="Arial" w:hAnsi="Arial" w:cs="Arial"/>
                <w:color w:val="000000" w:themeColor="text1"/>
                <w:sz w:val="22"/>
                <w:szCs w:val="22"/>
                <w:rPrChange w:id="165" w:author="Author">
                  <w:rPr>
                    <w:rStyle w:val="CommentReference"/>
                  </w:rPr>
                </w:rPrChange>
              </w:rPr>
              <w:commentReference w:id="156"/>
            </w:r>
            <w:r w:rsidRPr="00342E7E">
              <w:rPr>
                <w:rFonts w:ascii="Arial" w:hAnsi="Arial" w:cs="Arial"/>
                <w:color w:val="000000" w:themeColor="text1"/>
                <w:sz w:val="22"/>
                <w:szCs w:val="22"/>
                <w:lang w:val="en-AU"/>
                <w:rPrChange w:id="166" w:author="Author">
                  <w:rPr>
                    <w:rFonts w:ascii="Calibri" w:hAnsi="Calibri" w:cs="Calibri"/>
                    <w:sz w:val="20"/>
                    <w:szCs w:val="20"/>
                    <w:lang w:val="en-AU"/>
                  </w:rPr>
                </w:rPrChange>
              </w:rPr>
              <w:t>comfort and safety</w:t>
            </w:r>
          </w:p>
        </w:tc>
      </w:tr>
      <w:tr w:rsidR="002128DA" w:rsidRPr="002128DA" w14:paraId="7741806E" w14:textId="77777777" w:rsidTr="00342E7E">
        <w:trPr>
          <w:trHeight w:val="300"/>
          <w:trPrChange w:id="167" w:author="Author">
            <w:trPr>
              <w:gridBefore w:val="1"/>
              <w:trHeight w:val="300"/>
            </w:trPr>
          </w:trPrChange>
        </w:trPr>
        <w:tc>
          <w:tcPr>
            <w:tcW w:w="2745" w:type="dxa"/>
            <w:shd w:val="clear" w:color="auto" w:fill="D9D9D9" w:themeFill="background1" w:themeFillShade="D9"/>
            <w:tcMar>
              <w:left w:w="75" w:type="dxa"/>
              <w:right w:w="45" w:type="dxa"/>
            </w:tcMar>
            <w:tcPrChange w:id="168"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24DA9DAF" w14:textId="1CE73E7B" w:rsidR="003776B7" w:rsidRPr="00342E7E" w:rsidRDefault="00FE7A4E">
            <w:pPr>
              <w:pStyle w:val="NoSpacing"/>
              <w:spacing w:line="360" w:lineRule="auto"/>
              <w:rPr>
                <w:rFonts w:ascii="Arial" w:hAnsi="Arial" w:cs="Arial"/>
                <w:color w:val="000000" w:themeColor="text1"/>
                <w:sz w:val="22"/>
                <w:szCs w:val="22"/>
                <w:lang w:val="en-AU"/>
                <w:rPrChange w:id="169" w:author="Author">
                  <w:rPr>
                    <w:rFonts w:ascii="Calibri" w:hAnsi="Calibri" w:cs="Calibri"/>
                    <w:sz w:val="20"/>
                    <w:szCs w:val="20"/>
                    <w:lang w:val="en-AU"/>
                  </w:rPr>
                </w:rPrChange>
              </w:rPr>
              <w:pPrChange w:id="170" w:author="Author">
                <w:pPr>
                  <w:pStyle w:val="NoSpacing"/>
                  <w:framePr w:hSpace="180" w:wrap="around" w:hAnchor="margin" w:y="404"/>
                </w:pPr>
              </w:pPrChange>
            </w:pPr>
            <w:r w:rsidRPr="00342E7E">
              <w:rPr>
                <w:rFonts w:ascii="Arial" w:hAnsi="Arial" w:cs="Arial"/>
                <w:color w:val="000000" w:themeColor="text1"/>
                <w:sz w:val="22"/>
                <w:szCs w:val="22"/>
                <w:lang w:val="en-AU"/>
                <w:rPrChange w:id="171" w:author="Author">
                  <w:rPr>
                    <w:rFonts w:ascii="Calibri" w:hAnsi="Calibri" w:cs="Calibri"/>
                    <w:sz w:val="20"/>
                    <w:szCs w:val="20"/>
                    <w:lang w:val="en-AU"/>
                  </w:rPr>
                </w:rPrChange>
              </w:rPr>
              <w:t xml:space="preserve">2. Ride and manoeuvre personal </w:t>
            </w:r>
            <w:r w:rsidR="00A321A4" w:rsidRPr="00342E7E">
              <w:rPr>
                <w:rFonts w:ascii="Arial" w:hAnsi="Arial" w:cs="Arial"/>
                <w:color w:val="000000" w:themeColor="text1"/>
                <w:sz w:val="22"/>
                <w:szCs w:val="22"/>
                <w:lang w:val="en-AU"/>
                <w:rPrChange w:id="172" w:author="Author">
                  <w:rPr>
                    <w:rFonts w:ascii="Calibri" w:hAnsi="Calibri" w:cs="Calibri"/>
                    <w:sz w:val="20"/>
                    <w:szCs w:val="20"/>
                    <w:lang w:val="en-AU"/>
                  </w:rPr>
                </w:rPrChange>
              </w:rPr>
              <w:t>watercraft</w:t>
            </w:r>
            <w:r w:rsidRPr="00342E7E">
              <w:rPr>
                <w:rFonts w:ascii="Arial" w:hAnsi="Arial" w:cs="Arial"/>
                <w:color w:val="000000" w:themeColor="text1"/>
                <w:sz w:val="22"/>
                <w:szCs w:val="22"/>
                <w:lang w:val="en-AU"/>
                <w:rPrChange w:id="173" w:author="Author">
                  <w:rPr>
                    <w:rFonts w:ascii="Calibri" w:hAnsi="Calibri" w:cs="Calibri"/>
                    <w:sz w:val="20"/>
                    <w:szCs w:val="20"/>
                    <w:lang w:val="en-AU"/>
                  </w:rPr>
                </w:rPrChange>
              </w:rPr>
              <w:t xml:space="preserve"> in smooth water conditions.</w:t>
            </w:r>
          </w:p>
        </w:tc>
        <w:tc>
          <w:tcPr>
            <w:tcW w:w="6600" w:type="dxa"/>
            <w:tcMar>
              <w:left w:w="75" w:type="dxa"/>
              <w:right w:w="45" w:type="dxa"/>
            </w:tcMar>
            <w:tcPrChange w:id="174"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19162BED" w14:textId="57D949F0" w:rsidR="00FE7A4E" w:rsidRPr="00342E7E" w:rsidRDefault="00FE7A4E">
            <w:pPr>
              <w:pStyle w:val="NoSpacing"/>
              <w:spacing w:line="360" w:lineRule="auto"/>
              <w:rPr>
                <w:rFonts w:ascii="Arial" w:hAnsi="Arial" w:cs="Arial"/>
                <w:color w:val="000000" w:themeColor="text1"/>
                <w:sz w:val="22"/>
                <w:szCs w:val="22"/>
                <w:lang w:val="en-AU"/>
                <w:rPrChange w:id="175" w:author="Author">
                  <w:rPr>
                    <w:rFonts w:ascii="Calibri" w:hAnsi="Calibri" w:cs="Calibri"/>
                    <w:sz w:val="20"/>
                    <w:szCs w:val="20"/>
                    <w:lang w:val="en-AU"/>
                  </w:rPr>
                </w:rPrChange>
              </w:rPr>
              <w:pPrChange w:id="176" w:author="Author">
                <w:pPr>
                  <w:pStyle w:val="NoSpacing"/>
                  <w:framePr w:hSpace="180" w:wrap="around" w:hAnchor="margin" w:y="404"/>
                </w:pPr>
              </w:pPrChange>
            </w:pPr>
            <w:r w:rsidRPr="00342E7E">
              <w:rPr>
                <w:rFonts w:ascii="Arial" w:hAnsi="Arial" w:cs="Arial"/>
                <w:color w:val="000000" w:themeColor="text1"/>
                <w:sz w:val="22"/>
                <w:szCs w:val="22"/>
                <w:lang w:val="en-AU"/>
                <w:rPrChange w:id="177" w:author="Author">
                  <w:rPr>
                    <w:rFonts w:ascii="Calibri" w:hAnsi="Calibri" w:cs="Calibri"/>
                    <w:sz w:val="20"/>
                    <w:szCs w:val="20"/>
                    <w:lang w:val="en-AU"/>
                  </w:rPr>
                </w:rPrChange>
              </w:rPr>
              <w:t>2.1 Confirm number of passengers does not exceed craft design limits</w:t>
            </w:r>
          </w:p>
          <w:p w14:paraId="029FDCDF" w14:textId="3E5418E5" w:rsidR="00FE7A4E" w:rsidRPr="00342E7E" w:rsidRDefault="00FE7A4E">
            <w:pPr>
              <w:pStyle w:val="NoSpacing"/>
              <w:spacing w:line="360" w:lineRule="auto"/>
              <w:rPr>
                <w:rFonts w:ascii="Arial" w:hAnsi="Arial" w:cs="Arial"/>
                <w:color w:val="000000" w:themeColor="text1"/>
                <w:sz w:val="22"/>
                <w:szCs w:val="22"/>
                <w:lang w:val="en-AU"/>
                <w:rPrChange w:id="178" w:author="Author">
                  <w:rPr>
                    <w:rFonts w:ascii="Calibri" w:hAnsi="Calibri" w:cs="Calibri"/>
                    <w:sz w:val="20"/>
                    <w:szCs w:val="20"/>
                    <w:lang w:val="en-AU"/>
                  </w:rPr>
                </w:rPrChange>
              </w:rPr>
              <w:pPrChange w:id="179" w:author="Author">
                <w:pPr>
                  <w:pStyle w:val="NoSpacing"/>
                  <w:framePr w:hSpace="180" w:wrap="around" w:hAnchor="margin" w:y="404"/>
                </w:pPr>
              </w:pPrChange>
            </w:pPr>
            <w:r w:rsidRPr="00342E7E">
              <w:rPr>
                <w:rFonts w:ascii="Arial" w:hAnsi="Arial" w:cs="Arial"/>
                <w:color w:val="000000" w:themeColor="text1"/>
                <w:sz w:val="22"/>
                <w:szCs w:val="22"/>
                <w:lang w:val="en-AU"/>
                <w:rPrChange w:id="180" w:author="Author">
                  <w:rPr>
                    <w:rFonts w:ascii="Calibri" w:hAnsi="Calibri" w:cs="Calibri"/>
                    <w:sz w:val="20"/>
                    <w:szCs w:val="20"/>
                    <w:lang w:val="en-AU"/>
                  </w:rPr>
                </w:rPrChange>
              </w:rPr>
              <w:t>2.2 Launch and board craft, attach kill switch lanyard to self and start craft while maintaining stability</w:t>
            </w:r>
          </w:p>
          <w:p w14:paraId="49E90C36" w14:textId="2316F605" w:rsidR="00FE7A4E" w:rsidRPr="00342E7E" w:rsidRDefault="00FE7A4E">
            <w:pPr>
              <w:pStyle w:val="NoSpacing"/>
              <w:spacing w:line="360" w:lineRule="auto"/>
              <w:rPr>
                <w:rFonts w:ascii="Arial" w:hAnsi="Arial" w:cs="Arial"/>
                <w:color w:val="000000" w:themeColor="text1"/>
                <w:sz w:val="22"/>
                <w:szCs w:val="22"/>
                <w:lang w:val="en-AU"/>
                <w:rPrChange w:id="181" w:author="Author">
                  <w:rPr>
                    <w:rFonts w:ascii="Calibri" w:hAnsi="Calibri" w:cs="Calibri"/>
                    <w:sz w:val="20"/>
                    <w:szCs w:val="20"/>
                    <w:lang w:val="en-AU"/>
                  </w:rPr>
                </w:rPrChange>
              </w:rPr>
              <w:pPrChange w:id="182" w:author="Author">
                <w:pPr>
                  <w:pStyle w:val="NoSpacing"/>
                  <w:framePr w:hSpace="180" w:wrap="around" w:hAnchor="margin" w:y="404"/>
                </w:pPr>
              </w:pPrChange>
            </w:pPr>
            <w:r w:rsidRPr="00342E7E">
              <w:rPr>
                <w:rFonts w:ascii="Arial" w:hAnsi="Arial" w:cs="Arial"/>
                <w:color w:val="000000" w:themeColor="text1"/>
                <w:sz w:val="22"/>
                <w:szCs w:val="22"/>
                <w:lang w:val="en-AU"/>
                <w:rPrChange w:id="183" w:author="Author">
                  <w:rPr>
                    <w:rFonts w:ascii="Calibri" w:hAnsi="Calibri" w:cs="Calibri"/>
                    <w:sz w:val="20"/>
                    <w:szCs w:val="20"/>
                    <w:lang w:val="en-AU"/>
                  </w:rPr>
                </w:rPrChange>
              </w:rPr>
              <w:t>2.3 Control speed and direction of craft forward, in reverse and throughout turns using appropriate level of throttle</w:t>
            </w:r>
          </w:p>
          <w:p w14:paraId="0C864C1D" w14:textId="2DE6A22C" w:rsidR="00FE7A4E" w:rsidRPr="00342E7E" w:rsidRDefault="00FE7A4E">
            <w:pPr>
              <w:pStyle w:val="NoSpacing"/>
              <w:spacing w:line="360" w:lineRule="auto"/>
              <w:rPr>
                <w:rFonts w:ascii="Arial" w:hAnsi="Arial" w:cs="Arial"/>
                <w:color w:val="000000" w:themeColor="text1"/>
                <w:sz w:val="22"/>
                <w:szCs w:val="22"/>
                <w:lang w:val="en-AU"/>
                <w:rPrChange w:id="184" w:author="Author">
                  <w:rPr>
                    <w:rFonts w:ascii="Calibri" w:hAnsi="Calibri" w:cs="Calibri"/>
                    <w:sz w:val="20"/>
                    <w:szCs w:val="20"/>
                    <w:lang w:val="en-AU"/>
                  </w:rPr>
                </w:rPrChange>
              </w:rPr>
              <w:pPrChange w:id="185" w:author="Author">
                <w:pPr>
                  <w:pStyle w:val="NoSpacing"/>
                  <w:framePr w:hSpace="180" w:wrap="around" w:hAnchor="margin" w:y="404"/>
                </w:pPr>
              </w:pPrChange>
            </w:pPr>
            <w:r w:rsidRPr="00342E7E">
              <w:rPr>
                <w:rFonts w:ascii="Arial" w:hAnsi="Arial" w:cs="Arial"/>
                <w:color w:val="000000" w:themeColor="text1"/>
                <w:sz w:val="22"/>
                <w:szCs w:val="22"/>
                <w:lang w:val="en-AU"/>
                <w:rPrChange w:id="186" w:author="Author">
                  <w:rPr>
                    <w:rFonts w:ascii="Calibri" w:hAnsi="Calibri" w:cs="Calibri"/>
                    <w:sz w:val="20"/>
                    <w:szCs w:val="20"/>
                    <w:lang w:val="en-AU"/>
                  </w:rPr>
                </w:rPrChange>
              </w:rPr>
              <w:t>2.4 Maintain appropriate posture, balance and weight shift to efficiently handle and control the craft</w:t>
            </w:r>
          </w:p>
          <w:p w14:paraId="1722AC82" w14:textId="76837614" w:rsidR="00FE7A4E" w:rsidRPr="00342E7E" w:rsidRDefault="00FE7A4E">
            <w:pPr>
              <w:pStyle w:val="NoSpacing"/>
              <w:spacing w:line="360" w:lineRule="auto"/>
              <w:rPr>
                <w:rFonts w:ascii="Arial" w:hAnsi="Arial" w:cs="Arial"/>
                <w:color w:val="000000" w:themeColor="text1"/>
                <w:sz w:val="22"/>
                <w:szCs w:val="22"/>
                <w:lang w:val="en-AU"/>
                <w:rPrChange w:id="187" w:author="Author">
                  <w:rPr>
                    <w:rFonts w:ascii="Calibri" w:hAnsi="Calibri" w:cs="Calibri"/>
                    <w:sz w:val="20"/>
                    <w:szCs w:val="20"/>
                    <w:lang w:val="en-AU"/>
                  </w:rPr>
                </w:rPrChange>
              </w:rPr>
              <w:pPrChange w:id="188" w:author="Author">
                <w:pPr>
                  <w:pStyle w:val="NoSpacing"/>
                  <w:framePr w:hSpace="180" w:wrap="around" w:hAnchor="margin" w:y="404"/>
                </w:pPr>
              </w:pPrChange>
            </w:pPr>
            <w:r w:rsidRPr="00342E7E">
              <w:rPr>
                <w:rFonts w:ascii="Arial" w:hAnsi="Arial" w:cs="Arial"/>
                <w:color w:val="000000" w:themeColor="text1"/>
                <w:sz w:val="22"/>
                <w:szCs w:val="22"/>
                <w:lang w:val="en-AU"/>
                <w:rPrChange w:id="189" w:author="Author">
                  <w:rPr>
                    <w:rFonts w:ascii="Calibri" w:hAnsi="Calibri" w:cs="Calibri"/>
                    <w:sz w:val="20"/>
                    <w:szCs w:val="20"/>
                    <w:lang w:val="en-AU"/>
                  </w:rPr>
                </w:rPrChange>
              </w:rPr>
              <w:t>2.5 Monitor waterway hazards and other users consistently, and execute powered turns and emergency stops to avoid collisions</w:t>
            </w:r>
          </w:p>
          <w:p w14:paraId="056475D7" w14:textId="43F67F99" w:rsidR="00624CDF" w:rsidRPr="00342E7E" w:rsidRDefault="00624CDF">
            <w:pPr>
              <w:pStyle w:val="NoSpacing"/>
              <w:spacing w:line="360" w:lineRule="auto"/>
              <w:rPr>
                <w:rFonts w:ascii="Arial" w:hAnsi="Arial" w:cs="Arial"/>
                <w:color w:val="000000" w:themeColor="text1"/>
                <w:sz w:val="22"/>
                <w:szCs w:val="22"/>
                <w:lang w:val="en-AU"/>
                <w:rPrChange w:id="190" w:author="Author">
                  <w:rPr>
                    <w:rFonts w:ascii="Calibri" w:hAnsi="Calibri" w:cs="Calibri"/>
                    <w:sz w:val="20"/>
                    <w:szCs w:val="20"/>
                    <w:lang w:val="en-AU"/>
                  </w:rPr>
                </w:rPrChange>
              </w:rPr>
              <w:pPrChange w:id="191" w:author="Author">
                <w:pPr>
                  <w:pStyle w:val="NoSpacing"/>
                  <w:framePr w:hSpace="180" w:wrap="around" w:hAnchor="margin" w:y="404"/>
                </w:pPr>
              </w:pPrChange>
            </w:pPr>
            <w:r w:rsidRPr="00342E7E">
              <w:rPr>
                <w:rFonts w:ascii="Arial" w:hAnsi="Arial" w:cs="Arial"/>
                <w:color w:val="000000" w:themeColor="text1"/>
                <w:sz w:val="22"/>
                <w:szCs w:val="22"/>
                <w:lang w:val="en-AU"/>
                <w:rPrChange w:id="192" w:author="Author">
                  <w:rPr>
                    <w:rFonts w:ascii="Calibri" w:hAnsi="Calibri" w:cs="Calibri"/>
                    <w:sz w:val="20"/>
                    <w:szCs w:val="20"/>
                    <w:lang w:val="en-AU"/>
                  </w:rPr>
                </w:rPrChange>
              </w:rPr>
              <w:t>2.6 Utilise appropriate techniques to cross waves</w:t>
            </w:r>
          </w:p>
          <w:p w14:paraId="2840C501" w14:textId="1F72EE4E" w:rsidR="00FE7A4E" w:rsidRPr="00342E7E" w:rsidRDefault="00FE7A4E">
            <w:pPr>
              <w:pStyle w:val="NoSpacing"/>
              <w:spacing w:line="360" w:lineRule="auto"/>
              <w:rPr>
                <w:rFonts w:ascii="Arial" w:hAnsi="Arial" w:cs="Arial"/>
                <w:color w:val="000000" w:themeColor="text1"/>
                <w:sz w:val="22"/>
                <w:szCs w:val="22"/>
                <w:lang w:val="en-AU"/>
                <w:rPrChange w:id="193" w:author="Author">
                  <w:rPr>
                    <w:rFonts w:ascii="Calibri" w:hAnsi="Calibri" w:cs="Calibri"/>
                    <w:sz w:val="20"/>
                    <w:szCs w:val="20"/>
                    <w:lang w:val="en-AU"/>
                  </w:rPr>
                </w:rPrChange>
              </w:rPr>
              <w:pPrChange w:id="194" w:author="Author">
                <w:pPr>
                  <w:pStyle w:val="NoSpacing"/>
                  <w:framePr w:hSpace="180" w:wrap="around" w:hAnchor="margin" w:y="404"/>
                </w:pPr>
              </w:pPrChange>
            </w:pPr>
            <w:r w:rsidRPr="00342E7E">
              <w:rPr>
                <w:rFonts w:ascii="Arial" w:hAnsi="Arial" w:cs="Arial"/>
                <w:color w:val="000000" w:themeColor="text1"/>
                <w:sz w:val="22"/>
                <w:szCs w:val="22"/>
                <w:lang w:val="en-AU"/>
                <w:rPrChange w:id="195" w:author="Author">
                  <w:rPr>
                    <w:rFonts w:ascii="Calibri" w:hAnsi="Calibri" w:cs="Calibri"/>
                    <w:sz w:val="20"/>
                    <w:szCs w:val="20"/>
                    <w:lang w:val="en-AU"/>
                  </w:rPr>
                </w:rPrChange>
              </w:rPr>
              <w:t>2.</w:t>
            </w:r>
            <w:r w:rsidR="00624CDF" w:rsidRPr="00342E7E">
              <w:rPr>
                <w:rFonts w:ascii="Arial" w:hAnsi="Arial" w:cs="Arial"/>
                <w:color w:val="000000" w:themeColor="text1"/>
                <w:sz w:val="22"/>
                <w:szCs w:val="22"/>
                <w:lang w:val="en-AU"/>
                <w:rPrChange w:id="196" w:author="Author">
                  <w:rPr>
                    <w:rFonts w:ascii="Calibri" w:hAnsi="Calibri" w:cs="Calibri"/>
                    <w:sz w:val="20"/>
                    <w:szCs w:val="20"/>
                    <w:lang w:val="en-AU"/>
                  </w:rPr>
                </w:rPrChange>
              </w:rPr>
              <w:t>7</w:t>
            </w:r>
            <w:r w:rsidRPr="00342E7E">
              <w:rPr>
                <w:rFonts w:ascii="Arial" w:hAnsi="Arial" w:cs="Arial"/>
                <w:color w:val="000000" w:themeColor="text1"/>
                <w:sz w:val="22"/>
                <w:szCs w:val="22"/>
                <w:lang w:val="en-AU"/>
                <w:rPrChange w:id="197" w:author="Author">
                  <w:rPr>
                    <w:rFonts w:ascii="Calibri" w:hAnsi="Calibri" w:cs="Calibri"/>
                    <w:sz w:val="20"/>
                    <w:szCs w:val="20"/>
                    <w:lang w:val="en-AU"/>
                  </w:rPr>
                </w:rPrChange>
              </w:rPr>
              <w:t xml:space="preserve"> Maintain visual </w:t>
            </w:r>
            <w:commentRangeStart w:id="198"/>
            <w:r w:rsidRPr="00342E7E">
              <w:rPr>
                <w:rFonts w:ascii="Arial" w:hAnsi="Arial" w:cs="Arial"/>
                <w:color w:val="000000" w:themeColor="text1"/>
                <w:sz w:val="22"/>
                <w:szCs w:val="22"/>
                <w:lang w:val="en-AU"/>
                <w:rPrChange w:id="199" w:author="Author">
                  <w:rPr>
                    <w:rFonts w:ascii="Calibri" w:hAnsi="Calibri" w:cs="Calibri"/>
                    <w:sz w:val="20"/>
                    <w:szCs w:val="20"/>
                    <w:lang w:val="en-AU"/>
                  </w:rPr>
                </w:rPrChange>
              </w:rPr>
              <w:t xml:space="preserve">contact and </w:t>
            </w:r>
            <w:del w:id="200" w:author="Author">
              <w:r w:rsidRPr="00342E7E" w:rsidDel="003B72E2">
                <w:rPr>
                  <w:rFonts w:ascii="Arial" w:hAnsi="Arial" w:cs="Arial"/>
                  <w:color w:val="000000" w:themeColor="text1"/>
                  <w:sz w:val="22"/>
                  <w:szCs w:val="22"/>
                  <w:lang w:val="en-AU"/>
                  <w:rPrChange w:id="201" w:author="Author">
                    <w:rPr>
                      <w:rFonts w:ascii="Calibri" w:hAnsi="Calibri" w:cs="Calibri"/>
                      <w:sz w:val="20"/>
                      <w:szCs w:val="20"/>
                      <w:lang w:val="en-AU"/>
                    </w:rPr>
                  </w:rPrChange>
                </w:rPr>
                <w:delText xml:space="preserve">effective </w:delText>
              </w:r>
            </w:del>
            <w:r w:rsidRPr="00342E7E">
              <w:rPr>
                <w:rFonts w:ascii="Arial" w:hAnsi="Arial" w:cs="Arial"/>
                <w:color w:val="000000" w:themeColor="text1"/>
                <w:sz w:val="22"/>
                <w:szCs w:val="22"/>
                <w:lang w:val="en-AU"/>
                <w:rPrChange w:id="202" w:author="Author">
                  <w:rPr>
                    <w:rFonts w:ascii="Calibri" w:hAnsi="Calibri" w:cs="Calibri"/>
                    <w:sz w:val="20"/>
                    <w:szCs w:val="20"/>
                    <w:lang w:val="en-AU"/>
                  </w:rPr>
                </w:rPrChange>
              </w:rPr>
              <w:t>communication with party members</w:t>
            </w:r>
            <w:del w:id="203" w:author="Author">
              <w:r w:rsidRPr="00342E7E" w:rsidDel="003B72E2">
                <w:rPr>
                  <w:rFonts w:ascii="Arial" w:hAnsi="Arial" w:cs="Arial"/>
                  <w:color w:val="000000" w:themeColor="text1"/>
                  <w:sz w:val="22"/>
                  <w:szCs w:val="22"/>
                  <w:lang w:val="en-AU"/>
                  <w:rPrChange w:id="204" w:author="Author">
                    <w:rPr>
                      <w:rFonts w:ascii="Calibri" w:hAnsi="Calibri" w:cs="Calibri"/>
                      <w:sz w:val="20"/>
                      <w:szCs w:val="20"/>
                      <w:lang w:val="en-AU"/>
                    </w:rPr>
                  </w:rPrChange>
                </w:rPr>
                <w:delText xml:space="preserve"> throughout all activities</w:delText>
              </w:r>
            </w:del>
            <w:commentRangeEnd w:id="198"/>
            <w:r w:rsidR="00631D2D" w:rsidRPr="00342E7E">
              <w:rPr>
                <w:rStyle w:val="CommentReference"/>
                <w:rFonts w:ascii="Arial" w:hAnsi="Arial" w:cs="Arial"/>
                <w:color w:val="000000" w:themeColor="text1"/>
                <w:sz w:val="22"/>
                <w:szCs w:val="22"/>
                <w:rPrChange w:id="205" w:author="Author">
                  <w:rPr>
                    <w:rStyle w:val="CommentReference"/>
                  </w:rPr>
                </w:rPrChange>
              </w:rPr>
              <w:commentReference w:id="198"/>
            </w:r>
          </w:p>
          <w:p w14:paraId="57D27FAB" w14:textId="79FBA25D" w:rsidR="00FE7A4E" w:rsidRPr="00342E7E" w:rsidRDefault="00FE7A4E">
            <w:pPr>
              <w:pStyle w:val="NoSpacing"/>
              <w:spacing w:line="360" w:lineRule="auto"/>
              <w:rPr>
                <w:rFonts w:ascii="Arial" w:hAnsi="Arial" w:cs="Arial"/>
                <w:color w:val="000000" w:themeColor="text1"/>
                <w:sz w:val="22"/>
                <w:szCs w:val="22"/>
                <w:lang w:val="en-AU"/>
                <w:rPrChange w:id="206" w:author="Author">
                  <w:rPr>
                    <w:rFonts w:ascii="Calibri" w:hAnsi="Calibri" w:cs="Calibri"/>
                    <w:sz w:val="20"/>
                    <w:szCs w:val="20"/>
                    <w:lang w:val="en-AU"/>
                  </w:rPr>
                </w:rPrChange>
              </w:rPr>
              <w:pPrChange w:id="207" w:author="Author">
                <w:pPr>
                  <w:pStyle w:val="NoSpacing"/>
                  <w:framePr w:hSpace="180" w:wrap="around" w:hAnchor="margin" w:y="404"/>
                </w:pPr>
              </w:pPrChange>
            </w:pPr>
            <w:r w:rsidRPr="00342E7E">
              <w:rPr>
                <w:rFonts w:ascii="Arial" w:hAnsi="Arial" w:cs="Arial"/>
                <w:color w:val="000000" w:themeColor="text1"/>
                <w:sz w:val="22"/>
                <w:szCs w:val="22"/>
                <w:lang w:val="en-AU"/>
                <w:rPrChange w:id="208" w:author="Author">
                  <w:rPr>
                    <w:rFonts w:ascii="Calibri" w:hAnsi="Calibri" w:cs="Calibri"/>
                    <w:sz w:val="20"/>
                    <w:szCs w:val="20"/>
                    <w:lang w:val="en-AU"/>
                  </w:rPr>
                </w:rPrChange>
              </w:rPr>
              <w:t>2.</w:t>
            </w:r>
            <w:r w:rsidR="00624CDF" w:rsidRPr="00342E7E">
              <w:rPr>
                <w:rFonts w:ascii="Arial" w:hAnsi="Arial" w:cs="Arial"/>
                <w:color w:val="000000" w:themeColor="text1"/>
                <w:sz w:val="22"/>
                <w:szCs w:val="22"/>
                <w:lang w:val="en-AU"/>
                <w:rPrChange w:id="209" w:author="Author">
                  <w:rPr>
                    <w:rFonts w:ascii="Calibri" w:hAnsi="Calibri" w:cs="Calibri"/>
                    <w:sz w:val="20"/>
                    <w:szCs w:val="20"/>
                    <w:lang w:val="en-AU"/>
                  </w:rPr>
                </w:rPrChange>
              </w:rPr>
              <w:t>8</w:t>
            </w:r>
            <w:r w:rsidRPr="00342E7E">
              <w:rPr>
                <w:rFonts w:ascii="Arial" w:hAnsi="Arial" w:cs="Arial"/>
                <w:color w:val="000000" w:themeColor="text1"/>
                <w:sz w:val="22"/>
                <w:szCs w:val="22"/>
                <w:lang w:val="en-AU"/>
                <w:rPrChange w:id="210" w:author="Author">
                  <w:rPr>
                    <w:rFonts w:ascii="Calibri" w:hAnsi="Calibri" w:cs="Calibri"/>
                    <w:sz w:val="20"/>
                    <w:szCs w:val="20"/>
                    <w:lang w:val="en-AU"/>
                  </w:rPr>
                </w:rPrChange>
              </w:rPr>
              <w:t xml:space="preserve"> Utilise bunch riding formation, monitor and make required adjustments to formation and speed</w:t>
            </w:r>
          </w:p>
          <w:p w14:paraId="147212A2" w14:textId="2868B220" w:rsidR="003776B7" w:rsidRPr="00342E7E" w:rsidRDefault="00FE7A4E">
            <w:pPr>
              <w:pStyle w:val="NoSpacing"/>
              <w:spacing w:line="360" w:lineRule="auto"/>
              <w:rPr>
                <w:rFonts w:ascii="Arial" w:hAnsi="Arial" w:cs="Arial"/>
                <w:color w:val="000000" w:themeColor="text1"/>
                <w:sz w:val="22"/>
                <w:szCs w:val="22"/>
                <w:lang w:val="en-AU"/>
                <w:rPrChange w:id="211" w:author="Author">
                  <w:rPr>
                    <w:rFonts w:ascii="Calibri" w:hAnsi="Calibri" w:cs="Calibri"/>
                    <w:sz w:val="20"/>
                    <w:szCs w:val="20"/>
                    <w:lang w:val="en-AU"/>
                  </w:rPr>
                </w:rPrChange>
              </w:rPr>
              <w:pPrChange w:id="212" w:author="Author">
                <w:pPr>
                  <w:pStyle w:val="NoSpacing"/>
                  <w:framePr w:hSpace="180" w:wrap="around" w:hAnchor="margin" w:y="404"/>
                </w:pPr>
              </w:pPrChange>
            </w:pPr>
            <w:r w:rsidRPr="00342E7E">
              <w:rPr>
                <w:rFonts w:ascii="Arial" w:hAnsi="Arial" w:cs="Arial"/>
                <w:color w:val="000000" w:themeColor="text1"/>
                <w:sz w:val="22"/>
                <w:szCs w:val="22"/>
                <w:lang w:val="en-AU"/>
                <w:rPrChange w:id="213" w:author="Author">
                  <w:rPr>
                    <w:rFonts w:ascii="Calibri" w:hAnsi="Calibri" w:cs="Calibri"/>
                    <w:sz w:val="20"/>
                    <w:szCs w:val="20"/>
                    <w:lang w:val="en-AU"/>
                  </w:rPr>
                </w:rPrChange>
              </w:rPr>
              <w:t>2.</w:t>
            </w:r>
            <w:r w:rsidR="00624CDF" w:rsidRPr="00342E7E">
              <w:rPr>
                <w:rFonts w:ascii="Arial" w:hAnsi="Arial" w:cs="Arial"/>
                <w:color w:val="000000" w:themeColor="text1"/>
                <w:sz w:val="22"/>
                <w:szCs w:val="22"/>
                <w:lang w:val="en-AU"/>
                <w:rPrChange w:id="214" w:author="Author">
                  <w:rPr>
                    <w:rFonts w:ascii="Calibri" w:hAnsi="Calibri" w:cs="Calibri"/>
                    <w:sz w:val="20"/>
                    <w:szCs w:val="20"/>
                    <w:lang w:val="en-AU"/>
                  </w:rPr>
                </w:rPrChange>
              </w:rPr>
              <w:t>9</w:t>
            </w:r>
            <w:r w:rsidRPr="00342E7E">
              <w:rPr>
                <w:rFonts w:ascii="Arial" w:hAnsi="Arial" w:cs="Arial"/>
                <w:color w:val="000000" w:themeColor="text1"/>
                <w:sz w:val="22"/>
                <w:szCs w:val="22"/>
                <w:lang w:val="en-AU"/>
                <w:rPrChange w:id="215" w:author="Author">
                  <w:rPr>
                    <w:rFonts w:ascii="Calibri" w:hAnsi="Calibri" w:cs="Calibri"/>
                    <w:sz w:val="20"/>
                    <w:szCs w:val="20"/>
                    <w:lang w:val="en-AU"/>
                  </w:rPr>
                </w:rPrChange>
              </w:rPr>
              <w:t xml:space="preserve"> Ensure compliance of self and party members with waterway rules for personal </w:t>
            </w:r>
            <w:r w:rsidR="00A321A4" w:rsidRPr="00342E7E">
              <w:rPr>
                <w:rFonts w:ascii="Arial" w:hAnsi="Arial" w:cs="Arial"/>
                <w:color w:val="000000" w:themeColor="text1"/>
                <w:sz w:val="22"/>
                <w:szCs w:val="22"/>
                <w:lang w:val="en-AU"/>
                <w:rPrChange w:id="216" w:author="Author">
                  <w:rPr>
                    <w:rFonts w:ascii="Calibri" w:hAnsi="Calibri" w:cs="Calibri"/>
                    <w:sz w:val="20"/>
                    <w:szCs w:val="20"/>
                    <w:lang w:val="en-AU"/>
                  </w:rPr>
                </w:rPrChange>
              </w:rPr>
              <w:t>watercraft</w:t>
            </w:r>
          </w:p>
        </w:tc>
      </w:tr>
      <w:tr w:rsidR="002128DA" w:rsidRPr="002128DA" w14:paraId="57C2B784" w14:textId="77777777" w:rsidTr="00342E7E">
        <w:trPr>
          <w:trHeight w:val="300"/>
          <w:trPrChange w:id="217" w:author="Author">
            <w:trPr>
              <w:gridBefore w:val="1"/>
              <w:trHeight w:val="300"/>
            </w:trPr>
          </w:trPrChange>
        </w:trPr>
        <w:tc>
          <w:tcPr>
            <w:tcW w:w="2745" w:type="dxa"/>
            <w:shd w:val="clear" w:color="auto" w:fill="D9D9D9" w:themeFill="background1" w:themeFillShade="D9"/>
            <w:tcMar>
              <w:left w:w="75" w:type="dxa"/>
              <w:right w:w="45" w:type="dxa"/>
            </w:tcMar>
            <w:tcPrChange w:id="218"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5DB34DF9" w14:textId="57FC77FC" w:rsidR="00E8602A" w:rsidRPr="00342E7E" w:rsidRDefault="00795F1F">
            <w:pPr>
              <w:pStyle w:val="NoSpacing"/>
              <w:spacing w:line="360" w:lineRule="auto"/>
              <w:rPr>
                <w:rFonts w:ascii="Arial" w:hAnsi="Arial" w:cs="Arial"/>
                <w:color w:val="000000" w:themeColor="text1"/>
                <w:sz w:val="22"/>
                <w:szCs w:val="22"/>
                <w:lang w:val="en-AU"/>
                <w:rPrChange w:id="219" w:author="Author">
                  <w:rPr>
                    <w:rFonts w:ascii="Calibri" w:hAnsi="Calibri" w:cs="Calibri"/>
                    <w:sz w:val="20"/>
                    <w:szCs w:val="20"/>
                    <w:lang w:val="en-AU"/>
                  </w:rPr>
                </w:rPrChange>
              </w:rPr>
              <w:pPrChange w:id="220" w:author="Author">
                <w:pPr>
                  <w:pStyle w:val="NoSpacing"/>
                  <w:framePr w:hSpace="180" w:wrap="around" w:hAnchor="margin" w:y="404"/>
                </w:pPr>
              </w:pPrChange>
            </w:pPr>
            <w:r w:rsidRPr="00342E7E">
              <w:rPr>
                <w:rFonts w:ascii="Arial" w:hAnsi="Arial" w:cs="Arial"/>
                <w:color w:val="000000" w:themeColor="text1"/>
                <w:sz w:val="22"/>
                <w:szCs w:val="22"/>
                <w:lang w:val="en-AU"/>
                <w:rPrChange w:id="221" w:author="Author">
                  <w:rPr>
                    <w:rFonts w:ascii="Calibri" w:hAnsi="Calibri" w:cs="Calibri"/>
                    <w:sz w:val="20"/>
                    <w:szCs w:val="20"/>
                    <w:lang w:val="en-AU"/>
                  </w:rPr>
                </w:rPrChange>
              </w:rPr>
              <w:lastRenderedPageBreak/>
              <w:t>3. Rescue self and others following ejection or capsize in deep water</w:t>
            </w:r>
          </w:p>
        </w:tc>
        <w:tc>
          <w:tcPr>
            <w:tcW w:w="6600" w:type="dxa"/>
            <w:tcMar>
              <w:left w:w="75" w:type="dxa"/>
              <w:right w:w="45" w:type="dxa"/>
            </w:tcMar>
            <w:tcPrChange w:id="222"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6013A126" w14:textId="26E9EBCB" w:rsidR="00795F1F" w:rsidRPr="00342E7E" w:rsidRDefault="00795F1F">
            <w:pPr>
              <w:pStyle w:val="NoSpacing"/>
              <w:spacing w:line="360" w:lineRule="auto"/>
              <w:rPr>
                <w:rStyle w:val="Strong"/>
                <w:rFonts w:ascii="Arial" w:hAnsi="Arial" w:cs="Arial"/>
                <w:b w:val="0"/>
                <w:bCs w:val="0"/>
                <w:color w:val="000000" w:themeColor="text1"/>
                <w:sz w:val="22"/>
                <w:szCs w:val="22"/>
                <w:rPrChange w:id="223" w:author="Author">
                  <w:rPr>
                    <w:rStyle w:val="Strong"/>
                    <w:rFonts w:ascii="Calibri" w:hAnsi="Calibri" w:cs="Calibri"/>
                    <w:b w:val="0"/>
                    <w:bCs w:val="0"/>
                    <w:sz w:val="20"/>
                    <w:szCs w:val="20"/>
                  </w:rPr>
                </w:rPrChange>
              </w:rPr>
              <w:pPrChange w:id="224" w:author="Author">
                <w:pPr>
                  <w:pStyle w:val="NoSpacing"/>
                  <w:framePr w:hSpace="180" w:wrap="around" w:hAnchor="margin" w:y="404"/>
                </w:pPr>
              </w:pPrChange>
            </w:pPr>
            <w:r w:rsidRPr="00342E7E">
              <w:rPr>
                <w:rStyle w:val="Strong"/>
                <w:rFonts w:ascii="Arial" w:hAnsi="Arial" w:cs="Arial"/>
                <w:b w:val="0"/>
                <w:bCs w:val="0"/>
                <w:color w:val="000000" w:themeColor="text1"/>
                <w:sz w:val="22"/>
                <w:szCs w:val="22"/>
                <w:rPrChange w:id="225" w:author="Author">
                  <w:rPr>
                    <w:rStyle w:val="Strong"/>
                    <w:rFonts w:ascii="Calibri" w:hAnsi="Calibri" w:cs="Calibri"/>
                    <w:b w:val="0"/>
                    <w:bCs w:val="0"/>
                    <w:sz w:val="20"/>
                    <w:szCs w:val="20"/>
                  </w:rPr>
                </w:rPrChange>
              </w:rPr>
              <w:t>3.1 Identify immediate hazards, assess risks and negotiate to avoid injury to self and others</w:t>
            </w:r>
          </w:p>
          <w:p w14:paraId="6C1A0EA3" w14:textId="54595139" w:rsidR="00795F1F" w:rsidRPr="00342E7E" w:rsidRDefault="00795F1F">
            <w:pPr>
              <w:pStyle w:val="NoSpacing"/>
              <w:spacing w:line="360" w:lineRule="auto"/>
              <w:rPr>
                <w:rStyle w:val="Strong"/>
                <w:rFonts w:ascii="Arial" w:hAnsi="Arial" w:cs="Arial"/>
                <w:b w:val="0"/>
                <w:bCs w:val="0"/>
                <w:color w:val="000000" w:themeColor="text1"/>
                <w:sz w:val="22"/>
                <w:szCs w:val="22"/>
                <w:rPrChange w:id="226" w:author="Author">
                  <w:rPr>
                    <w:rStyle w:val="Strong"/>
                    <w:rFonts w:ascii="Calibri" w:hAnsi="Calibri" w:cs="Calibri"/>
                    <w:b w:val="0"/>
                    <w:bCs w:val="0"/>
                    <w:sz w:val="20"/>
                    <w:szCs w:val="20"/>
                  </w:rPr>
                </w:rPrChange>
              </w:rPr>
              <w:pPrChange w:id="227" w:author="Author">
                <w:pPr>
                  <w:pStyle w:val="NoSpacing"/>
                  <w:framePr w:hSpace="180" w:wrap="around" w:hAnchor="margin" w:y="404"/>
                </w:pPr>
              </w:pPrChange>
            </w:pPr>
            <w:r w:rsidRPr="00342E7E">
              <w:rPr>
                <w:rStyle w:val="Strong"/>
                <w:rFonts w:ascii="Arial" w:hAnsi="Arial" w:cs="Arial"/>
                <w:b w:val="0"/>
                <w:bCs w:val="0"/>
                <w:color w:val="000000" w:themeColor="text1"/>
                <w:sz w:val="22"/>
                <w:szCs w:val="22"/>
                <w:rPrChange w:id="228" w:author="Author">
                  <w:rPr>
                    <w:rStyle w:val="Strong"/>
                    <w:rFonts w:ascii="Calibri" w:hAnsi="Calibri" w:cs="Calibri"/>
                    <w:b w:val="0"/>
                    <w:bCs w:val="0"/>
                    <w:sz w:val="20"/>
                    <w:szCs w:val="20"/>
                  </w:rPr>
                </w:rPrChange>
              </w:rPr>
              <w:t>3.2 Ensure engine has shut down and craft is stationary</w:t>
            </w:r>
          </w:p>
          <w:p w14:paraId="3EB06945" w14:textId="770CDD4F" w:rsidR="00795F1F" w:rsidRPr="00342E7E" w:rsidRDefault="00795F1F">
            <w:pPr>
              <w:pStyle w:val="NoSpacing"/>
              <w:spacing w:line="360" w:lineRule="auto"/>
              <w:rPr>
                <w:rStyle w:val="Strong"/>
                <w:rFonts w:ascii="Arial" w:hAnsi="Arial" w:cs="Arial"/>
                <w:b w:val="0"/>
                <w:bCs w:val="0"/>
                <w:color w:val="000000" w:themeColor="text1"/>
                <w:sz w:val="22"/>
                <w:szCs w:val="22"/>
                <w:rPrChange w:id="229" w:author="Author">
                  <w:rPr>
                    <w:rStyle w:val="Strong"/>
                    <w:rFonts w:ascii="Calibri" w:hAnsi="Calibri" w:cs="Calibri"/>
                    <w:b w:val="0"/>
                    <w:bCs w:val="0"/>
                    <w:sz w:val="20"/>
                    <w:szCs w:val="20"/>
                  </w:rPr>
                </w:rPrChange>
              </w:rPr>
              <w:pPrChange w:id="230" w:author="Author">
                <w:pPr>
                  <w:pStyle w:val="NoSpacing"/>
                  <w:framePr w:hSpace="180" w:wrap="around" w:hAnchor="margin" w:y="404"/>
                </w:pPr>
              </w:pPrChange>
            </w:pPr>
            <w:r w:rsidRPr="00342E7E">
              <w:rPr>
                <w:rStyle w:val="Strong"/>
                <w:rFonts w:ascii="Arial" w:hAnsi="Arial" w:cs="Arial"/>
                <w:b w:val="0"/>
                <w:bCs w:val="0"/>
                <w:color w:val="000000" w:themeColor="text1"/>
                <w:sz w:val="22"/>
                <w:szCs w:val="22"/>
                <w:rPrChange w:id="231" w:author="Author">
                  <w:rPr>
                    <w:rStyle w:val="Strong"/>
                    <w:rFonts w:ascii="Calibri" w:hAnsi="Calibri" w:cs="Calibri"/>
                    <w:b w:val="0"/>
                    <w:bCs w:val="0"/>
                    <w:sz w:val="20"/>
                    <w:szCs w:val="20"/>
                  </w:rPr>
                </w:rPrChange>
              </w:rPr>
              <w:t xml:space="preserve">3.3 Follow manufacturer’s directions to avoid engine </w:t>
            </w:r>
            <w:r w:rsidR="00A321A4" w:rsidRPr="00342E7E">
              <w:rPr>
                <w:rStyle w:val="Strong"/>
                <w:rFonts w:ascii="Arial" w:hAnsi="Arial" w:cs="Arial"/>
                <w:b w:val="0"/>
                <w:bCs w:val="0"/>
                <w:color w:val="000000" w:themeColor="text1"/>
                <w:sz w:val="22"/>
                <w:szCs w:val="22"/>
                <w:rPrChange w:id="232" w:author="Author">
                  <w:rPr>
                    <w:rStyle w:val="Strong"/>
                    <w:rFonts w:ascii="Calibri" w:hAnsi="Calibri" w:cs="Calibri"/>
                    <w:b w:val="0"/>
                    <w:bCs w:val="0"/>
                    <w:sz w:val="20"/>
                    <w:szCs w:val="20"/>
                  </w:rPr>
                </w:rPrChange>
              </w:rPr>
              <w:t>damage and</w:t>
            </w:r>
            <w:r w:rsidRPr="00342E7E">
              <w:rPr>
                <w:rStyle w:val="Strong"/>
                <w:rFonts w:ascii="Arial" w:hAnsi="Arial" w:cs="Arial"/>
                <w:b w:val="0"/>
                <w:bCs w:val="0"/>
                <w:color w:val="000000" w:themeColor="text1"/>
                <w:sz w:val="22"/>
                <w:szCs w:val="22"/>
                <w:rPrChange w:id="233" w:author="Author">
                  <w:rPr>
                    <w:rStyle w:val="Strong"/>
                    <w:rFonts w:ascii="Calibri" w:hAnsi="Calibri" w:cs="Calibri"/>
                    <w:b w:val="0"/>
                    <w:bCs w:val="0"/>
                    <w:sz w:val="20"/>
                    <w:szCs w:val="20"/>
                  </w:rPr>
                </w:rPrChange>
              </w:rPr>
              <w:t xml:space="preserve"> roll capsized craft to upright position</w:t>
            </w:r>
          </w:p>
          <w:p w14:paraId="10C33EAE" w14:textId="01B0DC59" w:rsidR="00795F1F" w:rsidRPr="00342E7E" w:rsidRDefault="00795F1F">
            <w:pPr>
              <w:pStyle w:val="NoSpacing"/>
              <w:spacing w:line="360" w:lineRule="auto"/>
              <w:rPr>
                <w:rStyle w:val="Strong"/>
                <w:rFonts w:ascii="Arial" w:hAnsi="Arial" w:cs="Arial"/>
                <w:b w:val="0"/>
                <w:bCs w:val="0"/>
                <w:color w:val="000000" w:themeColor="text1"/>
                <w:sz w:val="22"/>
                <w:szCs w:val="22"/>
                <w:rPrChange w:id="234" w:author="Author">
                  <w:rPr>
                    <w:rStyle w:val="Strong"/>
                    <w:rFonts w:ascii="Calibri" w:hAnsi="Calibri" w:cs="Calibri"/>
                    <w:b w:val="0"/>
                    <w:bCs w:val="0"/>
                    <w:sz w:val="20"/>
                    <w:szCs w:val="20"/>
                  </w:rPr>
                </w:rPrChange>
              </w:rPr>
              <w:pPrChange w:id="235" w:author="Author">
                <w:pPr>
                  <w:pStyle w:val="NoSpacing"/>
                  <w:framePr w:hSpace="180" w:wrap="around" w:hAnchor="margin" w:y="404"/>
                </w:pPr>
              </w:pPrChange>
            </w:pPr>
            <w:r w:rsidRPr="00342E7E">
              <w:rPr>
                <w:rStyle w:val="Strong"/>
                <w:rFonts w:ascii="Arial" w:hAnsi="Arial" w:cs="Arial"/>
                <w:b w:val="0"/>
                <w:bCs w:val="0"/>
                <w:color w:val="000000" w:themeColor="text1"/>
                <w:sz w:val="22"/>
                <w:szCs w:val="22"/>
                <w:rPrChange w:id="236" w:author="Author">
                  <w:rPr>
                    <w:rStyle w:val="Strong"/>
                    <w:rFonts w:ascii="Calibri" w:hAnsi="Calibri" w:cs="Calibri"/>
                    <w:b w:val="0"/>
                    <w:bCs w:val="0"/>
                    <w:sz w:val="20"/>
                    <w:szCs w:val="20"/>
                  </w:rPr>
                </w:rPrChange>
              </w:rPr>
              <w:t>3.4 Approach upright craft from stern, after ejection or capsize, and reboard while maintaining craft stability</w:t>
            </w:r>
          </w:p>
          <w:p w14:paraId="2D485F0C" w14:textId="7E10C8DF" w:rsidR="00795F1F" w:rsidRPr="00342E7E" w:rsidRDefault="00795F1F">
            <w:pPr>
              <w:pStyle w:val="NoSpacing"/>
              <w:spacing w:line="360" w:lineRule="auto"/>
              <w:rPr>
                <w:rStyle w:val="Strong"/>
                <w:rFonts w:ascii="Arial" w:hAnsi="Arial" w:cs="Arial"/>
                <w:b w:val="0"/>
                <w:bCs w:val="0"/>
                <w:color w:val="000000" w:themeColor="text1"/>
                <w:sz w:val="22"/>
                <w:szCs w:val="22"/>
                <w:rPrChange w:id="237" w:author="Author">
                  <w:rPr>
                    <w:rStyle w:val="Strong"/>
                    <w:rFonts w:ascii="Calibri" w:hAnsi="Calibri" w:cs="Calibri"/>
                    <w:b w:val="0"/>
                    <w:bCs w:val="0"/>
                    <w:sz w:val="20"/>
                    <w:szCs w:val="20"/>
                  </w:rPr>
                </w:rPrChange>
              </w:rPr>
              <w:pPrChange w:id="238" w:author="Author">
                <w:pPr>
                  <w:pStyle w:val="NoSpacing"/>
                  <w:framePr w:hSpace="180" w:wrap="around" w:hAnchor="margin" w:y="404"/>
                </w:pPr>
              </w:pPrChange>
            </w:pPr>
            <w:r w:rsidRPr="00342E7E">
              <w:rPr>
                <w:rStyle w:val="Strong"/>
                <w:rFonts w:ascii="Arial" w:hAnsi="Arial" w:cs="Arial"/>
                <w:b w:val="0"/>
                <w:bCs w:val="0"/>
                <w:color w:val="000000" w:themeColor="text1"/>
                <w:sz w:val="22"/>
                <w:szCs w:val="22"/>
                <w:rPrChange w:id="239" w:author="Author">
                  <w:rPr>
                    <w:rStyle w:val="Strong"/>
                    <w:rFonts w:ascii="Calibri" w:hAnsi="Calibri" w:cs="Calibri"/>
                    <w:b w:val="0"/>
                    <w:bCs w:val="0"/>
                    <w:sz w:val="20"/>
                    <w:szCs w:val="20"/>
                  </w:rPr>
                </w:rPrChange>
              </w:rPr>
              <w:t xml:space="preserve">3.5 </w:t>
            </w:r>
            <w:proofErr w:type="spellStart"/>
            <w:r w:rsidRPr="00342E7E">
              <w:rPr>
                <w:rStyle w:val="Strong"/>
                <w:rFonts w:ascii="Arial" w:hAnsi="Arial" w:cs="Arial"/>
                <w:b w:val="0"/>
                <w:bCs w:val="0"/>
                <w:color w:val="000000" w:themeColor="text1"/>
                <w:sz w:val="22"/>
                <w:szCs w:val="22"/>
                <w:rPrChange w:id="240" w:author="Author">
                  <w:rPr>
                    <w:rStyle w:val="Strong"/>
                    <w:rFonts w:ascii="Calibri" w:hAnsi="Calibri" w:cs="Calibri"/>
                    <w:b w:val="0"/>
                    <w:bCs w:val="0"/>
                    <w:sz w:val="20"/>
                    <w:szCs w:val="20"/>
                  </w:rPr>
                </w:rPrChange>
              </w:rPr>
              <w:t>Manoeuvre</w:t>
            </w:r>
            <w:proofErr w:type="spellEnd"/>
            <w:r w:rsidRPr="00342E7E">
              <w:rPr>
                <w:rStyle w:val="Strong"/>
                <w:rFonts w:ascii="Arial" w:hAnsi="Arial" w:cs="Arial"/>
                <w:b w:val="0"/>
                <w:bCs w:val="0"/>
                <w:color w:val="000000" w:themeColor="text1"/>
                <w:sz w:val="22"/>
                <w:szCs w:val="22"/>
                <w:rPrChange w:id="241" w:author="Author">
                  <w:rPr>
                    <w:rStyle w:val="Strong"/>
                    <w:rFonts w:ascii="Calibri" w:hAnsi="Calibri" w:cs="Calibri"/>
                    <w:b w:val="0"/>
                    <w:bCs w:val="0"/>
                    <w:sz w:val="20"/>
                    <w:szCs w:val="20"/>
                  </w:rPr>
                </w:rPrChange>
              </w:rPr>
              <w:t xml:space="preserve"> rescue craft to ejected or capsized party member, provide clear and concise instructions</w:t>
            </w:r>
          </w:p>
          <w:p w14:paraId="4C730DED" w14:textId="29FD7184" w:rsidR="00795F1F" w:rsidRPr="00342E7E" w:rsidRDefault="00795F1F">
            <w:pPr>
              <w:pStyle w:val="NoSpacing"/>
              <w:spacing w:line="360" w:lineRule="auto"/>
              <w:rPr>
                <w:rStyle w:val="Strong"/>
                <w:rFonts w:ascii="Arial" w:hAnsi="Arial" w:cs="Arial"/>
                <w:b w:val="0"/>
                <w:bCs w:val="0"/>
                <w:color w:val="000000" w:themeColor="text1"/>
                <w:sz w:val="22"/>
                <w:szCs w:val="22"/>
                <w:rPrChange w:id="242" w:author="Author">
                  <w:rPr>
                    <w:rStyle w:val="Strong"/>
                    <w:rFonts w:ascii="Calibri" w:hAnsi="Calibri" w:cs="Calibri"/>
                    <w:b w:val="0"/>
                    <w:bCs w:val="0"/>
                    <w:sz w:val="20"/>
                    <w:szCs w:val="20"/>
                  </w:rPr>
                </w:rPrChange>
              </w:rPr>
              <w:pPrChange w:id="243" w:author="Author">
                <w:pPr>
                  <w:pStyle w:val="NoSpacing"/>
                  <w:framePr w:hSpace="180" w:wrap="around" w:hAnchor="margin" w:y="404"/>
                </w:pPr>
              </w:pPrChange>
            </w:pPr>
            <w:r w:rsidRPr="00342E7E">
              <w:rPr>
                <w:rStyle w:val="Strong"/>
                <w:rFonts w:ascii="Arial" w:hAnsi="Arial" w:cs="Arial"/>
                <w:b w:val="0"/>
                <w:bCs w:val="0"/>
                <w:color w:val="000000" w:themeColor="text1"/>
                <w:sz w:val="22"/>
                <w:szCs w:val="22"/>
                <w:rPrChange w:id="244" w:author="Author">
                  <w:rPr>
                    <w:rStyle w:val="Strong"/>
                    <w:rFonts w:ascii="Calibri" w:hAnsi="Calibri" w:cs="Calibri"/>
                    <w:b w:val="0"/>
                    <w:bCs w:val="0"/>
                    <w:sz w:val="20"/>
                    <w:szCs w:val="20"/>
                  </w:rPr>
                </w:rPrChange>
              </w:rPr>
              <w:t xml:space="preserve">3.6 Assist </w:t>
            </w:r>
            <w:proofErr w:type="spellStart"/>
            <w:r w:rsidRPr="00342E7E">
              <w:rPr>
                <w:rStyle w:val="Strong"/>
                <w:rFonts w:ascii="Arial" w:hAnsi="Arial" w:cs="Arial"/>
                <w:b w:val="0"/>
                <w:bCs w:val="0"/>
                <w:color w:val="000000" w:themeColor="text1"/>
                <w:sz w:val="22"/>
                <w:szCs w:val="22"/>
                <w:rPrChange w:id="245" w:author="Author">
                  <w:rPr>
                    <w:rStyle w:val="Strong"/>
                    <w:rFonts w:ascii="Calibri" w:hAnsi="Calibri" w:cs="Calibri"/>
                    <w:b w:val="0"/>
                    <w:bCs w:val="0"/>
                    <w:sz w:val="20"/>
                    <w:szCs w:val="20"/>
                  </w:rPr>
                </w:rPrChange>
              </w:rPr>
              <w:t>rescuee</w:t>
            </w:r>
            <w:proofErr w:type="spellEnd"/>
            <w:r w:rsidRPr="00342E7E">
              <w:rPr>
                <w:rStyle w:val="Strong"/>
                <w:rFonts w:ascii="Arial" w:hAnsi="Arial" w:cs="Arial"/>
                <w:b w:val="0"/>
                <w:bCs w:val="0"/>
                <w:color w:val="000000" w:themeColor="text1"/>
                <w:sz w:val="22"/>
                <w:szCs w:val="22"/>
                <w:rPrChange w:id="246" w:author="Author">
                  <w:rPr>
                    <w:rStyle w:val="Strong"/>
                    <w:rFonts w:ascii="Calibri" w:hAnsi="Calibri" w:cs="Calibri"/>
                    <w:b w:val="0"/>
                    <w:bCs w:val="0"/>
                    <w:sz w:val="20"/>
                    <w:szCs w:val="20"/>
                  </w:rPr>
                </w:rPrChange>
              </w:rPr>
              <w:t xml:space="preserve"> to return to their craft using rescue technique appropriate to situation</w:t>
            </w:r>
          </w:p>
          <w:p w14:paraId="42C341DE" w14:textId="59817AC5" w:rsidR="00E8602A" w:rsidRPr="00342E7E" w:rsidRDefault="00795F1F">
            <w:pPr>
              <w:pStyle w:val="NoSpacing"/>
              <w:spacing w:line="360" w:lineRule="auto"/>
              <w:rPr>
                <w:rStyle w:val="Strong"/>
                <w:rFonts w:ascii="Arial" w:hAnsi="Arial" w:cs="Arial"/>
                <w:b w:val="0"/>
                <w:bCs w:val="0"/>
                <w:color w:val="000000" w:themeColor="text1"/>
                <w:sz w:val="22"/>
                <w:szCs w:val="22"/>
                <w:rPrChange w:id="247" w:author="Author">
                  <w:rPr>
                    <w:rStyle w:val="Strong"/>
                    <w:rFonts w:ascii="Calibri" w:hAnsi="Calibri" w:cs="Calibri"/>
                    <w:b w:val="0"/>
                    <w:bCs w:val="0"/>
                    <w:sz w:val="20"/>
                    <w:szCs w:val="20"/>
                  </w:rPr>
                </w:rPrChange>
              </w:rPr>
              <w:pPrChange w:id="248" w:author="Author">
                <w:pPr>
                  <w:pStyle w:val="NoSpacing"/>
                  <w:framePr w:hSpace="180" w:wrap="around" w:hAnchor="margin" w:y="404"/>
                </w:pPr>
              </w:pPrChange>
            </w:pPr>
            <w:r w:rsidRPr="00342E7E">
              <w:rPr>
                <w:rStyle w:val="Strong"/>
                <w:rFonts w:ascii="Arial" w:hAnsi="Arial" w:cs="Arial"/>
                <w:b w:val="0"/>
                <w:bCs w:val="0"/>
                <w:color w:val="000000" w:themeColor="text1"/>
                <w:sz w:val="22"/>
                <w:szCs w:val="22"/>
                <w:rPrChange w:id="249" w:author="Author">
                  <w:rPr>
                    <w:rStyle w:val="Strong"/>
                    <w:rFonts w:ascii="Calibri" w:hAnsi="Calibri" w:cs="Calibri"/>
                    <w:b w:val="0"/>
                    <w:bCs w:val="0"/>
                    <w:sz w:val="20"/>
                    <w:szCs w:val="20"/>
                  </w:rPr>
                </w:rPrChange>
              </w:rPr>
              <w:t xml:space="preserve">3.7 Conduct a </w:t>
            </w:r>
            <w:r w:rsidR="00A321A4" w:rsidRPr="00342E7E">
              <w:rPr>
                <w:rStyle w:val="Strong"/>
                <w:rFonts w:ascii="Arial" w:hAnsi="Arial" w:cs="Arial"/>
                <w:b w:val="0"/>
                <w:bCs w:val="0"/>
                <w:color w:val="000000" w:themeColor="text1"/>
                <w:sz w:val="22"/>
                <w:szCs w:val="22"/>
                <w:rPrChange w:id="250" w:author="Author">
                  <w:rPr>
                    <w:rStyle w:val="Strong"/>
                    <w:rFonts w:ascii="Calibri" w:hAnsi="Calibri" w:cs="Calibri"/>
                    <w:b w:val="0"/>
                    <w:bCs w:val="0"/>
                    <w:sz w:val="20"/>
                    <w:szCs w:val="20"/>
                  </w:rPr>
                </w:rPrChange>
              </w:rPr>
              <w:t>craft-to-craft</w:t>
            </w:r>
            <w:r w:rsidRPr="00342E7E">
              <w:rPr>
                <w:rStyle w:val="Strong"/>
                <w:rFonts w:ascii="Arial" w:hAnsi="Arial" w:cs="Arial"/>
                <w:b w:val="0"/>
                <w:bCs w:val="0"/>
                <w:color w:val="000000" w:themeColor="text1"/>
                <w:sz w:val="22"/>
                <w:szCs w:val="22"/>
                <w:rPrChange w:id="251" w:author="Author">
                  <w:rPr>
                    <w:rStyle w:val="Strong"/>
                    <w:rFonts w:ascii="Calibri" w:hAnsi="Calibri" w:cs="Calibri"/>
                    <w:b w:val="0"/>
                    <w:bCs w:val="0"/>
                    <w:sz w:val="20"/>
                    <w:szCs w:val="20"/>
                  </w:rPr>
                </w:rPrChange>
              </w:rPr>
              <w:t xml:space="preserve"> tow to return disabled personal </w:t>
            </w:r>
            <w:proofErr w:type="gramStart"/>
            <w:r w:rsidRPr="00342E7E">
              <w:rPr>
                <w:rStyle w:val="Strong"/>
                <w:rFonts w:ascii="Arial" w:hAnsi="Arial" w:cs="Arial"/>
                <w:b w:val="0"/>
                <w:bCs w:val="0"/>
                <w:color w:val="000000" w:themeColor="text1"/>
                <w:sz w:val="22"/>
                <w:szCs w:val="22"/>
                <w:rPrChange w:id="252" w:author="Author">
                  <w:rPr>
                    <w:rStyle w:val="Strong"/>
                    <w:rFonts w:ascii="Calibri" w:hAnsi="Calibri" w:cs="Calibri"/>
                    <w:b w:val="0"/>
                    <w:bCs w:val="0"/>
                    <w:sz w:val="20"/>
                    <w:szCs w:val="20"/>
                  </w:rPr>
                </w:rPrChange>
              </w:rPr>
              <w:t>water craft</w:t>
            </w:r>
            <w:proofErr w:type="gramEnd"/>
            <w:r w:rsidRPr="00342E7E">
              <w:rPr>
                <w:rStyle w:val="Strong"/>
                <w:rFonts w:ascii="Arial" w:hAnsi="Arial" w:cs="Arial"/>
                <w:b w:val="0"/>
                <w:bCs w:val="0"/>
                <w:color w:val="000000" w:themeColor="text1"/>
                <w:sz w:val="22"/>
                <w:szCs w:val="22"/>
                <w:rPrChange w:id="253" w:author="Author">
                  <w:rPr>
                    <w:rStyle w:val="Strong"/>
                    <w:rFonts w:ascii="Calibri" w:hAnsi="Calibri" w:cs="Calibri"/>
                    <w:b w:val="0"/>
                    <w:bCs w:val="0"/>
                    <w:sz w:val="20"/>
                    <w:szCs w:val="20"/>
                  </w:rPr>
                </w:rPrChange>
              </w:rPr>
              <w:t xml:space="preserve"> to shore</w:t>
            </w:r>
          </w:p>
        </w:tc>
      </w:tr>
      <w:tr w:rsidR="002128DA" w:rsidRPr="002128DA" w14:paraId="3EE7A59F" w14:textId="77777777" w:rsidTr="00342E7E">
        <w:trPr>
          <w:trHeight w:val="300"/>
          <w:trPrChange w:id="254" w:author="Author">
            <w:trPr>
              <w:gridBefore w:val="1"/>
              <w:trHeight w:val="300"/>
            </w:trPr>
          </w:trPrChange>
        </w:trPr>
        <w:tc>
          <w:tcPr>
            <w:tcW w:w="2745" w:type="dxa"/>
            <w:shd w:val="clear" w:color="auto" w:fill="D9D9D9" w:themeFill="background1" w:themeFillShade="D9"/>
            <w:tcMar>
              <w:left w:w="75" w:type="dxa"/>
              <w:right w:w="45" w:type="dxa"/>
            </w:tcMar>
            <w:tcPrChange w:id="255"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65126252" w14:textId="1EACF9AB" w:rsidR="00795F1F" w:rsidRPr="00342E7E" w:rsidRDefault="00816D2B">
            <w:pPr>
              <w:pStyle w:val="NoSpacing"/>
              <w:spacing w:line="360" w:lineRule="auto"/>
              <w:rPr>
                <w:rFonts w:ascii="Arial" w:hAnsi="Arial" w:cs="Arial"/>
                <w:color w:val="000000" w:themeColor="text1"/>
                <w:sz w:val="22"/>
                <w:szCs w:val="22"/>
                <w:lang w:val="en-AU"/>
                <w:rPrChange w:id="256" w:author="Author">
                  <w:rPr>
                    <w:rFonts w:ascii="Calibri" w:hAnsi="Calibri" w:cs="Calibri"/>
                    <w:sz w:val="20"/>
                    <w:szCs w:val="20"/>
                    <w:lang w:val="en-AU"/>
                  </w:rPr>
                </w:rPrChange>
              </w:rPr>
              <w:pPrChange w:id="257" w:author="Author">
                <w:pPr>
                  <w:pStyle w:val="NoSpacing"/>
                  <w:framePr w:hSpace="180" w:wrap="around" w:hAnchor="margin" w:y="404"/>
                </w:pPr>
              </w:pPrChange>
            </w:pPr>
            <w:r w:rsidRPr="00342E7E">
              <w:rPr>
                <w:rFonts w:ascii="Arial" w:hAnsi="Arial" w:cs="Arial"/>
                <w:color w:val="000000" w:themeColor="text1"/>
                <w:sz w:val="22"/>
                <w:szCs w:val="22"/>
                <w:lang w:val="en-AU"/>
                <w:rPrChange w:id="258" w:author="Author">
                  <w:rPr>
                    <w:rFonts w:ascii="Calibri" w:hAnsi="Calibri" w:cs="Calibri"/>
                    <w:sz w:val="20"/>
                    <w:szCs w:val="20"/>
                    <w:lang w:val="en-AU"/>
                  </w:rPr>
                </w:rPrChange>
              </w:rPr>
              <w:t xml:space="preserve">4. Land and secure personal </w:t>
            </w:r>
            <w:proofErr w:type="gramStart"/>
            <w:r w:rsidRPr="00342E7E">
              <w:rPr>
                <w:rFonts w:ascii="Arial" w:hAnsi="Arial" w:cs="Arial"/>
                <w:color w:val="000000" w:themeColor="text1"/>
                <w:sz w:val="22"/>
                <w:szCs w:val="22"/>
                <w:lang w:val="en-AU"/>
                <w:rPrChange w:id="259" w:author="Author">
                  <w:rPr>
                    <w:rFonts w:ascii="Calibri" w:hAnsi="Calibri" w:cs="Calibri"/>
                    <w:sz w:val="20"/>
                    <w:szCs w:val="20"/>
                    <w:lang w:val="en-AU"/>
                  </w:rPr>
                </w:rPrChange>
              </w:rPr>
              <w:t>water craft</w:t>
            </w:r>
            <w:proofErr w:type="gramEnd"/>
          </w:p>
        </w:tc>
        <w:tc>
          <w:tcPr>
            <w:tcW w:w="6600" w:type="dxa"/>
            <w:tcMar>
              <w:left w:w="75" w:type="dxa"/>
              <w:right w:w="45" w:type="dxa"/>
            </w:tcMar>
            <w:tcPrChange w:id="260"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4E563E1C" w14:textId="0CE37C12" w:rsidR="00816D2B" w:rsidRPr="00342E7E" w:rsidRDefault="00816D2B">
            <w:pPr>
              <w:pStyle w:val="NoSpacing"/>
              <w:spacing w:line="360" w:lineRule="auto"/>
              <w:rPr>
                <w:rStyle w:val="Strong"/>
                <w:rFonts w:ascii="Arial" w:hAnsi="Arial" w:cs="Arial"/>
                <w:b w:val="0"/>
                <w:bCs w:val="0"/>
                <w:color w:val="000000" w:themeColor="text1"/>
                <w:sz w:val="22"/>
                <w:szCs w:val="22"/>
                <w:rPrChange w:id="261" w:author="Author">
                  <w:rPr>
                    <w:rStyle w:val="Strong"/>
                    <w:rFonts w:ascii="Calibri" w:hAnsi="Calibri" w:cs="Calibri"/>
                    <w:b w:val="0"/>
                    <w:bCs w:val="0"/>
                    <w:sz w:val="20"/>
                    <w:szCs w:val="20"/>
                  </w:rPr>
                </w:rPrChange>
              </w:rPr>
              <w:pPrChange w:id="262" w:author="Author">
                <w:pPr>
                  <w:pStyle w:val="NoSpacing"/>
                  <w:framePr w:hSpace="180" w:wrap="around" w:hAnchor="margin" w:y="404"/>
                </w:pPr>
              </w:pPrChange>
            </w:pPr>
            <w:r w:rsidRPr="00342E7E">
              <w:rPr>
                <w:rStyle w:val="Strong"/>
                <w:rFonts w:ascii="Arial" w:hAnsi="Arial" w:cs="Arial"/>
                <w:b w:val="0"/>
                <w:bCs w:val="0"/>
                <w:color w:val="000000" w:themeColor="text1"/>
                <w:sz w:val="22"/>
                <w:szCs w:val="22"/>
                <w:rPrChange w:id="263" w:author="Author">
                  <w:rPr>
                    <w:rStyle w:val="Strong"/>
                    <w:rFonts w:ascii="Calibri" w:hAnsi="Calibri" w:cs="Calibri"/>
                    <w:b w:val="0"/>
                    <w:bCs w:val="0"/>
                    <w:sz w:val="20"/>
                    <w:szCs w:val="20"/>
                  </w:rPr>
                </w:rPrChange>
              </w:rPr>
              <w:t>4.1 Land, alight and retrieve craft at shore while maintaining stability</w:t>
            </w:r>
          </w:p>
          <w:p w14:paraId="0D52DCA7" w14:textId="123792A2" w:rsidR="00795F1F" w:rsidRPr="00342E7E" w:rsidRDefault="00816D2B">
            <w:pPr>
              <w:pStyle w:val="NoSpacing"/>
              <w:spacing w:line="360" w:lineRule="auto"/>
              <w:rPr>
                <w:rStyle w:val="Strong"/>
                <w:rFonts w:ascii="Arial" w:hAnsi="Arial" w:cs="Arial"/>
                <w:b w:val="0"/>
                <w:bCs w:val="0"/>
                <w:color w:val="000000" w:themeColor="text1"/>
                <w:sz w:val="22"/>
                <w:szCs w:val="22"/>
                <w:rPrChange w:id="264" w:author="Author">
                  <w:rPr>
                    <w:rStyle w:val="Strong"/>
                    <w:rFonts w:ascii="Calibri" w:hAnsi="Calibri" w:cs="Calibri"/>
                    <w:b w:val="0"/>
                    <w:bCs w:val="0"/>
                    <w:sz w:val="20"/>
                    <w:szCs w:val="20"/>
                  </w:rPr>
                </w:rPrChange>
              </w:rPr>
              <w:pPrChange w:id="265" w:author="Author">
                <w:pPr>
                  <w:pStyle w:val="NoSpacing"/>
                  <w:framePr w:hSpace="180" w:wrap="around" w:hAnchor="margin" w:y="404"/>
                </w:pPr>
              </w:pPrChange>
            </w:pPr>
            <w:r w:rsidRPr="00342E7E">
              <w:rPr>
                <w:rStyle w:val="Strong"/>
                <w:rFonts w:ascii="Arial" w:hAnsi="Arial" w:cs="Arial"/>
                <w:b w:val="0"/>
                <w:bCs w:val="0"/>
                <w:color w:val="000000" w:themeColor="text1"/>
                <w:sz w:val="22"/>
                <w:szCs w:val="22"/>
                <w:rPrChange w:id="266" w:author="Author">
                  <w:rPr>
                    <w:rStyle w:val="Strong"/>
                    <w:rFonts w:ascii="Calibri" w:hAnsi="Calibri" w:cs="Calibri"/>
                    <w:b w:val="0"/>
                    <w:bCs w:val="0"/>
                    <w:sz w:val="20"/>
                    <w:szCs w:val="20"/>
                  </w:rPr>
                </w:rPrChange>
              </w:rPr>
              <w:t>4.2 Secure craft for road transport using suitable methods</w:t>
            </w:r>
          </w:p>
        </w:tc>
      </w:tr>
      <w:tr w:rsidR="002128DA" w:rsidRPr="002128DA" w14:paraId="5B12309D" w14:textId="77777777" w:rsidTr="00342E7E">
        <w:trPr>
          <w:trHeight w:val="300"/>
          <w:trPrChange w:id="267" w:author="Author">
            <w:trPr>
              <w:gridBefore w:val="1"/>
              <w:trHeight w:val="300"/>
            </w:trPr>
          </w:trPrChange>
        </w:trPr>
        <w:tc>
          <w:tcPr>
            <w:tcW w:w="9345" w:type="dxa"/>
            <w:gridSpan w:val="2"/>
            <w:tcMar>
              <w:left w:w="75" w:type="dxa"/>
              <w:right w:w="45" w:type="dxa"/>
            </w:tcMar>
            <w:tcPrChange w:id="268" w:author="Author">
              <w:tcPr>
                <w:tcW w:w="9345" w:type="dxa"/>
                <w:gridSpan w:val="4"/>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tcPrChange>
          </w:tcPr>
          <w:p w14:paraId="795FEEBF" w14:textId="77777777" w:rsidR="00FA5A3C" w:rsidRPr="00342E7E" w:rsidRDefault="00FA5A3C">
            <w:pPr>
              <w:pStyle w:val="NoSpacing"/>
              <w:spacing w:line="360" w:lineRule="auto"/>
              <w:rPr>
                <w:rFonts w:ascii="Arial" w:hAnsi="Arial" w:cs="Arial"/>
                <w:b/>
                <w:bCs/>
                <w:color w:val="000000" w:themeColor="text1"/>
                <w:sz w:val="22"/>
                <w:szCs w:val="22"/>
                <w:lang w:val="en-AU"/>
                <w:rPrChange w:id="269" w:author="Author">
                  <w:rPr>
                    <w:rFonts w:ascii="Calibri" w:hAnsi="Calibri" w:cs="Calibri"/>
                    <w:sz w:val="20"/>
                    <w:szCs w:val="20"/>
                    <w:lang w:val="en-AU"/>
                  </w:rPr>
                </w:rPrChange>
              </w:rPr>
              <w:pPrChange w:id="270" w:author="Author">
                <w:pPr>
                  <w:pStyle w:val="NoSpacing"/>
                  <w:framePr w:hSpace="180" w:wrap="around" w:hAnchor="margin" w:y="404"/>
                </w:pPr>
              </w:pPrChange>
            </w:pPr>
            <w:r w:rsidRPr="00342E7E">
              <w:rPr>
                <w:rFonts w:ascii="Arial" w:hAnsi="Arial" w:cs="Arial"/>
                <w:b/>
                <w:bCs/>
                <w:color w:val="000000" w:themeColor="text1"/>
                <w:sz w:val="22"/>
                <w:szCs w:val="22"/>
                <w:lang w:val="en-AU"/>
                <w:rPrChange w:id="271" w:author="Author">
                  <w:rPr>
                    <w:rFonts w:ascii="Calibri" w:hAnsi="Calibri" w:cs="Calibri"/>
                    <w:sz w:val="20"/>
                    <w:szCs w:val="20"/>
                    <w:lang w:val="en-AU"/>
                  </w:rPr>
                </w:rPrChange>
              </w:rPr>
              <w:t>Foundation skills</w:t>
            </w:r>
          </w:p>
          <w:p w14:paraId="3F3DD7C9" w14:textId="77777777" w:rsidR="000A3581" w:rsidRPr="00342E7E" w:rsidRDefault="000A3581">
            <w:pPr>
              <w:pStyle w:val="NoSpacing"/>
              <w:spacing w:line="360" w:lineRule="auto"/>
              <w:rPr>
                <w:rFonts w:ascii="Arial" w:hAnsi="Arial" w:cs="Arial"/>
                <w:color w:val="000000" w:themeColor="text1"/>
                <w:sz w:val="22"/>
                <w:szCs w:val="22"/>
                <w:rPrChange w:id="272" w:author="Author">
                  <w:rPr>
                    <w:rFonts w:ascii="Calibri" w:hAnsi="Calibri" w:cs="Calibri"/>
                    <w:sz w:val="20"/>
                    <w:szCs w:val="20"/>
                  </w:rPr>
                </w:rPrChange>
              </w:rPr>
              <w:pPrChange w:id="273" w:author="Author">
                <w:pPr>
                  <w:pStyle w:val="NoSpacing"/>
                  <w:framePr w:hSpace="180" w:wrap="around" w:hAnchor="margin" w:y="404"/>
                </w:pPr>
              </w:pPrChange>
            </w:pPr>
            <w:r w:rsidRPr="00342E7E">
              <w:rPr>
                <w:rFonts w:ascii="Arial" w:hAnsi="Arial" w:cs="Arial"/>
                <w:color w:val="000000" w:themeColor="text1"/>
                <w:sz w:val="22"/>
                <w:szCs w:val="22"/>
                <w:rPrChange w:id="274" w:author="Author">
                  <w:rPr>
                    <w:rFonts w:ascii="Calibri" w:hAnsi="Calibri" w:cs="Calibri"/>
                    <w:sz w:val="20"/>
                    <w:szCs w:val="20"/>
                  </w:rPr>
                </w:rPrChange>
              </w:rPr>
              <w:t>Reading skills to:</w:t>
            </w:r>
          </w:p>
          <w:p w14:paraId="112244C6" w14:textId="77777777" w:rsidR="000A3581" w:rsidRPr="00342E7E" w:rsidRDefault="000A3581">
            <w:pPr>
              <w:pStyle w:val="NoSpacing"/>
              <w:numPr>
                <w:ilvl w:val="0"/>
                <w:numId w:val="45"/>
              </w:numPr>
              <w:spacing w:line="360" w:lineRule="auto"/>
              <w:rPr>
                <w:rFonts w:ascii="Arial" w:hAnsi="Arial" w:cs="Arial"/>
                <w:color w:val="000000" w:themeColor="text1"/>
                <w:sz w:val="22"/>
                <w:szCs w:val="22"/>
                <w:rPrChange w:id="275" w:author="Author">
                  <w:rPr>
                    <w:rFonts w:ascii="Calibri" w:hAnsi="Calibri" w:cs="Calibri"/>
                    <w:sz w:val="20"/>
                    <w:szCs w:val="20"/>
                  </w:rPr>
                </w:rPrChange>
              </w:rPr>
              <w:pPrChange w:id="276" w:author="Author">
                <w:pPr>
                  <w:pStyle w:val="NoSpacing"/>
                  <w:framePr w:hSpace="180" w:wrap="around" w:hAnchor="margin" w:y="404"/>
                </w:pPr>
              </w:pPrChange>
            </w:pPr>
            <w:r w:rsidRPr="00342E7E">
              <w:rPr>
                <w:rFonts w:ascii="Arial" w:hAnsi="Arial" w:cs="Arial"/>
                <w:color w:val="000000" w:themeColor="text1"/>
                <w:sz w:val="22"/>
                <w:szCs w:val="22"/>
                <w:rPrChange w:id="277" w:author="Author">
                  <w:rPr>
                    <w:rFonts w:ascii="Calibri" w:hAnsi="Calibri" w:cs="Calibri"/>
                    <w:sz w:val="20"/>
                    <w:szCs w:val="20"/>
                  </w:rPr>
                </w:rPrChange>
              </w:rPr>
              <w:t>interpret detailed and familiar organisational safety and emergency response procedures</w:t>
            </w:r>
          </w:p>
          <w:p w14:paraId="6AB509AA" w14:textId="77777777" w:rsidR="000A3581" w:rsidRPr="00342E7E" w:rsidRDefault="000A3581">
            <w:pPr>
              <w:pStyle w:val="NoSpacing"/>
              <w:numPr>
                <w:ilvl w:val="0"/>
                <w:numId w:val="46"/>
              </w:numPr>
              <w:spacing w:line="360" w:lineRule="auto"/>
              <w:rPr>
                <w:rFonts w:ascii="Arial" w:hAnsi="Arial" w:cs="Arial"/>
                <w:color w:val="000000" w:themeColor="text1"/>
                <w:sz w:val="22"/>
                <w:szCs w:val="22"/>
                <w:rPrChange w:id="278" w:author="Author">
                  <w:rPr>
                    <w:rFonts w:ascii="Calibri" w:hAnsi="Calibri" w:cs="Calibri"/>
                    <w:sz w:val="20"/>
                    <w:szCs w:val="20"/>
                  </w:rPr>
                </w:rPrChange>
              </w:rPr>
              <w:pPrChange w:id="279" w:author="Author">
                <w:pPr>
                  <w:pStyle w:val="NoSpacing"/>
                  <w:framePr w:hSpace="180" w:wrap="around" w:hAnchor="margin" w:y="404"/>
                </w:pPr>
              </w:pPrChange>
            </w:pPr>
            <w:r w:rsidRPr="00342E7E">
              <w:rPr>
                <w:rFonts w:ascii="Arial" w:hAnsi="Arial" w:cs="Arial"/>
                <w:color w:val="000000" w:themeColor="text1"/>
                <w:sz w:val="22"/>
                <w:szCs w:val="22"/>
                <w:rPrChange w:id="280" w:author="Author">
                  <w:rPr>
                    <w:rFonts w:ascii="Calibri" w:hAnsi="Calibri" w:cs="Calibri"/>
                    <w:sz w:val="20"/>
                    <w:szCs w:val="20"/>
                  </w:rPr>
                </w:rPrChange>
              </w:rPr>
              <w:t>interpret factual activity plan information in familiar formats</w:t>
            </w:r>
          </w:p>
          <w:p w14:paraId="3E409F44" w14:textId="77777777" w:rsidR="000A3581" w:rsidRPr="00342E7E" w:rsidRDefault="000A3581">
            <w:pPr>
              <w:pStyle w:val="NoSpacing"/>
              <w:numPr>
                <w:ilvl w:val="0"/>
                <w:numId w:val="46"/>
              </w:numPr>
              <w:spacing w:line="360" w:lineRule="auto"/>
              <w:rPr>
                <w:rFonts w:ascii="Arial" w:hAnsi="Arial" w:cs="Arial"/>
                <w:color w:val="000000" w:themeColor="text1"/>
                <w:sz w:val="22"/>
                <w:szCs w:val="22"/>
                <w:rPrChange w:id="281" w:author="Author">
                  <w:rPr>
                    <w:rFonts w:ascii="Calibri" w:hAnsi="Calibri" w:cs="Calibri"/>
                    <w:sz w:val="20"/>
                    <w:szCs w:val="20"/>
                  </w:rPr>
                </w:rPrChange>
              </w:rPr>
              <w:pPrChange w:id="282" w:author="Author">
                <w:pPr>
                  <w:pStyle w:val="NoSpacing"/>
                  <w:framePr w:hSpace="180" w:wrap="around" w:hAnchor="margin" w:y="404"/>
                </w:pPr>
              </w:pPrChange>
            </w:pPr>
            <w:r w:rsidRPr="00342E7E">
              <w:rPr>
                <w:rFonts w:ascii="Arial" w:hAnsi="Arial" w:cs="Arial"/>
                <w:color w:val="000000" w:themeColor="text1"/>
                <w:sz w:val="22"/>
                <w:szCs w:val="22"/>
                <w:rPrChange w:id="283" w:author="Author">
                  <w:rPr>
                    <w:rFonts w:ascii="Calibri" w:hAnsi="Calibri" w:cs="Calibri"/>
                    <w:sz w:val="20"/>
                    <w:szCs w:val="20"/>
                  </w:rPr>
                </w:rPrChange>
              </w:rPr>
              <w:t>interpret potentially unfamiliar and complex information about waterway rules.</w:t>
            </w:r>
          </w:p>
          <w:p w14:paraId="502ACBBE" w14:textId="77777777" w:rsidR="000A3581" w:rsidRPr="00342E7E" w:rsidRDefault="000A3581">
            <w:pPr>
              <w:pStyle w:val="NoSpacing"/>
              <w:spacing w:line="360" w:lineRule="auto"/>
              <w:rPr>
                <w:rFonts w:ascii="Arial" w:hAnsi="Arial" w:cs="Arial"/>
                <w:color w:val="000000" w:themeColor="text1"/>
                <w:sz w:val="22"/>
                <w:szCs w:val="22"/>
                <w:rPrChange w:id="284" w:author="Author">
                  <w:rPr>
                    <w:rFonts w:ascii="Calibri" w:hAnsi="Calibri" w:cs="Calibri"/>
                    <w:sz w:val="20"/>
                    <w:szCs w:val="20"/>
                  </w:rPr>
                </w:rPrChange>
              </w:rPr>
              <w:pPrChange w:id="285" w:author="Author">
                <w:pPr>
                  <w:pStyle w:val="NoSpacing"/>
                  <w:framePr w:hSpace="180" w:wrap="around" w:hAnchor="margin" w:y="404"/>
                </w:pPr>
              </w:pPrChange>
            </w:pPr>
            <w:r w:rsidRPr="00342E7E">
              <w:rPr>
                <w:rFonts w:ascii="Arial" w:hAnsi="Arial" w:cs="Arial"/>
                <w:color w:val="000000" w:themeColor="text1"/>
                <w:sz w:val="22"/>
                <w:szCs w:val="22"/>
                <w:rPrChange w:id="286" w:author="Author">
                  <w:rPr>
                    <w:rFonts w:ascii="Calibri" w:hAnsi="Calibri" w:cs="Calibri"/>
                    <w:sz w:val="20"/>
                    <w:szCs w:val="20"/>
                  </w:rPr>
                </w:rPrChange>
              </w:rPr>
              <w:t>Oral communications skills to:</w:t>
            </w:r>
          </w:p>
          <w:p w14:paraId="1C4AA0A3" w14:textId="77777777" w:rsidR="000A3581" w:rsidRPr="00342E7E" w:rsidRDefault="000A3581">
            <w:pPr>
              <w:pStyle w:val="NoSpacing"/>
              <w:numPr>
                <w:ilvl w:val="0"/>
                <w:numId w:val="47"/>
              </w:numPr>
              <w:spacing w:line="360" w:lineRule="auto"/>
              <w:rPr>
                <w:rFonts w:ascii="Arial" w:hAnsi="Arial" w:cs="Arial"/>
                <w:color w:val="000000" w:themeColor="text1"/>
                <w:sz w:val="22"/>
                <w:szCs w:val="22"/>
                <w:rPrChange w:id="287" w:author="Author">
                  <w:rPr>
                    <w:rFonts w:ascii="Calibri" w:hAnsi="Calibri" w:cs="Calibri"/>
                    <w:sz w:val="20"/>
                    <w:szCs w:val="20"/>
                  </w:rPr>
                </w:rPrChange>
              </w:rPr>
              <w:pPrChange w:id="288" w:author="Author">
                <w:pPr>
                  <w:pStyle w:val="NoSpacing"/>
                  <w:framePr w:hSpace="180" w:wrap="around" w:hAnchor="margin" w:y="404"/>
                </w:pPr>
              </w:pPrChange>
            </w:pPr>
            <w:r w:rsidRPr="00342E7E">
              <w:rPr>
                <w:rFonts w:ascii="Arial" w:hAnsi="Arial" w:cs="Arial"/>
                <w:color w:val="000000" w:themeColor="text1"/>
                <w:sz w:val="22"/>
                <w:szCs w:val="22"/>
                <w:rPrChange w:id="289" w:author="Author">
                  <w:rPr>
                    <w:rFonts w:ascii="Calibri" w:hAnsi="Calibri" w:cs="Calibri"/>
                    <w:sz w:val="20"/>
                    <w:szCs w:val="20"/>
                  </w:rPr>
                </w:rPrChange>
              </w:rPr>
              <w:t>use clear and unambiguous verbal and non-verbal communications to make intent known.</w:t>
            </w:r>
          </w:p>
          <w:p w14:paraId="76015272" w14:textId="77777777" w:rsidR="000A3581" w:rsidRPr="00342E7E" w:rsidRDefault="000A3581">
            <w:pPr>
              <w:pStyle w:val="NoSpacing"/>
              <w:spacing w:line="360" w:lineRule="auto"/>
              <w:rPr>
                <w:rFonts w:ascii="Arial" w:hAnsi="Arial" w:cs="Arial"/>
                <w:color w:val="000000" w:themeColor="text1"/>
                <w:sz w:val="22"/>
                <w:szCs w:val="22"/>
                <w:rPrChange w:id="290" w:author="Author">
                  <w:rPr>
                    <w:rFonts w:ascii="Calibri" w:hAnsi="Calibri" w:cs="Calibri"/>
                    <w:sz w:val="20"/>
                    <w:szCs w:val="20"/>
                  </w:rPr>
                </w:rPrChange>
              </w:rPr>
              <w:pPrChange w:id="291" w:author="Author">
                <w:pPr>
                  <w:pStyle w:val="NoSpacing"/>
                  <w:framePr w:hSpace="180" w:wrap="around" w:hAnchor="margin" w:y="404"/>
                </w:pPr>
              </w:pPrChange>
            </w:pPr>
            <w:r w:rsidRPr="00342E7E">
              <w:rPr>
                <w:rFonts w:ascii="Arial" w:hAnsi="Arial" w:cs="Arial"/>
                <w:color w:val="000000" w:themeColor="text1"/>
                <w:sz w:val="22"/>
                <w:szCs w:val="22"/>
                <w:rPrChange w:id="292" w:author="Author">
                  <w:rPr>
                    <w:rFonts w:ascii="Calibri" w:hAnsi="Calibri" w:cs="Calibri"/>
                    <w:sz w:val="20"/>
                    <w:szCs w:val="20"/>
                  </w:rPr>
                </w:rPrChange>
              </w:rPr>
              <w:t>Numeracy skills to:</w:t>
            </w:r>
          </w:p>
          <w:p w14:paraId="39D20D02" w14:textId="77777777" w:rsidR="000A3581" w:rsidRPr="00342E7E" w:rsidRDefault="000A3581">
            <w:pPr>
              <w:pStyle w:val="NoSpacing"/>
              <w:numPr>
                <w:ilvl w:val="0"/>
                <w:numId w:val="47"/>
              </w:numPr>
              <w:spacing w:line="360" w:lineRule="auto"/>
              <w:rPr>
                <w:rFonts w:ascii="Arial" w:hAnsi="Arial" w:cs="Arial"/>
                <w:color w:val="000000" w:themeColor="text1"/>
                <w:sz w:val="22"/>
                <w:szCs w:val="22"/>
                <w:rPrChange w:id="293" w:author="Author">
                  <w:rPr>
                    <w:rFonts w:ascii="Calibri" w:hAnsi="Calibri" w:cs="Calibri"/>
                    <w:sz w:val="20"/>
                    <w:szCs w:val="20"/>
                  </w:rPr>
                </w:rPrChange>
              </w:rPr>
              <w:pPrChange w:id="294" w:author="Author">
                <w:pPr>
                  <w:pStyle w:val="NoSpacing"/>
                  <w:framePr w:hSpace="180" w:wrap="around" w:hAnchor="margin" w:y="404"/>
                </w:pPr>
              </w:pPrChange>
            </w:pPr>
            <w:r w:rsidRPr="00342E7E">
              <w:rPr>
                <w:rFonts w:ascii="Arial" w:hAnsi="Arial" w:cs="Arial"/>
                <w:color w:val="000000" w:themeColor="text1"/>
                <w:sz w:val="22"/>
                <w:szCs w:val="22"/>
                <w:rPrChange w:id="295" w:author="Author">
                  <w:rPr>
                    <w:rFonts w:ascii="Calibri" w:hAnsi="Calibri" w:cs="Calibri"/>
                    <w:sz w:val="20"/>
                    <w:szCs w:val="20"/>
                  </w:rPr>
                </w:rPrChange>
              </w:rPr>
              <w:t>interpret and calculate numerical data involving distances, times and speeds.</w:t>
            </w:r>
          </w:p>
          <w:p w14:paraId="4A49E6FC" w14:textId="77777777" w:rsidR="000A3581" w:rsidRPr="00342E7E" w:rsidRDefault="000A3581">
            <w:pPr>
              <w:pStyle w:val="NoSpacing"/>
              <w:spacing w:line="360" w:lineRule="auto"/>
              <w:rPr>
                <w:rFonts w:ascii="Arial" w:hAnsi="Arial" w:cs="Arial"/>
                <w:color w:val="000000" w:themeColor="text1"/>
                <w:sz w:val="22"/>
                <w:szCs w:val="22"/>
                <w:rPrChange w:id="296" w:author="Author">
                  <w:rPr>
                    <w:rFonts w:ascii="Calibri" w:hAnsi="Calibri" w:cs="Calibri"/>
                    <w:sz w:val="20"/>
                    <w:szCs w:val="20"/>
                  </w:rPr>
                </w:rPrChange>
              </w:rPr>
              <w:pPrChange w:id="297" w:author="Author">
                <w:pPr>
                  <w:pStyle w:val="NoSpacing"/>
                  <w:framePr w:hSpace="180" w:wrap="around" w:hAnchor="margin" w:y="404"/>
                </w:pPr>
              </w:pPrChange>
            </w:pPr>
            <w:r w:rsidRPr="00342E7E">
              <w:rPr>
                <w:rFonts w:ascii="Arial" w:hAnsi="Arial" w:cs="Arial"/>
                <w:color w:val="000000" w:themeColor="text1"/>
                <w:sz w:val="22"/>
                <w:szCs w:val="22"/>
                <w:rPrChange w:id="298" w:author="Author">
                  <w:rPr>
                    <w:rFonts w:ascii="Calibri" w:hAnsi="Calibri" w:cs="Calibri"/>
                    <w:sz w:val="20"/>
                    <w:szCs w:val="20"/>
                  </w:rPr>
                </w:rPrChange>
              </w:rPr>
              <w:t xml:space="preserve">Planning and </w:t>
            </w:r>
            <w:proofErr w:type="spellStart"/>
            <w:r w:rsidRPr="00342E7E">
              <w:rPr>
                <w:rFonts w:ascii="Arial" w:hAnsi="Arial" w:cs="Arial"/>
                <w:color w:val="000000" w:themeColor="text1"/>
                <w:sz w:val="22"/>
                <w:szCs w:val="22"/>
                <w:rPrChange w:id="299" w:author="Author">
                  <w:rPr>
                    <w:rFonts w:ascii="Calibri" w:hAnsi="Calibri" w:cs="Calibri"/>
                    <w:sz w:val="20"/>
                    <w:szCs w:val="20"/>
                  </w:rPr>
                </w:rPrChange>
              </w:rPr>
              <w:t>organising</w:t>
            </w:r>
            <w:proofErr w:type="spellEnd"/>
            <w:r w:rsidRPr="00342E7E">
              <w:rPr>
                <w:rFonts w:ascii="Arial" w:hAnsi="Arial" w:cs="Arial"/>
                <w:color w:val="000000" w:themeColor="text1"/>
                <w:sz w:val="22"/>
                <w:szCs w:val="22"/>
                <w:rPrChange w:id="300" w:author="Author">
                  <w:rPr>
                    <w:rFonts w:ascii="Calibri" w:hAnsi="Calibri" w:cs="Calibri"/>
                    <w:sz w:val="20"/>
                    <w:szCs w:val="20"/>
                  </w:rPr>
                </w:rPrChange>
              </w:rPr>
              <w:t xml:space="preserve"> skills to:</w:t>
            </w:r>
          </w:p>
          <w:p w14:paraId="7B4D15E5" w14:textId="77777777" w:rsidR="000A3581" w:rsidRPr="00342E7E" w:rsidRDefault="000A3581">
            <w:pPr>
              <w:pStyle w:val="NoSpacing"/>
              <w:numPr>
                <w:ilvl w:val="0"/>
                <w:numId w:val="47"/>
              </w:numPr>
              <w:spacing w:line="360" w:lineRule="auto"/>
              <w:rPr>
                <w:rFonts w:ascii="Arial" w:hAnsi="Arial" w:cs="Arial"/>
                <w:color w:val="000000" w:themeColor="text1"/>
                <w:sz w:val="22"/>
                <w:szCs w:val="22"/>
                <w:rPrChange w:id="301" w:author="Author">
                  <w:rPr>
                    <w:rFonts w:ascii="Calibri" w:hAnsi="Calibri" w:cs="Calibri"/>
                    <w:sz w:val="20"/>
                    <w:szCs w:val="20"/>
                  </w:rPr>
                </w:rPrChange>
              </w:rPr>
              <w:pPrChange w:id="302" w:author="Author">
                <w:pPr>
                  <w:pStyle w:val="NoSpacing"/>
                  <w:framePr w:hSpace="180" w:wrap="around" w:hAnchor="margin" w:y="404"/>
                </w:pPr>
              </w:pPrChange>
            </w:pPr>
            <w:r w:rsidRPr="00342E7E">
              <w:rPr>
                <w:rFonts w:ascii="Arial" w:hAnsi="Arial" w:cs="Arial"/>
                <w:color w:val="000000" w:themeColor="text1"/>
                <w:sz w:val="22"/>
                <w:szCs w:val="22"/>
                <w:rPrChange w:id="303" w:author="Author">
                  <w:rPr>
                    <w:rFonts w:ascii="Calibri" w:hAnsi="Calibri" w:cs="Calibri"/>
                    <w:sz w:val="20"/>
                    <w:szCs w:val="20"/>
                  </w:rPr>
                </w:rPrChange>
              </w:rPr>
              <w:t>manage own timing to complete activities within planned timeframes.</w:t>
            </w:r>
          </w:p>
          <w:p w14:paraId="574DE581" w14:textId="77777777" w:rsidR="000A3581" w:rsidRPr="00342E7E" w:rsidRDefault="000A3581">
            <w:pPr>
              <w:pStyle w:val="NoSpacing"/>
              <w:spacing w:line="360" w:lineRule="auto"/>
              <w:rPr>
                <w:rFonts w:ascii="Arial" w:hAnsi="Arial" w:cs="Arial"/>
                <w:color w:val="000000" w:themeColor="text1"/>
                <w:sz w:val="22"/>
                <w:szCs w:val="22"/>
                <w:rPrChange w:id="304" w:author="Author">
                  <w:rPr>
                    <w:rFonts w:ascii="Calibri" w:hAnsi="Calibri" w:cs="Calibri"/>
                    <w:sz w:val="20"/>
                    <w:szCs w:val="20"/>
                  </w:rPr>
                </w:rPrChange>
              </w:rPr>
              <w:pPrChange w:id="305" w:author="Author">
                <w:pPr>
                  <w:pStyle w:val="NoSpacing"/>
                  <w:framePr w:hSpace="180" w:wrap="around" w:hAnchor="margin" w:y="404"/>
                </w:pPr>
              </w:pPrChange>
            </w:pPr>
            <w:r w:rsidRPr="00342E7E">
              <w:rPr>
                <w:rFonts w:ascii="Arial" w:hAnsi="Arial" w:cs="Arial"/>
                <w:color w:val="000000" w:themeColor="text1"/>
                <w:sz w:val="22"/>
                <w:szCs w:val="22"/>
                <w:rPrChange w:id="306" w:author="Author">
                  <w:rPr>
                    <w:rFonts w:ascii="Calibri" w:hAnsi="Calibri" w:cs="Calibri"/>
                    <w:sz w:val="20"/>
                    <w:szCs w:val="20"/>
                  </w:rPr>
                </w:rPrChange>
              </w:rPr>
              <w:t>Self-management skills to:</w:t>
            </w:r>
          </w:p>
          <w:p w14:paraId="30FC533E" w14:textId="290B29DA" w:rsidR="00FA5A3C" w:rsidRPr="00342E7E" w:rsidRDefault="000A3581">
            <w:pPr>
              <w:pStyle w:val="NoSpacing"/>
              <w:numPr>
                <w:ilvl w:val="0"/>
                <w:numId w:val="47"/>
              </w:numPr>
              <w:spacing w:line="360" w:lineRule="auto"/>
              <w:rPr>
                <w:rFonts w:ascii="Arial" w:hAnsi="Arial" w:cs="Arial"/>
                <w:color w:val="000000" w:themeColor="text1"/>
                <w:sz w:val="22"/>
                <w:szCs w:val="22"/>
                <w:rPrChange w:id="307" w:author="Author">
                  <w:rPr>
                    <w:rFonts w:ascii="Calibri" w:hAnsi="Calibri" w:cs="Calibri"/>
                    <w:sz w:val="20"/>
                    <w:szCs w:val="20"/>
                  </w:rPr>
                </w:rPrChange>
              </w:rPr>
              <w:pPrChange w:id="308" w:author="Author">
                <w:pPr>
                  <w:pStyle w:val="NoSpacing"/>
                  <w:framePr w:hSpace="180" w:wrap="around" w:hAnchor="margin" w:y="404"/>
                </w:pPr>
              </w:pPrChange>
            </w:pPr>
            <w:r w:rsidRPr="00342E7E">
              <w:rPr>
                <w:rFonts w:ascii="Arial" w:hAnsi="Arial" w:cs="Arial"/>
                <w:color w:val="000000" w:themeColor="text1"/>
                <w:sz w:val="22"/>
                <w:szCs w:val="22"/>
                <w:rPrChange w:id="309" w:author="Author">
                  <w:rPr>
                    <w:rFonts w:ascii="Calibri" w:hAnsi="Calibri" w:cs="Calibri"/>
                    <w:sz w:val="20"/>
                    <w:szCs w:val="20"/>
                  </w:rPr>
                </w:rPrChange>
              </w:rPr>
              <w:t xml:space="preserve">critically </w:t>
            </w:r>
            <w:proofErr w:type="spellStart"/>
            <w:r w:rsidRPr="00342E7E">
              <w:rPr>
                <w:rFonts w:ascii="Arial" w:hAnsi="Arial" w:cs="Arial"/>
                <w:color w:val="000000" w:themeColor="text1"/>
                <w:sz w:val="22"/>
                <w:szCs w:val="22"/>
                <w:rPrChange w:id="310" w:author="Author">
                  <w:rPr>
                    <w:rFonts w:ascii="Calibri" w:hAnsi="Calibri" w:cs="Calibri"/>
                    <w:sz w:val="20"/>
                    <w:szCs w:val="20"/>
                  </w:rPr>
                </w:rPrChange>
              </w:rPr>
              <w:t>analyse</w:t>
            </w:r>
            <w:proofErr w:type="spellEnd"/>
            <w:r w:rsidRPr="00342E7E">
              <w:rPr>
                <w:rFonts w:ascii="Arial" w:hAnsi="Arial" w:cs="Arial"/>
                <w:color w:val="000000" w:themeColor="text1"/>
                <w:sz w:val="22"/>
                <w:szCs w:val="22"/>
                <w:rPrChange w:id="311" w:author="Author">
                  <w:rPr>
                    <w:rFonts w:ascii="Calibri" w:hAnsi="Calibri" w:cs="Calibri"/>
                    <w:sz w:val="20"/>
                    <w:szCs w:val="20"/>
                  </w:rPr>
                </w:rPrChange>
              </w:rPr>
              <w:t xml:space="preserve"> all circumstances and implications to provide a prompt and considered response to rescue requirements.</w:t>
            </w:r>
          </w:p>
        </w:tc>
      </w:tr>
      <w:tr w:rsidR="002128DA" w:rsidRPr="002128DA" w14:paraId="6F74EE29" w14:textId="77777777" w:rsidTr="00342E7E">
        <w:trPr>
          <w:trHeight w:val="300"/>
          <w:trPrChange w:id="312" w:author="Author">
            <w:trPr>
              <w:gridBefore w:val="1"/>
              <w:trHeight w:val="300"/>
            </w:trPr>
          </w:trPrChange>
        </w:trPr>
        <w:tc>
          <w:tcPr>
            <w:tcW w:w="9345" w:type="dxa"/>
            <w:gridSpan w:val="2"/>
            <w:tcMar>
              <w:left w:w="75" w:type="dxa"/>
              <w:right w:w="45" w:type="dxa"/>
            </w:tcMar>
            <w:tcPrChange w:id="313" w:author="Author">
              <w:tcPr>
                <w:tcW w:w="9345" w:type="dxa"/>
                <w:gridSpan w:val="4"/>
                <w:tcBorders>
                  <w:top w:val="single" w:sz="6" w:space="0" w:color="181717"/>
                  <w:left w:val="single" w:sz="6" w:space="0" w:color="181717"/>
                  <w:bottom w:val="single" w:sz="6" w:space="0" w:color="181717"/>
                  <w:right w:val="single" w:sz="6" w:space="0" w:color="181717"/>
                </w:tcBorders>
                <w:shd w:val="clear" w:color="auto" w:fill="FFFFFF" w:themeFill="background1"/>
                <w:tcMar>
                  <w:left w:w="75" w:type="dxa"/>
                  <w:right w:w="45" w:type="dxa"/>
                </w:tcMar>
              </w:tcPr>
            </w:tcPrChange>
          </w:tcPr>
          <w:p w14:paraId="727E399B" w14:textId="64AECADB" w:rsidR="003776B7" w:rsidRPr="00342E7E" w:rsidRDefault="003776B7">
            <w:pPr>
              <w:pStyle w:val="NoSpacing"/>
              <w:spacing w:line="360" w:lineRule="auto"/>
              <w:rPr>
                <w:rFonts w:ascii="Arial" w:hAnsi="Arial" w:cs="Arial"/>
                <w:b/>
                <w:bCs/>
                <w:color w:val="000000" w:themeColor="text1"/>
                <w:sz w:val="22"/>
                <w:szCs w:val="22"/>
                <w:rPrChange w:id="314" w:author="Author">
                  <w:rPr>
                    <w:rFonts w:ascii="Calibri" w:hAnsi="Calibri" w:cs="Calibri"/>
                    <w:sz w:val="20"/>
                    <w:szCs w:val="20"/>
                    <w:lang w:val="en-AU"/>
                  </w:rPr>
                </w:rPrChange>
              </w:rPr>
              <w:pPrChange w:id="315" w:author="Author">
                <w:pPr>
                  <w:pStyle w:val="NoSpacing"/>
                  <w:framePr w:hSpace="180" w:wrap="around" w:hAnchor="margin" w:y="404"/>
                </w:pPr>
              </w:pPrChange>
            </w:pPr>
            <w:r w:rsidRPr="00342E7E">
              <w:rPr>
                <w:rFonts w:ascii="Arial" w:hAnsi="Arial" w:cs="Arial"/>
                <w:b/>
                <w:bCs/>
                <w:color w:val="000000" w:themeColor="text1"/>
                <w:sz w:val="22"/>
                <w:szCs w:val="22"/>
                <w:lang w:val="en-AU"/>
                <w:rPrChange w:id="316" w:author="Author">
                  <w:rPr>
                    <w:rFonts w:ascii="Calibri" w:hAnsi="Calibri" w:cs="Calibri"/>
                    <w:sz w:val="20"/>
                    <w:szCs w:val="20"/>
                    <w:lang w:val="en-AU"/>
                  </w:rPr>
                </w:rPrChange>
              </w:rPr>
              <w:t>Range of conditions</w:t>
            </w:r>
          </w:p>
        </w:tc>
      </w:tr>
      <w:tr w:rsidR="002128DA" w:rsidRPr="002128DA" w14:paraId="2E44BFA5" w14:textId="77777777" w:rsidTr="00342E7E">
        <w:trPr>
          <w:trHeight w:val="300"/>
          <w:trPrChange w:id="317" w:author="Author">
            <w:trPr>
              <w:gridBefore w:val="1"/>
              <w:trHeight w:val="300"/>
            </w:trPr>
          </w:trPrChange>
        </w:trPr>
        <w:tc>
          <w:tcPr>
            <w:tcW w:w="9345" w:type="dxa"/>
            <w:gridSpan w:val="2"/>
            <w:tcMar>
              <w:left w:w="75" w:type="dxa"/>
              <w:right w:w="45" w:type="dxa"/>
            </w:tcMar>
            <w:tcPrChange w:id="318" w:author="Author">
              <w:tcPr>
                <w:tcW w:w="9345" w:type="dxa"/>
                <w:gridSpan w:val="4"/>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73E188A9" w14:textId="77777777" w:rsidR="003776B7" w:rsidRPr="00342E7E" w:rsidRDefault="003776B7">
            <w:pPr>
              <w:pStyle w:val="NoSpacing"/>
              <w:spacing w:line="360" w:lineRule="auto"/>
              <w:rPr>
                <w:rFonts w:ascii="Arial" w:hAnsi="Arial" w:cs="Arial"/>
                <w:b/>
                <w:bCs/>
                <w:color w:val="000000" w:themeColor="text1"/>
                <w:sz w:val="22"/>
                <w:szCs w:val="22"/>
                <w:rPrChange w:id="319" w:author="Author">
                  <w:rPr>
                    <w:rFonts w:ascii="Calibri" w:hAnsi="Calibri" w:cs="Calibri"/>
                    <w:sz w:val="20"/>
                    <w:szCs w:val="20"/>
                  </w:rPr>
                </w:rPrChange>
              </w:rPr>
              <w:pPrChange w:id="320" w:author="Author">
                <w:pPr>
                  <w:pStyle w:val="NoSpacing"/>
                  <w:framePr w:hSpace="180" w:wrap="around" w:hAnchor="margin" w:y="404"/>
                </w:pPr>
              </w:pPrChange>
            </w:pPr>
            <w:r w:rsidRPr="00342E7E">
              <w:rPr>
                <w:rFonts w:ascii="Arial" w:hAnsi="Arial" w:cs="Arial"/>
                <w:b/>
                <w:bCs/>
                <w:color w:val="000000" w:themeColor="text1"/>
                <w:sz w:val="22"/>
                <w:szCs w:val="22"/>
                <w:lang w:val="en-AU"/>
                <w:rPrChange w:id="321" w:author="Author">
                  <w:rPr>
                    <w:rFonts w:ascii="Calibri" w:hAnsi="Calibri" w:cs="Calibri"/>
                    <w:sz w:val="20"/>
                    <w:szCs w:val="20"/>
                    <w:lang w:val="en-AU"/>
                  </w:rPr>
                </w:rPrChange>
              </w:rPr>
              <w:t>Assessment Requirements</w:t>
            </w:r>
          </w:p>
        </w:tc>
      </w:tr>
      <w:tr w:rsidR="002128DA" w:rsidRPr="002128DA" w14:paraId="3769EB3C" w14:textId="77777777" w:rsidTr="00342E7E">
        <w:trPr>
          <w:trHeight w:val="300"/>
          <w:trPrChange w:id="322" w:author="Author">
            <w:trPr>
              <w:gridBefore w:val="1"/>
              <w:trHeight w:val="300"/>
            </w:trPr>
          </w:trPrChange>
        </w:trPr>
        <w:tc>
          <w:tcPr>
            <w:tcW w:w="2745" w:type="dxa"/>
            <w:shd w:val="clear" w:color="auto" w:fill="D9D9D9" w:themeFill="background1" w:themeFillShade="D9"/>
            <w:tcMar>
              <w:left w:w="75" w:type="dxa"/>
              <w:right w:w="45" w:type="dxa"/>
            </w:tcMar>
            <w:tcPrChange w:id="323"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1F5002F9" w14:textId="3BE9AB75" w:rsidR="003776B7" w:rsidRPr="00342E7E" w:rsidRDefault="003776B7">
            <w:pPr>
              <w:pStyle w:val="NoSpacing"/>
              <w:spacing w:line="360" w:lineRule="auto"/>
              <w:rPr>
                <w:rFonts w:ascii="Arial" w:hAnsi="Arial" w:cs="Arial"/>
                <w:b/>
                <w:bCs/>
                <w:color w:val="000000" w:themeColor="text1"/>
                <w:sz w:val="22"/>
                <w:szCs w:val="22"/>
                <w:rPrChange w:id="324" w:author="Author">
                  <w:rPr>
                    <w:rFonts w:ascii="Calibri" w:hAnsi="Calibri" w:cs="Calibri"/>
                    <w:i/>
                    <w:iCs/>
                    <w:sz w:val="20"/>
                    <w:szCs w:val="20"/>
                    <w:lang w:val="en-AU"/>
                  </w:rPr>
                </w:rPrChange>
              </w:rPr>
              <w:pPrChange w:id="325" w:author="Author">
                <w:pPr>
                  <w:pStyle w:val="NoSpacing"/>
                  <w:framePr w:hSpace="180" w:wrap="around" w:hAnchor="margin" w:y="404"/>
                </w:pPr>
              </w:pPrChange>
            </w:pPr>
            <w:r w:rsidRPr="00342E7E">
              <w:rPr>
                <w:rFonts w:ascii="Arial" w:hAnsi="Arial" w:cs="Arial"/>
                <w:b/>
                <w:bCs/>
                <w:color w:val="000000" w:themeColor="text1"/>
                <w:sz w:val="22"/>
                <w:szCs w:val="22"/>
                <w:lang w:val="en-AU"/>
                <w:rPrChange w:id="326" w:author="Author">
                  <w:rPr>
                    <w:rFonts w:ascii="Calibri" w:hAnsi="Calibri" w:cs="Calibri"/>
                    <w:sz w:val="20"/>
                    <w:szCs w:val="20"/>
                    <w:lang w:val="en-AU"/>
                  </w:rPr>
                </w:rPrChange>
              </w:rPr>
              <w:t>Performance evidence</w:t>
            </w:r>
          </w:p>
        </w:tc>
        <w:tc>
          <w:tcPr>
            <w:tcW w:w="6600" w:type="dxa"/>
            <w:tcMar>
              <w:left w:w="75" w:type="dxa"/>
              <w:right w:w="45" w:type="dxa"/>
            </w:tcMar>
            <w:tcPrChange w:id="327"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7175657E" w14:textId="77777777" w:rsidR="00CB3405" w:rsidRPr="00D1756C" w:rsidRDefault="00CB3405">
            <w:pPr>
              <w:pStyle w:val="NoSpacing"/>
              <w:spacing w:line="360" w:lineRule="auto"/>
              <w:rPr>
                <w:rFonts w:ascii="Arial" w:hAnsi="Arial" w:cs="Arial"/>
                <w:color w:val="000000" w:themeColor="text1"/>
                <w:sz w:val="22"/>
                <w:szCs w:val="22"/>
              </w:rPr>
              <w:pPrChange w:id="328" w:author="Author">
                <w:pPr>
                  <w:pStyle w:val="NoSpacing"/>
                  <w:framePr w:hSpace="180" w:wrap="around" w:hAnchor="margin" w:y="404"/>
                </w:pPr>
              </w:pPrChange>
            </w:pPr>
            <w:r w:rsidRPr="00D1756C">
              <w:rPr>
                <w:rFonts w:ascii="Arial" w:hAnsi="Arial" w:cs="Arial"/>
                <w:color w:val="000000" w:themeColor="text1"/>
                <w:sz w:val="22"/>
                <w:szCs w:val="22"/>
              </w:rPr>
              <w:t>Evidence of the ability to complete tasks outlined in elements and performance criteria of this unit in the context of the job role, and:</w:t>
            </w:r>
          </w:p>
          <w:p w14:paraId="045DA5EB" w14:textId="12326B10" w:rsidR="004464C4" w:rsidRPr="00D1756C" w:rsidRDefault="004464C4">
            <w:pPr>
              <w:pStyle w:val="NoSpacing"/>
              <w:spacing w:line="360" w:lineRule="auto"/>
              <w:rPr>
                <w:rFonts w:ascii="Arial" w:hAnsi="Arial" w:cs="Arial"/>
                <w:color w:val="000000" w:themeColor="text1"/>
                <w:sz w:val="22"/>
                <w:szCs w:val="22"/>
              </w:rPr>
              <w:pPrChange w:id="329" w:author="Author">
                <w:pPr>
                  <w:pStyle w:val="NoSpacing"/>
                  <w:framePr w:hSpace="180" w:wrap="around" w:hAnchor="margin" w:y="404"/>
                </w:pPr>
              </w:pPrChange>
            </w:pPr>
            <w:r w:rsidRPr="00D1756C">
              <w:rPr>
                <w:rFonts w:ascii="Arial" w:hAnsi="Arial" w:cs="Arial"/>
                <w:color w:val="000000" w:themeColor="text1"/>
                <w:sz w:val="22"/>
                <w:szCs w:val="22"/>
              </w:rPr>
              <w:lastRenderedPageBreak/>
              <w:t>complete three group personal watercraft (PWC) sessions</w:t>
            </w:r>
          </w:p>
          <w:p w14:paraId="17B2E54A" w14:textId="77777777" w:rsidR="004464C4" w:rsidRPr="00D1756C" w:rsidRDefault="004464C4">
            <w:pPr>
              <w:pStyle w:val="NoSpacing"/>
              <w:spacing w:line="360" w:lineRule="auto"/>
              <w:rPr>
                <w:rFonts w:ascii="Arial" w:hAnsi="Arial" w:cs="Arial"/>
                <w:color w:val="000000" w:themeColor="text1"/>
                <w:sz w:val="22"/>
                <w:szCs w:val="22"/>
              </w:rPr>
              <w:pPrChange w:id="330" w:author="Author">
                <w:pPr>
                  <w:pStyle w:val="NoSpacing"/>
                  <w:framePr w:hSpace="180" w:wrap="around" w:hAnchor="margin" w:y="404"/>
                </w:pPr>
              </w:pPrChange>
            </w:pPr>
            <w:r w:rsidRPr="00D1756C">
              <w:rPr>
                <w:rFonts w:ascii="Arial" w:hAnsi="Arial" w:cs="Arial"/>
                <w:color w:val="000000" w:themeColor="text1"/>
                <w:sz w:val="22"/>
                <w:szCs w:val="22"/>
              </w:rPr>
              <w:t>during each session, consistently:</w:t>
            </w:r>
          </w:p>
          <w:p w14:paraId="45131535" w14:textId="77777777" w:rsidR="004464C4" w:rsidRPr="00D1756C" w:rsidRDefault="004464C4" w:rsidP="00D1756C">
            <w:pPr>
              <w:pStyle w:val="NoSpacing"/>
              <w:numPr>
                <w:ilvl w:val="0"/>
                <w:numId w:val="48"/>
              </w:numPr>
              <w:spacing w:line="360" w:lineRule="auto"/>
              <w:rPr>
                <w:rFonts w:ascii="Arial" w:hAnsi="Arial" w:cs="Arial"/>
                <w:color w:val="000000" w:themeColor="text1"/>
                <w:sz w:val="22"/>
                <w:szCs w:val="22"/>
              </w:rPr>
            </w:pPr>
            <w:r w:rsidRPr="00D1756C">
              <w:rPr>
                <w:rFonts w:ascii="Arial" w:hAnsi="Arial" w:cs="Arial"/>
                <w:color w:val="000000" w:themeColor="text1"/>
                <w:sz w:val="22"/>
                <w:szCs w:val="22"/>
              </w:rPr>
              <w:t>follow safety procedures and safely negotiate hazards</w:t>
            </w:r>
          </w:p>
          <w:p w14:paraId="08217D7B" w14:textId="77777777" w:rsidR="004464C4" w:rsidRPr="00D1756C" w:rsidRDefault="004464C4" w:rsidP="00D1756C">
            <w:pPr>
              <w:pStyle w:val="NoSpacing"/>
              <w:numPr>
                <w:ilvl w:val="0"/>
                <w:numId w:val="48"/>
              </w:numPr>
              <w:spacing w:line="360" w:lineRule="auto"/>
              <w:rPr>
                <w:rFonts w:ascii="Arial" w:hAnsi="Arial" w:cs="Arial"/>
                <w:color w:val="000000" w:themeColor="text1"/>
                <w:sz w:val="22"/>
                <w:szCs w:val="22"/>
              </w:rPr>
            </w:pPr>
            <w:r w:rsidRPr="00D1756C">
              <w:rPr>
                <w:rFonts w:ascii="Arial" w:hAnsi="Arial" w:cs="Arial"/>
                <w:color w:val="000000" w:themeColor="text1"/>
                <w:sz w:val="22"/>
                <w:szCs w:val="22"/>
              </w:rPr>
              <w:t>follow waterway rules for PWC</w:t>
            </w:r>
          </w:p>
          <w:p w14:paraId="07D78864" w14:textId="77777777" w:rsidR="004464C4" w:rsidRPr="00D1756C" w:rsidRDefault="004464C4" w:rsidP="00D1756C">
            <w:pPr>
              <w:pStyle w:val="NoSpacing"/>
              <w:numPr>
                <w:ilvl w:val="0"/>
                <w:numId w:val="48"/>
              </w:numPr>
              <w:spacing w:line="360" w:lineRule="auto"/>
              <w:rPr>
                <w:rFonts w:ascii="Arial" w:hAnsi="Arial" w:cs="Arial"/>
                <w:color w:val="000000" w:themeColor="text1"/>
                <w:sz w:val="22"/>
                <w:szCs w:val="22"/>
              </w:rPr>
            </w:pPr>
            <w:r w:rsidRPr="00D1756C">
              <w:rPr>
                <w:rFonts w:ascii="Arial" w:hAnsi="Arial" w:cs="Arial"/>
                <w:color w:val="000000" w:themeColor="text1"/>
                <w:sz w:val="22"/>
                <w:szCs w:val="22"/>
              </w:rPr>
              <w:t>control speed and direction of craft forward, in reverse and throughout turns using appropriate level of throttle</w:t>
            </w:r>
          </w:p>
          <w:p w14:paraId="72981A59" w14:textId="77777777" w:rsidR="004464C4" w:rsidRPr="00D1756C" w:rsidRDefault="004464C4" w:rsidP="00D1756C">
            <w:pPr>
              <w:pStyle w:val="NoSpacing"/>
              <w:numPr>
                <w:ilvl w:val="0"/>
                <w:numId w:val="48"/>
              </w:numPr>
              <w:spacing w:line="360" w:lineRule="auto"/>
              <w:rPr>
                <w:rFonts w:ascii="Arial" w:hAnsi="Arial" w:cs="Arial"/>
                <w:color w:val="000000" w:themeColor="text1"/>
                <w:sz w:val="22"/>
                <w:szCs w:val="22"/>
              </w:rPr>
            </w:pPr>
            <w:r w:rsidRPr="00D1756C">
              <w:rPr>
                <w:rFonts w:ascii="Arial" w:hAnsi="Arial" w:cs="Arial"/>
                <w:color w:val="000000" w:themeColor="text1"/>
                <w:sz w:val="22"/>
                <w:szCs w:val="22"/>
              </w:rPr>
              <w:t>safely negotiate crossing waves</w:t>
            </w:r>
          </w:p>
          <w:p w14:paraId="5037C71C" w14:textId="77777777" w:rsidR="004464C4" w:rsidRPr="00D1756C" w:rsidRDefault="004464C4">
            <w:pPr>
              <w:pStyle w:val="NoSpacing"/>
              <w:spacing w:line="360" w:lineRule="auto"/>
              <w:rPr>
                <w:rFonts w:ascii="Arial" w:hAnsi="Arial" w:cs="Arial"/>
                <w:color w:val="000000" w:themeColor="text1"/>
                <w:sz w:val="22"/>
                <w:szCs w:val="22"/>
              </w:rPr>
              <w:pPrChange w:id="331" w:author="Author">
                <w:pPr>
                  <w:pStyle w:val="NoSpacing"/>
                  <w:framePr w:hSpace="180" w:wrap="around" w:hAnchor="margin" w:y="404"/>
                </w:pPr>
              </w:pPrChange>
            </w:pPr>
            <w:r w:rsidRPr="00D1756C">
              <w:rPr>
                <w:rFonts w:ascii="Arial" w:hAnsi="Arial" w:cs="Arial"/>
                <w:color w:val="000000" w:themeColor="text1"/>
                <w:sz w:val="22"/>
                <w:szCs w:val="22"/>
              </w:rPr>
              <w:t>participate in simulations to:</w:t>
            </w:r>
          </w:p>
          <w:p w14:paraId="06DE63E7" w14:textId="77777777" w:rsidR="004464C4" w:rsidRPr="00D1756C" w:rsidRDefault="004464C4" w:rsidP="00D1756C">
            <w:pPr>
              <w:pStyle w:val="NoSpacing"/>
              <w:numPr>
                <w:ilvl w:val="0"/>
                <w:numId w:val="49"/>
              </w:numPr>
              <w:spacing w:line="360" w:lineRule="auto"/>
              <w:rPr>
                <w:rFonts w:ascii="Arial" w:hAnsi="Arial" w:cs="Arial"/>
                <w:color w:val="000000" w:themeColor="text1"/>
                <w:sz w:val="22"/>
                <w:szCs w:val="22"/>
              </w:rPr>
            </w:pPr>
            <w:r w:rsidRPr="00D1756C">
              <w:rPr>
                <w:rFonts w:ascii="Arial" w:hAnsi="Arial" w:cs="Arial"/>
                <w:color w:val="000000" w:themeColor="text1"/>
                <w:sz w:val="22"/>
                <w:szCs w:val="22"/>
              </w:rPr>
              <w:t>complete three self-rescues following a capsize</w:t>
            </w:r>
          </w:p>
          <w:p w14:paraId="1CAB4985" w14:textId="77777777" w:rsidR="004464C4" w:rsidRPr="00D1756C" w:rsidRDefault="004464C4" w:rsidP="00D1756C">
            <w:pPr>
              <w:pStyle w:val="NoSpacing"/>
              <w:numPr>
                <w:ilvl w:val="0"/>
                <w:numId w:val="49"/>
              </w:numPr>
              <w:spacing w:line="360" w:lineRule="auto"/>
              <w:rPr>
                <w:rFonts w:ascii="Arial" w:hAnsi="Arial" w:cs="Arial"/>
                <w:color w:val="000000" w:themeColor="text1"/>
                <w:sz w:val="22"/>
                <w:szCs w:val="22"/>
              </w:rPr>
            </w:pPr>
            <w:r w:rsidRPr="00D1756C">
              <w:rPr>
                <w:rFonts w:ascii="Arial" w:hAnsi="Arial" w:cs="Arial"/>
                <w:color w:val="000000" w:themeColor="text1"/>
                <w:sz w:val="22"/>
                <w:szCs w:val="22"/>
              </w:rPr>
              <w:t>complete four deep water rescues to assist a single rider:</w:t>
            </w:r>
          </w:p>
          <w:p w14:paraId="72303A6C" w14:textId="77777777" w:rsidR="004464C4" w:rsidRPr="00D1756C" w:rsidRDefault="004464C4" w:rsidP="00D1756C">
            <w:pPr>
              <w:pStyle w:val="NoSpacing"/>
              <w:numPr>
                <w:ilvl w:val="0"/>
                <w:numId w:val="49"/>
              </w:numPr>
              <w:spacing w:line="360" w:lineRule="auto"/>
              <w:rPr>
                <w:rFonts w:ascii="Arial" w:hAnsi="Arial" w:cs="Arial"/>
                <w:color w:val="000000" w:themeColor="text1"/>
                <w:sz w:val="22"/>
                <w:szCs w:val="22"/>
              </w:rPr>
            </w:pPr>
            <w:r w:rsidRPr="00D1756C">
              <w:rPr>
                <w:rFonts w:ascii="Arial" w:hAnsi="Arial" w:cs="Arial"/>
                <w:color w:val="000000" w:themeColor="text1"/>
                <w:sz w:val="22"/>
                <w:szCs w:val="22"/>
              </w:rPr>
              <w:t>two ejections, craft upright</w:t>
            </w:r>
          </w:p>
          <w:p w14:paraId="3F3E2989" w14:textId="77777777" w:rsidR="004464C4" w:rsidRPr="00D1756C" w:rsidRDefault="004464C4" w:rsidP="00D1756C">
            <w:pPr>
              <w:pStyle w:val="NoSpacing"/>
              <w:numPr>
                <w:ilvl w:val="0"/>
                <w:numId w:val="49"/>
              </w:numPr>
              <w:spacing w:line="360" w:lineRule="auto"/>
              <w:rPr>
                <w:rFonts w:ascii="Arial" w:hAnsi="Arial" w:cs="Arial"/>
                <w:color w:val="000000" w:themeColor="text1"/>
                <w:sz w:val="22"/>
                <w:szCs w:val="22"/>
              </w:rPr>
            </w:pPr>
            <w:r w:rsidRPr="00D1756C">
              <w:rPr>
                <w:rFonts w:ascii="Arial" w:hAnsi="Arial" w:cs="Arial"/>
                <w:color w:val="000000" w:themeColor="text1"/>
                <w:sz w:val="22"/>
                <w:szCs w:val="22"/>
              </w:rPr>
              <w:t>two capsizes, craft upturned</w:t>
            </w:r>
          </w:p>
          <w:p w14:paraId="5E9FE6E6" w14:textId="4ECC409D" w:rsidR="003776B7" w:rsidRPr="00D1756C" w:rsidRDefault="004464C4" w:rsidP="00D1756C">
            <w:pPr>
              <w:pStyle w:val="NoSpacing"/>
              <w:numPr>
                <w:ilvl w:val="0"/>
                <w:numId w:val="49"/>
              </w:numPr>
              <w:spacing w:line="360" w:lineRule="auto"/>
              <w:rPr>
                <w:rFonts w:ascii="Arial" w:hAnsi="Arial" w:cs="Arial"/>
                <w:color w:val="000000" w:themeColor="text1"/>
                <w:sz w:val="22"/>
                <w:szCs w:val="22"/>
              </w:rPr>
            </w:pPr>
            <w:r w:rsidRPr="00D1756C">
              <w:rPr>
                <w:rFonts w:ascii="Arial" w:hAnsi="Arial" w:cs="Arial"/>
                <w:color w:val="000000" w:themeColor="text1"/>
                <w:sz w:val="22"/>
                <w:szCs w:val="22"/>
              </w:rPr>
              <w:t>conduct two craft to craft tows to return PWC to shore.</w:t>
            </w:r>
          </w:p>
        </w:tc>
      </w:tr>
      <w:tr w:rsidR="002128DA" w:rsidRPr="002128DA" w14:paraId="7B3223F1" w14:textId="77777777" w:rsidTr="00342E7E">
        <w:trPr>
          <w:trHeight w:val="300"/>
          <w:trPrChange w:id="332" w:author="Author">
            <w:trPr>
              <w:gridBefore w:val="1"/>
              <w:trHeight w:val="300"/>
            </w:trPr>
          </w:trPrChange>
        </w:trPr>
        <w:tc>
          <w:tcPr>
            <w:tcW w:w="2745" w:type="dxa"/>
            <w:shd w:val="clear" w:color="auto" w:fill="D9D9D9" w:themeFill="background1" w:themeFillShade="D9"/>
            <w:tcMar>
              <w:left w:w="75" w:type="dxa"/>
              <w:right w:w="45" w:type="dxa"/>
            </w:tcMar>
            <w:tcPrChange w:id="333"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757222ED" w14:textId="77777777" w:rsidR="003776B7" w:rsidRPr="00342E7E" w:rsidRDefault="003776B7">
            <w:pPr>
              <w:pStyle w:val="NoSpacing"/>
              <w:spacing w:line="360" w:lineRule="auto"/>
              <w:rPr>
                <w:rFonts w:ascii="Arial" w:hAnsi="Arial" w:cs="Arial"/>
                <w:b/>
                <w:bCs/>
                <w:color w:val="000000" w:themeColor="text1"/>
                <w:sz w:val="22"/>
                <w:szCs w:val="22"/>
                <w:rPrChange w:id="334" w:author="Author">
                  <w:rPr>
                    <w:rFonts w:ascii="Calibri" w:hAnsi="Calibri" w:cs="Calibri"/>
                    <w:sz w:val="20"/>
                    <w:szCs w:val="20"/>
                  </w:rPr>
                </w:rPrChange>
              </w:rPr>
              <w:pPrChange w:id="335" w:author="Author">
                <w:pPr>
                  <w:pStyle w:val="NoSpacing"/>
                  <w:framePr w:hSpace="180" w:wrap="around" w:hAnchor="margin" w:y="404"/>
                </w:pPr>
              </w:pPrChange>
            </w:pPr>
            <w:r w:rsidRPr="00342E7E">
              <w:rPr>
                <w:rFonts w:ascii="Arial" w:hAnsi="Arial" w:cs="Arial"/>
                <w:b/>
                <w:bCs/>
                <w:color w:val="000000" w:themeColor="text1"/>
                <w:sz w:val="22"/>
                <w:szCs w:val="22"/>
                <w:lang w:val="en-AU"/>
                <w:rPrChange w:id="336" w:author="Author">
                  <w:rPr>
                    <w:rFonts w:ascii="Calibri" w:hAnsi="Calibri" w:cs="Calibri"/>
                    <w:sz w:val="20"/>
                    <w:szCs w:val="20"/>
                    <w:lang w:val="en-AU"/>
                  </w:rPr>
                </w:rPrChange>
              </w:rPr>
              <w:lastRenderedPageBreak/>
              <w:t>Knowledge evidence</w:t>
            </w:r>
          </w:p>
          <w:p w14:paraId="36B2DEE6" w14:textId="77777777" w:rsidR="003776B7" w:rsidRPr="00342E7E" w:rsidRDefault="003776B7">
            <w:pPr>
              <w:pStyle w:val="NoSpacing"/>
              <w:spacing w:line="360" w:lineRule="auto"/>
              <w:rPr>
                <w:rFonts w:ascii="Arial" w:hAnsi="Arial" w:cs="Arial"/>
                <w:b/>
                <w:bCs/>
                <w:color w:val="000000" w:themeColor="text1"/>
                <w:sz w:val="22"/>
                <w:szCs w:val="22"/>
                <w:lang w:val="en-AU"/>
                <w:rPrChange w:id="337" w:author="Author">
                  <w:rPr>
                    <w:rFonts w:ascii="Calibri" w:hAnsi="Calibri" w:cs="Calibri"/>
                    <w:i/>
                    <w:iCs/>
                    <w:sz w:val="20"/>
                    <w:szCs w:val="20"/>
                    <w:lang w:val="en-AU"/>
                  </w:rPr>
                </w:rPrChange>
              </w:rPr>
              <w:pPrChange w:id="338" w:author="Author">
                <w:pPr>
                  <w:pStyle w:val="NoSpacing"/>
                  <w:framePr w:hSpace="180" w:wrap="around" w:hAnchor="margin" w:y="404"/>
                </w:pPr>
              </w:pPrChange>
            </w:pPr>
          </w:p>
        </w:tc>
        <w:tc>
          <w:tcPr>
            <w:tcW w:w="6600" w:type="dxa"/>
            <w:tcMar>
              <w:left w:w="75" w:type="dxa"/>
              <w:right w:w="45" w:type="dxa"/>
            </w:tcMar>
            <w:tcPrChange w:id="339"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7E44BB50" w14:textId="5AD1C7ED" w:rsidR="00107560" w:rsidRPr="00107560" w:rsidRDefault="00107560" w:rsidP="00107560">
            <w:pPr>
              <w:pStyle w:val="NoSpacing"/>
              <w:tabs>
                <w:tab w:val="left" w:pos="1510"/>
              </w:tabs>
              <w:spacing w:line="360" w:lineRule="auto"/>
              <w:rPr>
                <w:rFonts w:ascii="Arial" w:hAnsi="Arial" w:cs="Arial"/>
                <w:bCs/>
                <w:color w:val="000000" w:themeColor="text1"/>
                <w:sz w:val="22"/>
                <w:szCs w:val="22"/>
              </w:rPr>
            </w:pPr>
            <w:r w:rsidRPr="00107560">
              <w:rPr>
                <w:rFonts w:ascii="Arial" w:hAnsi="Arial" w:cs="Arial"/>
                <w:bCs/>
                <w:sz w:val="22"/>
                <w:szCs w:val="22"/>
              </w:rPr>
              <w:t>Demonstrated knowledge required to complete the tasks outlined in elements and performance criteria of this unit:</w:t>
            </w:r>
          </w:p>
          <w:p w14:paraId="0BB32744" w14:textId="5FB35806" w:rsidR="00F840FB" w:rsidRPr="00D1756C" w:rsidRDefault="00F840FB" w:rsidP="00D1756C">
            <w:pPr>
              <w:pStyle w:val="NoSpacing"/>
              <w:numPr>
                <w:ilvl w:val="0"/>
                <w:numId w:val="51"/>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 xml:space="preserve">organisational safety and emergency response procedures for personal </w:t>
            </w:r>
            <w:proofErr w:type="gramStart"/>
            <w:r w:rsidRPr="00D1756C">
              <w:rPr>
                <w:rFonts w:ascii="Arial" w:hAnsi="Arial" w:cs="Arial"/>
                <w:bCs/>
                <w:color w:val="000000" w:themeColor="text1"/>
                <w:sz w:val="22"/>
                <w:szCs w:val="22"/>
              </w:rPr>
              <w:t>water craft</w:t>
            </w:r>
            <w:proofErr w:type="gramEnd"/>
            <w:r w:rsidRPr="00D1756C">
              <w:rPr>
                <w:rFonts w:ascii="Arial" w:hAnsi="Arial" w:cs="Arial"/>
                <w:bCs/>
                <w:color w:val="000000" w:themeColor="text1"/>
                <w:sz w:val="22"/>
                <w:szCs w:val="22"/>
              </w:rPr>
              <w:t xml:space="preserve"> activities</w:t>
            </w:r>
          </w:p>
          <w:p w14:paraId="72F614DF" w14:textId="77777777" w:rsidR="00F840FB" w:rsidRPr="00D1756C" w:rsidRDefault="00F840FB" w:rsidP="00D1756C">
            <w:pPr>
              <w:pStyle w:val="NoSpacing"/>
              <w:numPr>
                <w:ilvl w:val="0"/>
                <w:numId w:val="51"/>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 xml:space="preserve">exposure protection swim </w:t>
            </w:r>
            <w:proofErr w:type="gramStart"/>
            <w:r w:rsidRPr="00D1756C">
              <w:rPr>
                <w:rFonts w:ascii="Arial" w:hAnsi="Arial" w:cs="Arial"/>
                <w:bCs/>
                <w:color w:val="000000" w:themeColor="text1"/>
                <w:sz w:val="22"/>
                <w:szCs w:val="22"/>
              </w:rPr>
              <w:t>wear</w:t>
            </w:r>
            <w:proofErr w:type="gramEnd"/>
            <w:r w:rsidRPr="00D1756C">
              <w:rPr>
                <w:rFonts w:ascii="Arial" w:hAnsi="Arial" w:cs="Arial"/>
                <w:bCs/>
                <w:color w:val="000000" w:themeColor="text1"/>
                <w:sz w:val="22"/>
                <w:szCs w:val="22"/>
              </w:rPr>
              <w:t xml:space="preserve"> suitable for PWC activities:</w:t>
            </w:r>
          </w:p>
          <w:p w14:paraId="658B9F8D" w14:textId="77777777" w:rsidR="00F840FB" w:rsidRPr="00D1756C" w:rsidRDefault="00F840FB" w:rsidP="00D1756C">
            <w:pPr>
              <w:pStyle w:val="NoSpacing"/>
              <w:numPr>
                <w:ilvl w:val="0"/>
                <w:numId w:val="51"/>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types of swim wear and fabrics that protect against the effects of weather and water conditions including sun, temperatures, winds, and precipitation of different levels and extremes</w:t>
            </w:r>
          </w:p>
          <w:p w14:paraId="3874DDAF" w14:textId="77777777" w:rsidR="00F840FB" w:rsidRPr="00D1756C" w:rsidRDefault="00F840FB" w:rsidP="00D1756C">
            <w:pPr>
              <w:pStyle w:val="NoSpacing"/>
              <w:numPr>
                <w:ilvl w:val="0"/>
                <w:numId w:val="51"/>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features and uses of exposure suits, booties, water shoes, gloves and mittens of different styles and grades suited to different conditions</w:t>
            </w:r>
          </w:p>
          <w:p w14:paraId="766946E8" w14:textId="77777777" w:rsidR="00F840FB" w:rsidRPr="00D1756C" w:rsidRDefault="00F840FB" w:rsidP="00D1756C">
            <w:pPr>
              <w:pStyle w:val="NoSpacing"/>
              <w:numPr>
                <w:ilvl w:val="0"/>
                <w:numId w:val="51"/>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features and functions of lifejackets suitable for PWC activities in exposed coastal areas and how to fit and adjust these for comfort and safety</w:t>
            </w:r>
          </w:p>
          <w:p w14:paraId="3FD2254C" w14:textId="77777777" w:rsidR="00F840FB" w:rsidRPr="00D1756C" w:rsidRDefault="00F840FB">
            <w:pPr>
              <w:pStyle w:val="NoSpacing"/>
              <w:tabs>
                <w:tab w:val="left" w:pos="1510"/>
              </w:tabs>
              <w:spacing w:line="360" w:lineRule="auto"/>
              <w:rPr>
                <w:rFonts w:ascii="Arial" w:hAnsi="Arial" w:cs="Arial"/>
                <w:bCs/>
                <w:color w:val="000000" w:themeColor="text1"/>
                <w:sz w:val="22"/>
                <w:szCs w:val="22"/>
              </w:rPr>
              <w:pPrChange w:id="340" w:author="Author">
                <w:pPr>
                  <w:pStyle w:val="NoSpacing"/>
                  <w:framePr w:hSpace="180" w:wrap="around" w:hAnchor="margin" w:y="404"/>
                  <w:tabs>
                    <w:tab w:val="left" w:pos="1510"/>
                  </w:tabs>
                </w:pPr>
              </w:pPrChange>
            </w:pPr>
            <w:r w:rsidRPr="00D1756C">
              <w:rPr>
                <w:rFonts w:ascii="Arial" w:hAnsi="Arial" w:cs="Arial"/>
                <w:bCs/>
                <w:color w:val="000000" w:themeColor="text1"/>
                <w:sz w:val="22"/>
                <w:szCs w:val="22"/>
              </w:rPr>
              <w:t>location and function of these PWC parts:</w:t>
            </w:r>
          </w:p>
          <w:p w14:paraId="7BEDA78D" w14:textId="77777777" w:rsidR="00F840FB" w:rsidRPr="00D1756C" w:rsidRDefault="00F840FB" w:rsidP="00107560">
            <w:pPr>
              <w:pStyle w:val="NoSpacing"/>
              <w:numPr>
                <w:ilvl w:val="0"/>
                <w:numId w:val="52"/>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deck and hull</w:t>
            </w:r>
          </w:p>
          <w:p w14:paraId="6741CF58" w14:textId="77777777" w:rsidR="00F840FB" w:rsidRPr="00D1756C" w:rsidRDefault="00F840FB" w:rsidP="00107560">
            <w:pPr>
              <w:pStyle w:val="NoSpacing"/>
              <w:numPr>
                <w:ilvl w:val="0"/>
                <w:numId w:val="52"/>
              </w:numPr>
              <w:tabs>
                <w:tab w:val="left" w:pos="1510"/>
              </w:tabs>
              <w:spacing w:line="360" w:lineRule="auto"/>
              <w:rPr>
                <w:rFonts w:ascii="Arial" w:hAnsi="Arial" w:cs="Arial"/>
                <w:bCs/>
                <w:color w:val="000000" w:themeColor="text1"/>
                <w:sz w:val="22"/>
                <w:szCs w:val="22"/>
              </w:rPr>
            </w:pPr>
            <w:proofErr w:type="gramStart"/>
            <w:r w:rsidRPr="00D1756C">
              <w:rPr>
                <w:rFonts w:ascii="Arial" w:hAnsi="Arial" w:cs="Arial"/>
                <w:bCs/>
                <w:color w:val="000000" w:themeColor="text1"/>
                <w:sz w:val="22"/>
                <w:szCs w:val="22"/>
              </w:rPr>
              <w:t>handle bars</w:t>
            </w:r>
            <w:proofErr w:type="gramEnd"/>
            <w:r w:rsidRPr="00D1756C">
              <w:rPr>
                <w:rFonts w:ascii="Arial" w:hAnsi="Arial" w:cs="Arial"/>
                <w:bCs/>
                <w:color w:val="000000" w:themeColor="text1"/>
                <w:sz w:val="22"/>
                <w:szCs w:val="22"/>
              </w:rPr>
              <w:t>, throttle and reverse levers</w:t>
            </w:r>
          </w:p>
          <w:p w14:paraId="62BC5E39" w14:textId="77777777" w:rsidR="00F840FB" w:rsidRPr="00D1756C" w:rsidRDefault="00F840FB" w:rsidP="00107560">
            <w:pPr>
              <w:pStyle w:val="NoSpacing"/>
              <w:numPr>
                <w:ilvl w:val="0"/>
                <w:numId w:val="52"/>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steering cable</w:t>
            </w:r>
          </w:p>
          <w:p w14:paraId="6F77A930" w14:textId="77777777" w:rsidR="00F840FB" w:rsidRPr="00D1756C" w:rsidRDefault="00F840FB" w:rsidP="00107560">
            <w:pPr>
              <w:pStyle w:val="NoSpacing"/>
              <w:numPr>
                <w:ilvl w:val="0"/>
                <w:numId w:val="52"/>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ignition and kill switch</w:t>
            </w:r>
          </w:p>
          <w:p w14:paraId="5CA299A3" w14:textId="77777777" w:rsidR="00F840FB" w:rsidRPr="00D1756C" w:rsidRDefault="00F840FB" w:rsidP="00107560">
            <w:pPr>
              <w:pStyle w:val="NoSpacing"/>
              <w:numPr>
                <w:ilvl w:val="0"/>
                <w:numId w:val="52"/>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battery</w:t>
            </w:r>
          </w:p>
          <w:p w14:paraId="64ECDE26" w14:textId="77777777" w:rsidR="00F840FB" w:rsidRPr="00D1756C" w:rsidRDefault="00F840FB" w:rsidP="00107560">
            <w:pPr>
              <w:pStyle w:val="NoSpacing"/>
              <w:numPr>
                <w:ilvl w:val="0"/>
                <w:numId w:val="52"/>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engine and drive shaft</w:t>
            </w:r>
          </w:p>
          <w:p w14:paraId="6E135322" w14:textId="77777777" w:rsidR="00F840FB" w:rsidRPr="00D1756C" w:rsidRDefault="00F840FB" w:rsidP="00107560">
            <w:pPr>
              <w:pStyle w:val="NoSpacing"/>
              <w:numPr>
                <w:ilvl w:val="0"/>
                <w:numId w:val="52"/>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lastRenderedPageBreak/>
              <w:t>water pump, impellor and steering nozzle</w:t>
            </w:r>
          </w:p>
          <w:p w14:paraId="76693ECD" w14:textId="77777777" w:rsidR="00F840FB" w:rsidRPr="00D1756C" w:rsidRDefault="00F840FB" w:rsidP="00107560">
            <w:pPr>
              <w:pStyle w:val="NoSpacing"/>
              <w:numPr>
                <w:ilvl w:val="0"/>
                <w:numId w:val="53"/>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intake grate</w:t>
            </w:r>
          </w:p>
          <w:p w14:paraId="3E9B3DA0" w14:textId="77777777" w:rsidR="00F840FB" w:rsidRPr="00D1756C" w:rsidRDefault="00F840FB" w:rsidP="00107560">
            <w:pPr>
              <w:pStyle w:val="NoSpacing"/>
              <w:numPr>
                <w:ilvl w:val="0"/>
                <w:numId w:val="53"/>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fuel tank</w:t>
            </w:r>
          </w:p>
          <w:p w14:paraId="64980667" w14:textId="77777777" w:rsidR="00F840FB" w:rsidRPr="00D1756C" w:rsidRDefault="00F840FB" w:rsidP="00107560">
            <w:pPr>
              <w:pStyle w:val="NoSpacing"/>
              <w:numPr>
                <w:ilvl w:val="0"/>
                <w:numId w:val="53"/>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 xml:space="preserve">how personal </w:t>
            </w:r>
            <w:proofErr w:type="gramStart"/>
            <w:r w:rsidRPr="00D1756C">
              <w:rPr>
                <w:rFonts w:ascii="Arial" w:hAnsi="Arial" w:cs="Arial"/>
                <w:bCs/>
                <w:color w:val="000000" w:themeColor="text1"/>
                <w:sz w:val="22"/>
                <w:szCs w:val="22"/>
              </w:rPr>
              <w:t>water craft</w:t>
            </w:r>
            <w:proofErr w:type="gramEnd"/>
            <w:r w:rsidRPr="00D1756C">
              <w:rPr>
                <w:rFonts w:ascii="Arial" w:hAnsi="Arial" w:cs="Arial"/>
                <w:bCs/>
                <w:color w:val="000000" w:themeColor="text1"/>
                <w:sz w:val="22"/>
                <w:szCs w:val="22"/>
              </w:rPr>
              <w:t xml:space="preserve"> work, at a basic level of understanding</w:t>
            </w:r>
          </w:p>
          <w:p w14:paraId="373A911C" w14:textId="77777777" w:rsidR="00F840FB" w:rsidRPr="00D1756C" w:rsidRDefault="00F840FB" w:rsidP="00107560">
            <w:pPr>
              <w:pStyle w:val="NoSpacing"/>
              <w:numPr>
                <w:ilvl w:val="0"/>
                <w:numId w:val="53"/>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manufacturer’s recommendations for use</w:t>
            </w:r>
          </w:p>
          <w:p w14:paraId="5CDDA408" w14:textId="77777777" w:rsidR="00F840FB" w:rsidRPr="00D1756C" w:rsidRDefault="00F840FB" w:rsidP="00107560">
            <w:pPr>
              <w:pStyle w:val="NoSpacing"/>
              <w:numPr>
                <w:ilvl w:val="0"/>
                <w:numId w:val="53"/>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 xml:space="preserve">types of personal </w:t>
            </w:r>
            <w:proofErr w:type="gramStart"/>
            <w:r w:rsidRPr="00D1756C">
              <w:rPr>
                <w:rFonts w:ascii="Arial" w:hAnsi="Arial" w:cs="Arial"/>
                <w:bCs/>
                <w:color w:val="000000" w:themeColor="text1"/>
                <w:sz w:val="22"/>
                <w:szCs w:val="22"/>
              </w:rPr>
              <w:t>water craft</w:t>
            </w:r>
            <w:proofErr w:type="gramEnd"/>
            <w:r w:rsidRPr="00D1756C">
              <w:rPr>
                <w:rFonts w:ascii="Arial" w:hAnsi="Arial" w:cs="Arial"/>
                <w:bCs/>
                <w:color w:val="000000" w:themeColor="text1"/>
                <w:sz w:val="22"/>
                <w:szCs w:val="22"/>
              </w:rPr>
              <w:t xml:space="preserve"> suitable for use in slight water conditions and:</w:t>
            </w:r>
          </w:p>
          <w:p w14:paraId="3DEA9DF9" w14:textId="77777777" w:rsidR="00F840FB" w:rsidRPr="00D1756C" w:rsidRDefault="00F840FB" w:rsidP="00107560">
            <w:pPr>
              <w:pStyle w:val="NoSpacing"/>
              <w:numPr>
                <w:ilvl w:val="0"/>
                <w:numId w:val="53"/>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different construction materials, effects on performance, advantages and disadvantages</w:t>
            </w:r>
          </w:p>
          <w:p w14:paraId="0DF50D14" w14:textId="77777777" w:rsidR="00553156" w:rsidRPr="00D1756C" w:rsidRDefault="00F840FB" w:rsidP="00107560">
            <w:pPr>
              <w:pStyle w:val="NoSpacing"/>
              <w:numPr>
                <w:ilvl w:val="0"/>
                <w:numId w:val="53"/>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 xml:space="preserve">design features, handling characteristics and limitations: </w:t>
            </w:r>
            <w:proofErr w:type="spellStart"/>
            <w:r w:rsidRPr="00D1756C">
              <w:rPr>
                <w:rFonts w:ascii="Arial" w:hAnsi="Arial" w:cs="Arial"/>
                <w:bCs/>
                <w:color w:val="000000" w:themeColor="text1"/>
                <w:sz w:val="22"/>
                <w:szCs w:val="22"/>
              </w:rPr>
              <w:t>manoeuvrability</w:t>
            </w:r>
            <w:proofErr w:type="spellEnd"/>
            <w:r w:rsidRPr="00D1756C">
              <w:rPr>
                <w:rFonts w:ascii="Arial" w:hAnsi="Arial" w:cs="Arial"/>
                <w:bCs/>
                <w:color w:val="000000" w:themeColor="text1"/>
                <w:sz w:val="22"/>
                <w:szCs w:val="22"/>
              </w:rPr>
              <w:t>, stability and speed</w:t>
            </w:r>
          </w:p>
          <w:p w14:paraId="59B860D9" w14:textId="77777777" w:rsidR="00F840FB" w:rsidRPr="00D1756C" w:rsidRDefault="00F840FB">
            <w:pPr>
              <w:pStyle w:val="NoSpacing"/>
              <w:tabs>
                <w:tab w:val="left" w:pos="1510"/>
              </w:tabs>
              <w:spacing w:line="360" w:lineRule="auto"/>
              <w:rPr>
                <w:rFonts w:ascii="Arial" w:hAnsi="Arial" w:cs="Arial"/>
                <w:bCs/>
                <w:color w:val="000000" w:themeColor="text1"/>
                <w:sz w:val="22"/>
                <w:szCs w:val="22"/>
              </w:rPr>
              <w:pPrChange w:id="341" w:author="Author">
                <w:pPr>
                  <w:pStyle w:val="NoSpacing"/>
                  <w:framePr w:hSpace="180" w:wrap="around" w:hAnchor="margin" w:y="404"/>
                  <w:tabs>
                    <w:tab w:val="left" w:pos="1510"/>
                  </w:tabs>
                </w:pPr>
              </w:pPrChange>
            </w:pPr>
            <w:r w:rsidRPr="00D1756C">
              <w:rPr>
                <w:rFonts w:ascii="Arial" w:hAnsi="Arial" w:cs="Arial"/>
                <w:bCs/>
                <w:color w:val="000000" w:themeColor="text1"/>
                <w:sz w:val="22"/>
                <w:szCs w:val="22"/>
              </w:rPr>
              <w:t>types of pre-start safety and serviceability checks completed prior to riding, how to complete these and what tools would be used:</w:t>
            </w:r>
          </w:p>
          <w:p w14:paraId="11683CF3" w14:textId="77777777" w:rsidR="00F840FB" w:rsidRPr="00D1756C" w:rsidRDefault="00F840FB" w:rsidP="00107560">
            <w:pPr>
              <w:pStyle w:val="NoSpacing"/>
              <w:numPr>
                <w:ilvl w:val="0"/>
                <w:numId w:val="54"/>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checking fuel, oil and battery fluid supplies</w:t>
            </w:r>
          </w:p>
          <w:p w14:paraId="66F70121" w14:textId="77777777" w:rsidR="00F840FB" w:rsidRPr="00D1756C" w:rsidRDefault="00F840FB" w:rsidP="00107560">
            <w:pPr>
              <w:pStyle w:val="NoSpacing"/>
              <w:numPr>
                <w:ilvl w:val="0"/>
                <w:numId w:val="54"/>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ensuring engine compartment is adequately ventilated with no excess fumes</w:t>
            </w:r>
          </w:p>
          <w:p w14:paraId="2CF33A70" w14:textId="77777777" w:rsidR="00F840FB" w:rsidRPr="00D1756C" w:rsidRDefault="00F840FB" w:rsidP="00107560">
            <w:pPr>
              <w:pStyle w:val="NoSpacing"/>
              <w:numPr>
                <w:ilvl w:val="0"/>
                <w:numId w:val="54"/>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looking for leaks in fuels lines, oil tanks, exhaust system</w:t>
            </w:r>
          </w:p>
          <w:p w14:paraId="0A15A04D" w14:textId="77777777" w:rsidR="00F840FB" w:rsidRPr="00D1756C" w:rsidRDefault="00F840FB" w:rsidP="00107560">
            <w:pPr>
              <w:pStyle w:val="NoSpacing"/>
              <w:numPr>
                <w:ilvl w:val="0"/>
                <w:numId w:val="54"/>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ensuring battery terminals are secure</w:t>
            </w:r>
          </w:p>
          <w:p w14:paraId="7AB353A1" w14:textId="77777777" w:rsidR="00F840FB" w:rsidRPr="00D1756C" w:rsidRDefault="00F840FB" w:rsidP="00107560">
            <w:pPr>
              <w:pStyle w:val="NoSpacing"/>
              <w:numPr>
                <w:ilvl w:val="0"/>
                <w:numId w:val="54"/>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checking that the pump/intake area is free of debris</w:t>
            </w:r>
          </w:p>
          <w:p w14:paraId="4C9C4764" w14:textId="77777777" w:rsidR="00F840FB" w:rsidRPr="00D1756C" w:rsidRDefault="00F840FB" w:rsidP="00107560">
            <w:pPr>
              <w:pStyle w:val="NoSpacing"/>
              <w:numPr>
                <w:ilvl w:val="0"/>
                <w:numId w:val="54"/>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checking for cracks and other damage to the hull</w:t>
            </w:r>
          </w:p>
          <w:p w14:paraId="226BA391" w14:textId="77777777" w:rsidR="00F840FB" w:rsidRPr="00D1756C" w:rsidRDefault="00F840FB" w:rsidP="00107560">
            <w:pPr>
              <w:pStyle w:val="NoSpacing"/>
              <w:numPr>
                <w:ilvl w:val="0"/>
                <w:numId w:val="54"/>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ensuring engine hood cover is securely latched</w:t>
            </w:r>
          </w:p>
          <w:p w14:paraId="166EBC28" w14:textId="77777777" w:rsidR="00F840FB" w:rsidRPr="00D1756C" w:rsidRDefault="00F840FB" w:rsidP="00107560">
            <w:pPr>
              <w:pStyle w:val="NoSpacing"/>
              <w:numPr>
                <w:ilvl w:val="0"/>
                <w:numId w:val="54"/>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testing throttle is working</w:t>
            </w:r>
          </w:p>
          <w:p w14:paraId="31351323" w14:textId="77777777" w:rsidR="00F840FB" w:rsidRPr="00D1756C" w:rsidRDefault="00F840FB" w:rsidP="00107560">
            <w:pPr>
              <w:pStyle w:val="NoSpacing"/>
              <w:numPr>
                <w:ilvl w:val="0"/>
                <w:numId w:val="54"/>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ensuring kill switch is working and lanyard is attached to self</w:t>
            </w:r>
          </w:p>
          <w:p w14:paraId="5C2BFFED" w14:textId="77777777" w:rsidR="00F840FB" w:rsidRPr="00D1756C" w:rsidRDefault="00F840FB">
            <w:pPr>
              <w:pStyle w:val="NoSpacing"/>
              <w:tabs>
                <w:tab w:val="left" w:pos="1510"/>
              </w:tabs>
              <w:spacing w:line="360" w:lineRule="auto"/>
              <w:rPr>
                <w:rFonts w:ascii="Arial" w:hAnsi="Arial" w:cs="Arial"/>
                <w:bCs/>
                <w:color w:val="000000" w:themeColor="text1"/>
                <w:sz w:val="22"/>
                <w:szCs w:val="22"/>
              </w:rPr>
              <w:pPrChange w:id="342" w:author="Author">
                <w:pPr>
                  <w:pStyle w:val="NoSpacing"/>
                  <w:framePr w:hSpace="180" w:wrap="around" w:hAnchor="margin" w:y="404"/>
                  <w:tabs>
                    <w:tab w:val="left" w:pos="1510"/>
                  </w:tabs>
                </w:pPr>
              </w:pPrChange>
            </w:pPr>
            <w:r w:rsidRPr="00D1756C">
              <w:rPr>
                <w:rFonts w:ascii="Arial" w:hAnsi="Arial" w:cs="Arial"/>
                <w:bCs/>
                <w:color w:val="000000" w:themeColor="text1"/>
                <w:sz w:val="22"/>
                <w:szCs w:val="22"/>
              </w:rPr>
              <w:t>techniques used to effectively stow items:</w:t>
            </w:r>
          </w:p>
          <w:p w14:paraId="1F061B9D" w14:textId="77777777" w:rsidR="00F840FB" w:rsidRPr="00D1756C" w:rsidRDefault="00F840FB" w:rsidP="008C1DC2">
            <w:pPr>
              <w:pStyle w:val="NoSpacing"/>
              <w:numPr>
                <w:ilvl w:val="0"/>
                <w:numId w:val="55"/>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for ease of access and maximum usage of space</w:t>
            </w:r>
          </w:p>
          <w:p w14:paraId="485E1AD2" w14:textId="77777777" w:rsidR="00F840FB" w:rsidRPr="00D1756C" w:rsidRDefault="00F840FB" w:rsidP="008C1DC2">
            <w:pPr>
              <w:pStyle w:val="NoSpacing"/>
              <w:numPr>
                <w:ilvl w:val="0"/>
                <w:numId w:val="55"/>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for stability of craft and minimal effect on trim</w:t>
            </w:r>
          </w:p>
          <w:p w14:paraId="5D37BA63" w14:textId="77777777" w:rsidR="00F840FB" w:rsidRPr="00D1756C" w:rsidRDefault="00F840FB" w:rsidP="008C1DC2">
            <w:pPr>
              <w:pStyle w:val="NoSpacing"/>
              <w:numPr>
                <w:ilvl w:val="0"/>
                <w:numId w:val="55"/>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to waterproof clothing, food and resources</w:t>
            </w:r>
          </w:p>
          <w:p w14:paraId="1D27E55E" w14:textId="77777777" w:rsidR="008C1DC2" w:rsidRDefault="00F840FB" w:rsidP="00342E7E">
            <w:pPr>
              <w:pStyle w:val="NoSpacing"/>
              <w:numPr>
                <w:ilvl w:val="0"/>
                <w:numId w:val="55"/>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equipment features and techniques used to secure PWCs for transportation</w:t>
            </w:r>
          </w:p>
          <w:p w14:paraId="2C472200" w14:textId="0E563B26" w:rsidR="00F840FB" w:rsidRPr="008C1DC2" w:rsidRDefault="00F840FB" w:rsidP="00A23CDC">
            <w:pPr>
              <w:pStyle w:val="NoSpacing"/>
              <w:tabs>
                <w:tab w:val="left" w:pos="1510"/>
              </w:tabs>
              <w:spacing w:line="360" w:lineRule="auto"/>
              <w:rPr>
                <w:rFonts w:ascii="Arial" w:hAnsi="Arial" w:cs="Arial"/>
                <w:bCs/>
                <w:color w:val="000000" w:themeColor="text1"/>
                <w:sz w:val="22"/>
                <w:szCs w:val="22"/>
              </w:rPr>
            </w:pPr>
            <w:r w:rsidRPr="008C1DC2">
              <w:rPr>
                <w:rFonts w:ascii="Arial" w:hAnsi="Arial" w:cs="Arial"/>
                <w:bCs/>
                <w:color w:val="000000" w:themeColor="text1"/>
                <w:sz w:val="22"/>
                <w:szCs w:val="22"/>
              </w:rPr>
              <w:t>communication protocols for group riding activities to include:</w:t>
            </w:r>
          </w:p>
          <w:p w14:paraId="3FF01DE3" w14:textId="77777777" w:rsidR="00F840FB" w:rsidRPr="00D1756C" w:rsidRDefault="00F840FB"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calls</w:t>
            </w:r>
          </w:p>
          <w:p w14:paraId="79B756AB" w14:textId="77777777" w:rsidR="00F840FB" w:rsidRPr="00D1756C" w:rsidRDefault="00F840FB"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hand signals</w:t>
            </w:r>
          </w:p>
          <w:p w14:paraId="2248E548" w14:textId="77777777" w:rsidR="00F840FB" w:rsidRPr="00D1756C" w:rsidRDefault="00F840FB"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whistles</w:t>
            </w:r>
          </w:p>
          <w:p w14:paraId="533D5BBF" w14:textId="77777777" w:rsidR="00011EA9" w:rsidRPr="00D1756C" w:rsidRDefault="00011EA9"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lastRenderedPageBreak/>
              <w:t>typical hydrology features and hazards for coastal waters, and techniques used to safely negotiate hazards:</w:t>
            </w:r>
          </w:p>
          <w:p w14:paraId="73F582D4" w14:textId="77777777" w:rsidR="00011EA9" w:rsidRPr="00D1756C" w:rsidRDefault="00011EA9"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currents</w:t>
            </w:r>
          </w:p>
          <w:p w14:paraId="2CA8F40E" w14:textId="77777777" w:rsidR="00011EA9" w:rsidRPr="00D1756C" w:rsidRDefault="00011EA9"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waves</w:t>
            </w:r>
          </w:p>
          <w:p w14:paraId="68A78C48" w14:textId="77777777" w:rsidR="00011EA9" w:rsidRPr="00D1756C" w:rsidRDefault="00011EA9"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tides</w:t>
            </w:r>
          </w:p>
          <w:p w14:paraId="7EBDA621" w14:textId="77777777" w:rsidR="00011EA9" w:rsidRPr="00D1756C" w:rsidRDefault="00011EA9"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swell</w:t>
            </w:r>
          </w:p>
          <w:p w14:paraId="4C9B497B" w14:textId="77777777" w:rsidR="00011EA9" w:rsidRPr="00D1756C" w:rsidRDefault="00011EA9"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rips</w:t>
            </w:r>
          </w:p>
          <w:p w14:paraId="7C5ED982" w14:textId="77777777" w:rsidR="00011EA9" w:rsidRPr="00D1756C" w:rsidRDefault="00011EA9"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built objects – piers, navigation markers</w:t>
            </w:r>
          </w:p>
          <w:p w14:paraId="5DCB4AA8" w14:textId="77777777" w:rsidR="00011EA9" w:rsidRPr="00D1756C" w:rsidRDefault="00011EA9"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steep, slippery or rocky shores</w:t>
            </w:r>
          </w:p>
          <w:p w14:paraId="5AFC0797" w14:textId="77777777" w:rsidR="00011EA9" w:rsidRPr="00D1756C" w:rsidRDefault="00011EA9"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sections of dark, deep or cold water</w:t>
            </w:r>
          </w:p>
          <w:p w14:paraId="11BC0FAA" w14:textId="77777777" w:rsidR="00011EA9" w:rsidRPr="00D1756C" w:rsidRDefault="00011EA9" w:rsidP="00A23CDC">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marine animals</w:t>
            </w:r>
          </w:p>
          <w:p w14:paraId="20964A9A" w14:textId="77777777" w:rsidR="00FB337A" w:rsidRDefault="00011EA9" w:rsidP="00342E7E">
            <w:pPr>
              <w:pStyle w:val="NoSpacing"/>
              <w:numPr>
                <w:ilvl w:val="0"/>
                <w:numId w:val="56"/>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other boating traffic</w:t>
            </w:r>
          </w:p>
          <w:p w14:paraId="170C7318" w14:textId="79E3508E" w:rsidR="00011EA9" w:rsidRPr="00297935" w:rsidRDefault="00011EA9" w:rsidP="00FB337A">
            <w:pPr>
              <w:pStyle w:val="NoSpacing"/>
              <w:tabs>
                <w:tab w:val="left" w:pos="1510"/>
              </w:tabs>
              <w:spacing w:line="360" w:lineRule="auto"/>
              <w:rPr>
                <w:rFonts w:ascii="Arial" w:hAnsi="Arial" w:cs="Arial"/>
                <w:bCs/>
                <w:color w:val="000000" w:themeColor="text1"/>
                <w:sz w:val="22"/>
                <w:szCs w:val="22"/>
              </w:rPr>
            </w:pPr>
            <w:r w:rsidRPr="00297935">
              <w:rPr>
                <w:rFonts w:ascii="Arial" w:hAnsi="Arial" w:cs="Arial"/>
                <w:bCs/>
                <w:color w:val="000000" w:themeColor="text1"/>
                <w:sz w:val="22"/>
                <w:szCs w:val="22"/>
              </w:rPr>
              <w:t>features of different locations that can be used to launch, board, land, alight and retrieve PWC in coastal waters including:</w:t>
            </w:r>
          </w:p>
          <w:p w14:paraId="53A8130B"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boat ramps</w:t>
            </w:r>
          </w:p>
          <w:p w14:paraId="71EF7718"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jetties</w:t>
            </w:r>
          </w:p>
          <w:p w14:paraId="0AB8B55B"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the shore</w:t>
            </w:r>
          </w:p>
          <w:p w14:paraId="6B120B3E"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for each of the above locations:</w:t>
            </w:r>
          </w:p>
          <w:p w14:paraId="2E4649A7"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factors that affect selection</w:t>
            </w:r>
          </w:p>
          <w:p w14:paraId="5984565F"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advantages and disadvantages of use</w:t>
            </w:r>
          </w:p>
          <w:p w14:paraId="44F25806"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techniques used</w:t>
            </w:r>
          </w:p>
          <w:p w14:paraId="2027AC08"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 xml:space="preserve">techniques used for riding and </w:t>
            </w:r>
            <w:proofErr w:type="spellStart"/>
            <w:r w:rsidRPr="00D1756C">
              <w:rPr>
                <w:rFonts w:ascii="Arial" w:hAnsi="Arial" w:cs="Arial"/>
                <w:bCs/>
                <w:color w:val="000000" w:themeColor="text1"/>
                <w:sz w:val="22"/>
                <w:szCs w:val="22"/>
              </w:rPr>
              <w:t>manoeuvring</w:t>
            </w:r>
            <w:proofErr w:type="spellEnd"/>
            <w:r w:rsidRPr="00D1756C">
              <w:rPr>
                <w:rFonts w:ascii="Arial" w:hAnsi="Arial" w:cs="Arial"/>
                <w:bCs/>
                <w:color w:val="000000" w:themeColor="text1"/>
                <w:sz w:val="22"/>
                <w:szCs w:val="22"/>
              </w:rPr>
              <w:t xml:space="preserve"> PWC in slight water conditions:</w:t>
            </w:r>
          </w:p>
          <w:p w14:paraId="2CFF7E2F"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sitting and standing</w:t>
            </w:r>
          </w:p>
          <w:p w14:paraId="60988B4B"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weight shifting</w:t>
            </w:r>
          </w:p>
          <w:p w14:paraId="57249B41"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throttle control for speed and direction</w:t>
            </w:r>
          </w:p>
          <w:p w14:paraId="3264F2BE"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controlling direction – forward, reverse, turns</w:t>
            </w:r>
          </w:p>
          <w:p w14:paraId="7E47E69B"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negotiating waves</w:t>
            </w:r>
          </w:p>
          <w:p w14:paraId="34632EFC"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for ejections, capsizes and rescues:</w:t>
            </w:r>
          </w:p>
          <w:p w14:paraId="5C0E551C"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appropriate swimming strokes and techniques to use while wearing lifejackets in slight water conditions</w:t>
            </w:r>
          </w:p>
          <w:p w14:paraId="2CE3EBAA"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where to locate manufacturer’s directions for rolling PWC in water and importance of following</w:t>
            </w:r>
          </w:p>
          <w:p w14:paraId="3ED4A017"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methods used to right upturned PWC</w:t>
            </w:r>
          </w:p>
          <w:p w14:paraId="7E0E6932" w14:textId="77777777" w:rsidR="00011EA9" w:rsidRPr="00D1756C" w:rsidRDefault="00011EA9" w:rsidP="004E2C44">
            <w:pPr>
              <w:pStyle w:val="NoSpacing"/>
              <w:numPr>
                <w:ilvl w:val="0"/>
                <w:numId w:val="57"/>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lastRenderedPageBreak/>
              <w:t>importance of avoiding craft with engine running and for reboarding from stern</w:t>
            </w:r>
          </w:p>
          <w:p w14:paraId="09E69103" w14:textId="77777777" w:rsidR="00011EA9" w:rsidRPr="00D1756C" w:rsidRDefault="00011EA9">
            <w:pPr>
              <w:pStyle w:val="NoSpacing"/>
              <w:numPr>
                <w:ilvl w:val="0"/>
                <w:numId w:val="38"/>
              </w:numPr>
              <w:tabs>
                <w:tab w:val="left" w:pos="1510"/>
              </w:tabs>
              <w:spacing w:line="360" w:lineRule="auto"/>
              <w:rPr>
                <w:rFonts w:ascii="Arial" w:hAnsi="Arial" w:cs="Arial"/>
                <w:bCs/>
                <w:color w:val="000000" w:themeColor="text1"/>
                <w:sz w:val="22"/>
                <w:szCs w:val="22"/>
              </w:rPr>
              <w:pPrChange w:id="343" w:author="Author">
                <w:pPr>
                  <w:pStyle w:val="NoSpacing"/>
                  <w:framePr w:hSpace="180" w:wrap="around" w:hAnchor="margin" w:y="404"/>
                  <w:numPr>
                    <w:numId w:val="38"/>
                  </w:numPr>
                  <w:tabs>
                    <w:tab w:val="left" w:pos="1510"/>
                  </w:tabs>
                  <w:ind w:left="720" w:hanging="360"/>
                </w:pPr>
              </w:pPrChange>
            </w:pPr>
            <w:r w:rsidRPr="00D1756C">
              <w:rPr>
                <w:rFonts w:ascii="Arial" w:hAnsi="Arial" w:cs="Arial"/>
                <w:bCs/>
                <w:color w:val="000000" w:themeColor="text1"/>
                <w:sz w:val="22"/>
                <w:szCs w:val="22"/>
              </w:rPr>
              <w:t xml:space="preserve">equipment and towing techniques used for </w:t>
            </w:r>
            <w:proofErr w:type="gramStart"/>
            <w:r w:rsidRPr="00D1756C">
              <w:rPr>
                <w:rFonts w:ascii="Arial" w:hAnsi="Arial" w:cs="Arial"/>
                <w:bCs/>
                <w:color w:val="000000" w:themeColor="text1"/>
                <w:sz w:val="22"/>
                <w:szCs w:val="22"/>
              </w:rPr>
              <w:t>PWC to PWC</w:t>
            </w:r>
            <w:proofErr w:type="gramEnd"/>
            <w:r w:rsidRPr="00D1756C">
              <w:rPr>
                <w:rFonts w:ascii="Arial" w:hAnsi="Arial" w:cs="Arial"/>
                <w:bCs/>
                <w:color w:val="000000" w:themeColor="text1"/>
                <w:sz w:val="22"/>
                <w:szCs w:val="22"/>
              </w:rPr>
              <w:t xml:space="preserve"> tows</w:t>
            </w:r>
          </w:p>
          <w:p w14:paraId="6D55DE81" w14:textId="77777777" w:rsidR="00011EA9" w:rsidRPr="00D1756C" w:rsidRDefault="00011EA9">
            <w:pPr>
              <w:pStyle w:val="NoSpacing"/>
              <w:tabs>
                <w:tab w:val="left" w:pos="1510"/>
              </w:tabs>
              <w:spacing w:line="360" w:lineRule="auto"/>
              <w:rPr>
                <w:rFonts w:ascii="Arial" w:hAnsi="Arial" w:cs="Arial"/>
                <w:bCs/>
                <w:color w:val="000000" w:themeColor="text1"/>
                <w:sz w:val="22"/>
                <w:szCs w:val="22"/>
              </w:rPr>
              <w:pPrChange w:id="344" w:author="Author">
                <w:pPr>
                  <w:pStyle w:val="NoSpacing"/>
                  <w:framePr w:hSpace="180" w:wrap="around" w:hAnchor="margin" w:y="404"/>
                  <w:tabs>
                    <w:tab w:val="left" w:pos="1510"/>
                  </w:tabs>
                </w:pPr>
              </w:pPrChange>
            </w:pPr>
            <w:r w:rsidRPr="00D1756C">
              <w:rPr>
                <w:rFonts w:ascii="Arial" w:hAnsi="Arial" w:cs="Arial"/>
                <w:bCs/>
                <w:color w:val="000000" w:themeColor="text1"/>
                <w:sz w:val="22"/>
                <w:szCs w:val="22"/>
              </w:rPr>
              <w:t xml:space="preserve">rules specific to the operation of personal </w:t>
            </w:r>
            <w:proofErr w:type="gramStart"/>
            <w:r w:rsidRPr="00D1756C">
              <w:rPr>
                <w:rFonts w:ascii="Arial" w:hAnsi="Arial" w:cs="Arial"/>
                <w:bCs/>
                <w:color w:val="000000" w:themeColor="text1"/>
                <w:sz w:val="22"/>
                <w:szCs w:val="22"/>
              </w:rPr>
              <w:t>water craft</w:t>
            </w:r>
            <w:proofErr w:type="gramEnd"/>
            <w:r w:rsidRPr="00D1756C">
              <w:rPr>
                <w:rFonts w:ascii="Arial" w:hAnsi="Arial" w:cs="Arial"/>
                <w:bCs/>
                <w:color w:val="000000" w:themeColor="text1"/>
                <w:sz w:val="22"/>
                <w:szCs w:val="22"/>
              </w:rPr>
              <w:t xml:space="preserve"> and specific to the local state or territory:</w:t>
            </w:r>
          </w:p>
          <w:p w14:paraId="1245E078"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requirements for PWC registration and display of registration numbers and labels</w:t>
            </w:r>
          </w:p>
          <w:p w14:paraId="1DC11AC3"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requirement for safe operation sticker, where this is affixed and information inclusions</w:t>
            </w:r>
          </w:p>
          <w:p w14:paraId="142C630A"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 xml:space="preserve">requirements to hold a carry a PWC </w:t>
            </w:r>
            <w:proofErr w:type="spellStart"/>
            <w:r w:rsidRPr="00D1756C">
              <w:rPr>
                <w:rFonts w:ascii="Arial" w:hAnsi="Arial" w:cs="Arial"/>
                <w:bCs/>
                <w:color w:val="000000" w:themeColor="text1"/>
                <w:sz w:val="22"/>
                <w:szCs w:val="22"/>
              </w:rPr>
              <w:t>licence</w:t>
            </w:r>
            <w:proofErr w:type="spellEnd"/>
          </w:p>
          <w:p w14:paraId="05E032F4"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 xml:space="preserve">restrictions that apply to </w:t>
            </w:r>
            <w:proofErr w:type="spellStart"/>
            <w:r w:rsidRPr="00D1756C">
              <w:rPr>
                <w:rFonts w:ascii="Arial" w:hAnsi="Arial" w:cs="Arial"/>
                <w:bCs/>
                <w:color w:val="000000" w:themeColor="text1"/>
                <w:sz w:val="22"/>
                <w:szCs w:val="22"/>
              </w:rPr>
              <w:t>licence</w:t>
            </w:r>
            <w:proofErr w:type="spellEnd"/>
            <w:r w:rsidRPr="00D1756C">
              <w:rPr>
                <w:rFonts w:ascii="Arial" w:hAnsi="Arial" w:cs="Arial"/>
                <w:bCs/>
                <w:color w:val="000000" w:themeColor="text1"/>
                <w:sz w:val="22"/>
                <w:szCs w:val="22"/>
              </w:rPr>
              <w:t xml:space="preserve"> holders under 16 years old</w:t>
            </w:r>
          </w:p>
          <w:p w14:paraId="050F7696"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alcohol and drug restrictions for riders and others</w:t>
            </w:r>
          </w:p>
          <w:p w14:paraId="3D4517F5"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restrictions on hours of operation</w:t>
            </w:r>
          </w:p>
          <w:p w14:paraId="1EB4E613"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restrictions for number of passengers</w:t>
            </w:r>
          </w:p>
          <w:p w14:paraId="1CEB391A"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give way rules – passing, crossing and overtaking powered and non-powered vessels</w:t>
            </w:r>
          </w:p>
          <w:p w14:paraId="06FA57E4"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distance limitations ("distance off") – rules for swimmers, designated swimming zones, dive flags, unpowered and powered vessels stationary or underway, moored or anchored vessels, built structures (bridges, jetties, navigation markers, residential properties)</w:t>
            </w:r>
          </w:p>
          <w:p w14:paraId="4D0A7735"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prohibited local areas – also called "exclusion" and "no go zones"</w:t>
            </w:r>
          </w:p>
          <w:p w14:paraId="258BFAA1"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speed limits and any associated distance limitations, e.g. 4 knots when within 50metres of…</w:t>
            </w:r>
          </w:p>
          <w:p w14:paraId="061ACC2E"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 xml:space="preserve">freestyling distance </w:t>
            </w:r>
            <w:proofErr w:type="gramStart"/>
            <w:r w:rsidRPr="00D1756C">
              <w:rPr>
                <w:rFonts w:ascii="Arial" w:hAnsi="Arial" w:cs="Arial"/>
                <w:bCs/>
                <w:color w:val="000000" w:themeColor="text1"/>
                <w:sz w:val="22"/>
                <w:szCs w:val="22"/>
              </w:rPr>
              <w:t>limitations;</w:t>
            </w:r>
            <w:proofErr w:type="gramEnd"/>
            <w:r w:rsidRPr="00D1756C">
              <w:rPr>
                <w:rFonts w:ascii="Arial" w:hAnsi="Arial" w:cs="Arial"/>
                <w:bCs/>
                <w:color w:val="000000" w:themeColor="text1"/>
                <w:sz w:val="22"/>
                <w:szCs w:val="22"/>
              </w:rPr>
              <w:t xml:space="preserve"> including what constitutes freestyling and how this is described in local rules, e.g. surfing, crossing or jumping waves, driving in irregular manner, erratic and non-directional operation</w:t>
            </w:r>
          </w:p>
          <w:p w14:paraId="4D17C472"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towing requirements – limitations, observer requirements, distance and speed limitations</w:t>
            </w:r>
          </w:p>
          <w:p w14:paraId="23D82B0C"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incident reporting requirements including those for verbal and written reports</w:t>
            </w:r>
          </w:p>
          <w:p w14:paraId="36F838D6" w14:textId="77777777" w:rsidR="00011EA9" w:rsidRPr="00D1756C" w:rsidRDefault="00011EA9" w:rsidP="004E2C44">
            <w:pPr>
              <w:pStyle w:val="NoSpacing"/>
              <w:numPr>
                <w:ilvl w:val="0"/>
                <w:numId w:val="59"/>
              </w:numPr>
              <w:tabs>
                <w:tab w:val="left" w:pos="1510"/>
              </w:tabs>
              <w:spacing w:line="360" w:lineRule="auto"/>
              <w:rPr>
                <w:rFonts w:ascii="Arial" w:hAnsi="Arial" w:cs="Arial"/>
                <w:bCs/>
                <w:color w:val="000000" w:themeColor="text1"/>
                <w:sz w:val="22"/>
                <w:szCs w:val="22"/>
              </w:rPr>
            </w:pPr>
            <w:r w:rsidRPr="00D1756C">
              <w:rPr>
                <w:rFonts w:ascii="Arial" w:hAnsi="Arial" w:cs="Arial"/>
                <w:bCs/>
                <w:color w:val="000000" w:themeColor="text1"/>
                <w:sz w:val="22"/>
                <w:szCs w:val="22"/>
              </w:rPr>
              <w:t>life jacket requirements</w:t>
            </w:r>
          </w:p>
          <w:p w14:paraId="3ABCE1E0" w14:textId="6BA93C89" w:rsidR="00011EA9" w:rsidRPr="00D1756C" w:rsidRDefault="00011EA9">
            <w:pPr>
              <w:pStyle w:val="NoSpacing"/>
              <w:numPr>
                <w:ilvl w:val="0"/>
                <w:numId w:val="40"/>
              </w:numPr>
              <w:tabs>
                <w:tab w:val="left" w:pos="1510"/>
              </w:tabs>
              <w:spacing w:line="360" w:lineRule="auto"/>
              <w:rPr>
                <w:rFonts w:ascii="Arial" w:hAnsi="Arial" w:cs="Arial"/>
                <w:bCs/>
                <w:color w:val="000000" w:themeColor="text1"/>
                <w:sz w:val="22"/>
                <w:szCs w:val="22"/>
              </w:rPr>
              <w:pPrChange w:id="345" w:author="Author">
                <w:pPr>
                  <w:pStyle w:val="NoSpacing"/>
                  <w:framePr w:hSpace="180" w:wrap="around" w:hAnchor="margin" w:y="404"/>
                  <w:numPr>
                    <w:numId w:val="40"/>
                  </w:numPr>
                  <w:tabs>
                    <w:tab w:val="left" w:pos="1510"/>
                  </w:tabs>
                  <w:ind w:left="720" w:hanging="360"/>
                </w:pPr>
              </w:pPrChange>
            </w:pPr>
            <w:r w:rsidRPr="00D1756C">
              <w:rPr>
                <w:rFonts w:ascii="Arial" w:hAnsi="Arial" w:cs="Arial"/>
                <w:bCs/>
                <w:color w:val="000000" w:themeColor="text1"/>
                <w:sz w:val="22"/>
                <w:szCs w:val="22"/>
              </w:rPr>
              <w:lastRenderedPageBreak/>
              <w:t>safety equipment requirements including those for kill switch safety lanyards and fire extinguishers.</w:t>
            </w:r>
          </w:p>
        </w:tc>
      </w:tr>
      <w:tr w:rsidR="002128DA" w:rsidRPr="002128DA" w14:paraId="585E55D3" w14:textId="77777777" w:rsidTr="00342E7E">
        <w:trPr>
          <w:trHeight w:val="300"/>
          <w:trPrChange w:id="346" w:author="Author">
            <w:trPr>
              <w:gridBefore w:val="1"/>
              <w:trHeight w:val="300"/>
            </w:trPr>
          </w:trPrChange>
        </w:trPr>
        <w:tc>
          <w:tcPr>
            <w:tcW w:w="2745" w:type="dxa"/>
            <w:shd w:val="clear" w:color="auto" w:fill="D9D9D9" w:themeFill="background1" w:themeFillShade="D9"/>
            <w:tcMar>
              <w:left w:w="75" w:type="dxa"/>
              <w:right w:w="45" w:type="dxa"/>
            </w:tcMar>
            <w:tcPrChange w:id="347"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1E42275E" w14:textId="51279F86" w:rsidR="003776B7" w:rsidRPr="00342E7E" w:rsidRDefault="003776B7">
            <w:pPr>
              <w:pStyle w:val="NoSpacing"/>
              <w:spacing w:line="360" w:lineRule="auto"/>
              <w:rPr>
                <w:rFonts w:ascii="Arial" w:hAnsi="Arial" w:cs="Arial"/>
                <w:b/>
                <w:bCs/>
                <w:color w:val="000000" w:themeColor="text1"/>
                <w:sz w:val="22"/>
                <w:szCs w:val="22"/>
                <w:rPrChange w:id="348" w:author="Author">
                  <w:rPr>
                    <w:rFonts w:ascii="Calibri" w:hAnsi="Calibri" w:cs="Calibri"/>
                    <w:i/>
                    <w:iCs/>
                    <w:sz w:val="20"/>
                    <w:szCs w:val="20"/>
                    <w:lang w:val="en-AU"/>
                  </w:rPr>
                </w:rPrChange>
              </w:rPr>
              <w:pPrChange w:id="349" w:author="Author">
                <w:pPr>
                  <w:pStyle w:val="NoSpacing"/>
                  <w:framePr w:hSpace="180" w:wrap="around" w:hAnchor="margin" w:y="404"/>
                </w:pPr>
              </w:pPrChange>
            </w:pPr>
            <w:r w:rsidRPr="00342E7E">
              <w:rPr>
                <w:rFonts w:ascii="Arial" w:hAnsi="Arial" w:cs="Arial"/>
                <w:b/>
                <w:bCs/>
                <w:color w:val="000000" w:themeColor="text1"/>
                <w:sz w:val="22"/>
                <w:szCs w:val="22"/>
                <w:lang w:val="en-AU"/>
                <w:rPrChange w:id="350" w:author="Author">
                  <w:rPr>
                    <w:rFonts w:ascii="Calibri" w:hAnsi="Calibri" w:cs="Calibri"/>
                    <w:sz w:val="20"/>
                    <w:szCs w:val="20"/>
                    <w:lang w:val="en-AU"/>
                  </w:rPr>
                </w:rPrChange>
              </w:rPr>
              <w:lastRenderedPageBreak/>
              <w:t>Assessment conditions</w:t>
            </w:r>
          </w:p>
        </w:tc>
        <w:tc>
          <w:tcPr>
            <w:tcW w:w="6600" w:type="dxa"/>
            <w:tcMar>
              <w:left w:w="75" w:type="dxa"/>
              <w:right w:w="45" w:type="dxa"/>
            </w:tcMar>
            <w:tcPrChange w:id="351"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5FEF8E01" w14:textId="5B354E7D" w:rsidR="00EF6C55" w:rsidRDefault="00191185" w:rsidP="00EF6C55">
            <w:pPr>
              <w:pStyle w:val="NoSpacing"/>
              <w:spacing w:line="360" w:lineRule="auto"/>
              <w:rPr>
                <w:rFonts w:ascii="Arial" w:hAnsi="Arial" w:cs="Arial"/>
                <w:color w:val="000000" w:themeColor="text1"/>
                <w:sz w:val="22"/>
                <w:szCs w:val="22"/>
              </w:rPr>
            </w:pPr>
            <w:r w:rsidRPr="004D5B93">
              <w:rPr>
                <w:rStyle w:val="normaltextrun"/>
                <w:rFonts w:ascii="Arial" w:eastAsiaTheme="majorEastAsia" w:hAnsi="Arial" w:cs="Arial"/>
                <w:iCs/>
                <w:sz w:val="22"/>
                <w:szCs w:val="22"/>
              </w:rPr>
              <w:t>Assessment of performance evidence may be in a workplace setting or an environment that accurately represents a real workplace.</w:t>
            </w:r>
          </w:p>
          <w:p w14:paraId="2D37AD25" w14:textId="77777777" w:rsidR="00EF6C55" w:rsidRDefault="007B3016" w:rsidP="00EF6C55">
            <w:pPr>
              <w:pStyle w:val="NoSpacing"/>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 xml:space="preserve">Skills must be demonstrated in in areas of exposed coastline with surf but without overfalls and tidal races present. </w:t>
            </w:r>
          </w:p>
          <w:p w14:paraId="14CA24BA" w14:textId="7C24DCCD" w:rsidR="007B3016" w:rsidRPr="00EF6C55" w:rsidRDefault="007B3016" w:rsidP="00EF6C55">
            <w:pPr>
              <w:pStyle w:val="NoSpacing"/>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The environment must feature the following:</w:t>
            </w:r>
          </w:p>
          <w:p w14:paraId="6D12E48F" w14:textId="77777777" w:rsidR="007B3016" w:rsidRPr="00EF6C55" w:rsidRDefault="007B3016" w:rsidP="00191185">
            <w:pPr>
              <w:pStyle w:val="NoSpacing"/>
              <w:numPr>
                <w:ilvl w:val="0"/>
                <w:numId w:val="60"/>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 xml:space="preserve">slight water defined as water which features breaking white capping waves up to 1.25 </w:t>
            </w:r>
            <w:proofErr w:type="spellStart"/>
            <w:r w:rsidRPr="00EF6C55">
              <w:rPr>
                <w:rFonts w:ascii="Arial" w:hAnsi="Arial" w:cs="Arial"/>
                <w:color w:val="000000" w:themeColor="text1"/>
                <w:sz w:val="22"/>
                <w:szCs w:val="22"/>
              </w:rPr>
              <w:t>metres</w:t>
            </w:r>
            <w:proofErr w:type="spellEnd"/>
          </w:p>
          <w:p w14:paraId="08D73677" w14:textId="77777777" w:rsidR="007B3016" w:rsidRPr="00EF6C55" w:rsidRDefault="007B3016" w:rsidP="00191185">
            <w:pPr>
              <w:pStyle w:val="NoSpacing"/>
              <w:numPr>
                <w:ilvl w:val="0"/>
                <w:numId w:val="60"/>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ideally moderate winds of 11-16 knots (Beaufort Scale); winds could vary but warnings should not exceed moderate wind conditions.</w:t>
            </w:r>
          </w:p>
          <w:p w14:paraId="43513817" w14:textId="77777777" w:rsidR="007B3016" w:rsidRPr="00EF6C55" w:rsidRDefault="007B3016" w:rsidP="00191185">
            <w:pPr>
              <w:pStyle w:val="NoSpacing"/>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The following resources must be available to replicate industry conditions of operation:</w:t>
            </w:r>
          </w:p>
          <w:p w14:paraId="73FA889E" w14:textId="77777777" w:rsidR="007B3016" w:rsidRPr="00EF6C55" w:rsidRDefault="007B3016" w:rsidP="00191185">
            <w:pPr>
              <w:pStyle w:val="NoSpacing"/>
              <w:numPr>
                <w:ilvl w:val="0"/>
                <w:numId w:val="61"/>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first aid equipment</w:t>
            </w:r>
          </w:p>
          <w:p w14:paraId="6D58142D" w14:textId="77777777" w:rsidR="007B3016" w:rsidRPr="00EF6C55" w:rsidRDefault="007B3016" w:rsidP="00191185">
            <w:pPr>
              <w:pStyle w:val="NoSpacing"/>
              <w:numPr>
                <w:ilvl w:val="0"/>
                <w:numId w:val="61"/>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communication equipment for emergency response.</w:t>
            </w:r>
          </w:p>
          <w:p w14:paraId="670AE913" w14:textId="3A2BE47E" w:rsidR="007B3016" w:rsidRPr="00EF6C55" w:rsidRDefault="007B3016">
            <w:pPr>
              <w:pStyle w:val="NoSpacing"/>
              <w:spacing w:line="360" w:lineRule="auto"/>
              <w:rPr>
                <w:rFonts w:ascii="Arial" w:hAnsi="Arial" w:cs="Arial"/>
                <w:color w:val="000000" w:themeColor="text1"/>
                <w:sz w:val="22"/>
                <w:szCs w:val="22"/>
              </w:rPr>
              <w:pPrChange w:id="352" w:author="Author">
                <w:pPr>
                  <w:pStyle w:val="NoSpacing"/>
                  <w:framePr w:hSpace="180" w:wrap="around" w:hAnchor="margin" w:y="404"/>
                </w:pPr>
              </w:pPrChange>
            </w:pPr>
            <w:r w:rsidRPr="00EF6C55">
              <w:rPr>
                <w:rFonts w:ascii="Arial" w:hAnsi="Arial" w:cs="Arial"/>
                <w:color w:val="000000" w:themeColor="text1"/>
                <w:sz w:val="22"/>
                <w:szCs w:val="22"/>
              </w:rPr>
              <w:t>Assessment must ensure use of:</w:t>
            </w:r>
          </w:p>
          <w:p w14:paraId="110CE3A1" w14:textId="77777777" w:rsidR="007B3016" w:rsidRPr="00EF6C55" w:rsidRDefault="007B3016" w:rsidP="00191185">
            <w:pPr>
              <w:pStyle w:val="NoSpacing"/>
              <w:numPr>
                <w:ilvl w:val="0"/>
                <w:numId w:val="62"/>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a group of participants with whom the individual interacts during PWC activities</w:t>
            </w:r>
          </w:p>
          <w:p w14:paraId="3685554E" w14:textId="77777777" w:rsidR="007B3016" w:rsidRPr="00EF6C55" w:rsidRDefault="007B3016" w:rsidP="00191185">
            <w:pPr>
              <w:pStyle w:val="NoSpacing"/>
              <w:numPr>
                <w:ilvl w:val="0"/>
                <w:numId w:val="62"/>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 xml:space="preserve">exposure protection swim </w:t>
            </w:r>
            <w:proofErr w:type="gramStart"/>
            <w:r w:rsidRPr="00EF6C55">
              <w:rPr>
                <w:rFonts w:ascii="Arial" w:hAnsi="Arial" w:cs="Arial"/>
                <w:color w:val="000000" w:themeColor="text1"/>
                <w:sz w:val="22"/>
                <w:szCs w:val="22"/>
              </w:rPr>
              <w:t>wear</w:t>
            </w:r>
            <w:proofErr w:type="gramEnd"/>
            <w:r w:rsidRPr="00EF6C55">
              <w:rPr>
                <w:rFonts w:ascii="Arial" w:hAnsi="Arial" w:cs="Arial"/>
                <w:color w:val="000000" w:themeColor="text1"/>
                <w:sz w:val="22"/>
                <w:szCs w:val="22"/>
              </w:rPr>
              <w:t xml:space="preserve"> suitable for conditions, and exposure suits as required</w:t>
            </w:r>
          </w:p>
          <w:p w14:paraId="3426658E" w14:textId="77777777" w:rsidR="007B3016" w:rsidRPr="00EF6C55" w:rsidRDefault="007B3016" w:rsidP="00191185">
            <w:pPr>
              <w:pStyle w:val="NoSpacing"/>
              <w:numPr>
                <w:ilvl w:val="0"/>
                <w:numId w:val="62"/>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 xml:space="preserve">Australian Standard, or equivalent, compliant lifejackets of a grade that meets maritime </w:t>
            </w:r>
            <w:proofErr w:type="spellStart"/>
            <w:r w:rsidRPr="00EF6C55">
              <w:rPr>
                <w:rFonts w:ascii="Arial" w:hAnsi="Arial" w:cs="Arial"/>
                <w:color w:val="000000" w:themeColor="text1"/>
                <w:sz w:val="22"/>
                <w:szCs w:val="22"/>
              </w:rPr>
              <w:t>regulator</w:t>
            </w:r>
            <w:proofErr w:type="spellEnd"/>
            <w:r w:rsidRPr="00EF6C55">
              <w:rPr>
                <w:rFonts w:ascii="Arial" w:hAnsi="Arial" w:cs="Arial"/>
                <w:color w:val="000000" w:themeColor="text1"/>
                <w:sz w:val="22"/>
                <w:szCs w:val="22"/>
              </w:rPr>
              <w:t xml:space="preserve"> requirements</w:t>
            </w:r>
          </w:p>
          <w:p w14:paraId="4012D8B8" w14:textId="77777777" w:rsidR="007B3016" w:rsidRPr="00EF6C55" w:rsidRDefault="007B3016" w:rsidP="00191185">
            <w:pPr>
              <w:pStyle w:val="NoSpacing"/>
              <w:numPr>
                <w:ilvl w:val="0"/>
                <w:numId w:val="62"/>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 xml:space="preserve">personal </w:t>
            </w:r>
            <w:proofErr w:type="gramStart"/>
            <w:r w:rsidRPr="00EF6C55">
              <w:rPr>
                <w:rFonts w:ascii="Arial" w:hAnsi="Arial" w:cs="Arial"/>
                <w:color w:val="000000" w:themeColor="text1"/>
                <w:sz w:val="22"/>
                <w:szCs w:val="22"/>
              </w:rPr>
              <w:t>water craft</w:t>
            </w:r>
            <w:proofErr w:type="gramEnd"/>
          </w:p>
          <w:p w14:paraId="2E10E668" w14:textId="77777777" w:rsidR="007B3016" w:rsidRPr="00EF6C55" w:rsidRDefault="007B3016" w:rsidP="00191185">
            <w:pPr>
              <w:pStyle w:val="NoSpacing"/>
              <w:numPr>
                <w:ilvl w:val="0"/>
                <w:numId w:val="62"/>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basic tool and repair kit</w:t>
            </w:r>
          </w:p>
          <w:p w14:paraId="5963FC45" w14:textId="77777777" w:rsidR="007B3016" w:rsidRPr="00EF6C55" w:rsidRDefault="007B3016" w:rsidP="00191185">
            <w:pPr>
              <w:pStyle w:val="NoSpacing"/>
              <w:numPr>
                <w:ilvl w:val="0"/>
                <w:numId w:val="62"/>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ropes and tie down straps</w:t>
            </w:r>
          </w:p>
          <w:p w14:paraId="6BD1D0C2" w14:textId="77777777" w:rsidR="007B3016" w:rsidRPr="00EF6C55" w:rsidRDefault="007B3016" w:rsidP="00191185">
            <w:pPr>
              <w:pStyle w:val="NoSpacing"/>
              <w:numPr>
                <w:ilvl w:val="0"/>
                <w:numId w:val="62"/>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towlines</w:t>
            </w:r>
          </w:p>
          <w:p w14:paraId="6B429FAE" w14:textId="77777777" w:rsidR="007B3016" w:rsidRPr="00EF6C55" w:rsidRDefault="007B3016" w:rsidP="00191185">
            <w:pPr>
              <w:pStyle w:val="NoSpacing"/>
              <w:numPr>
                <w:ilvl w:val="0"/>
                <w:numId w:val="62"/>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activity plans to include details of planned route</w:t>
            </w:r>
          </w:p>
          <w:p w14:paraId="75F4C421" w14:textId="77777777" w:rsidR="007B3016" w:rsidRPr="00EF6C55" w:rsidRDefault="007B3016" w:rsidP="00191185">
            <w:pPr>
              <w:pStyle w:val="NoSpacing"/>
              <w:numPr>
                <w:ilvl w:val="0"/>
                <w:numId w:val="62"/>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marine charts and guides</w:t>
            </w:r>
          </w:p>
          <w:p w14:paraId="4A1511CF" w14:textId="77777777" w:rsidR="007B3016" w:rsidRPr="00EF6C55" w:rsidRDefault="007B3016" w:rsidP="00191185">
            <w:pPr>
              <w:pStyle w:val="NoSpacing"/>
              <w:numPr>
                <w:ilvl w:val="0"/>
                <w:numId w:val="62"/>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template safety and serviceability checklists</w:t>
            </w:r>
          </w:p>
          <w:p w14:paraId="25591ABA" w14:textId="77777777" w:rsidR="007B3016" w:rsidRPr="00EF6C55" w:rsidRDefault="007B3016" w:rsidP="00191185">
            <w:pPr>
              <w:pStyle w:val="NoSpacing"/>
              <w:numPr>
                <w:ilvl w:val="0"/>
                <w:numId w:val="62"/>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boating guide issued by the local state or territory maritime authority</w:t>
            </w:r>
          </w:p>
          <w:p w14:paraId="324D6564" w14:textId="666313F4" w:rsidR="007B3016" w:rsidRPr="00EF6C55" w:rsidRDefault="007B3016">
            <w:pPr>
              <w:pStyle w:val="NoSpacing"/>
              <w:spacing w:line="360" w:lineRule="auto"/>
              <w:rPr>
                <w:rFonts w:ascii="Arial" w:hAnsi="Arial" w:cs="Arial"/>
                <w:color w:val="000000" w:themeColor="text1"/>
                <w:sz w:val="22"/>
                <w:szCs w:val="22"/>
              </w:rPr>
              <w:pPrChange w:id="353" w:author="Author">
                <w:pPr>
                  <w:pStyle w:val="NoSpacing"/>
                  <w:framePr w:hSpace="180" w:wrap="around" w:hAnchor="margin" w:y="404"/>
                </w:pPr>
              </w:pPrChange>
            </w:pPr>
            <w:r w:rsidRPr="00EF6C55">
              <w:rPr>
                <w:rFonts w:ascii="Arial" w:hAnsi="Arial" w:cs="Arial"/>
                <w:color w:val="000000" w:themeColor="text1"/>
                <w:sz w:val="22"/>
                <w:szCs w:val="22"/>
              </w:rPr>
              <w:t xml:space="preserve">organisational safety and emergency response procedures for personal </w:t>
            </w:r>
            <w:proofErr w:type="gramStart"/>
            <w:r w:rsidRPr="00EF6C55">
              <w:rPr>
                <w:rFonts w:ascii="Arial" w:hAnsi="Arial" w:cs="Arial"/>
                <w:color w:val="000000" w:themeColor="text1"/>
                <w:sz w:val="22"/>
                <w:szCs w:val="22"/>
              </w:rPr>
              <w:t>water craft</w:t>
            </w:r>
            <w:proofErr w:type="gramEnd"/>
            <w:r w:rsidRPr="00EF6C55">
              <w:rPr>
                <w:rFonts w:ascii="Arial" w:hAnsi="Arial" w:cs="Arial"/>
                <w:color w:val="000000" w:themeColor="text1"/>
                <w:sz w:val="22"/>
                <w:szCs w:val="22"/>
              </w:rPr>
              <w:t xml:space="preserve"> activities.</w:t>
            </w:r>
          </w:p>
          <w:p w14:paraId="6649E1EB" w14:textId="014AEC06" w:rsidR="008D1EF6" w:rsidRPr="00EF6C55" w:rsidRDefault="008D1EF6">
            <w:pPr>
              <w:pStyle w:val="NoSpacing"/>
              <w:spacing w:line="360" w:lineRule="auto"/>
              <w:rPr>
                <w:rFonts w:ascii="Arial" w:hAnsi="Arial" w:cs="Arial"/>
                <w:color w:val="000000" w:themeColor="text1"/>
                <w:sz w:val="22"/>
                <w:szCs w:val="22"/>
              </w:rPr>
              <w:pPrChange w:id="354" w:author="Author">
                <w:pPr>
                  <w:pStyle w:val="NoSpacing"/>
                  <w:framePr w:hSpace="180" w:wrap="around" w:hAnchor="margin" w:y="404"/>
                </w:pPr>
              </w:pPrChange>
            </w:pPr>
            <w:r w:rsidRPr="00EF6C55">
              <w:rPr>
                <w:rFonts w:ascii="Arial" w:hAnsi="Arial" w:cs="Arial"/>
                <w:color w:val="000000" w:themeColor="text1"/>
                <w:sz w:val="22"/>
                <w:szCs w:val="22"/>
              </w:rPr>
              <w:lastRenderedPageBreak/>
              <w:t xml:space="preserve">Assessors must satisfy the Standards for Registered Training </w:t>
            </w:r>
            <w:proofErr w:type="spellStart"/>
            <w:r w:rsidRPr="00EF6C55">
              <w:rPr>
                <w:rFonts w:ascii="Arial" w:hAnsi="Arial" w:cs="Arial"/>
                <w:color w:val="000000" w:themeColor="text1"/>
                <w:sz w:val="22"/>
                <w:szCs w:val="22"/>
              </w:rPr>
              <w:t>Organisations</w:t>
            </w:r>
            <w:proofErr w:type="spellEnd"/>
            <w:r w:rsidRPr="00EF6C55">
              <w:rPr>
                <w:rFonts w:ascii="Arial" w:hAnsi="Arial" w:cs="Arial"/>
                <w:color w:val="000000" w:themeColor="text1"/>
                <w:sz w:val="22"/>
                <w:szCs w:val="22"/>
              </w:rPr>
              <w:t xml:space="preserve"> requirements for assessors, and:</w:t>
            </w:r>
          </w:p>
          <w:p w14:paraId="1674106E" w14:textId="77777777" w:rsidR="007B3016" w:rsidRPr="00EF6C55" w:rsidRDefault="008D1EF6" w:rsidP="00191185">
            <w:pPr>
              <w:pStyle w:val="NoSpacing"/>
              <w:numPr>
                <w:ilvl w:val="0"/>
                <w:numId w:val="63"/>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 xml:space="preserve">have a collective period of at least three years’ experience as a personal </w:t>
            </w:r>
            <w:proofErr w:type="gramStart"/>
            <w:r w:rsidRPr="00EF6C55">
              <w:rPr>
                <w:rFonts w:ascii="Arial" w:hAnsi="Arial" w:cs="Arial"/>
                <w:color w:val="000000" w:themeColor="text1"/>
                <w:sz w:val="22"/>
                <w:szCs w:val="22"/>
              </w:rPr>
              <w:t>water craft</w:t>
            </w:r>
            <w:proofErr w:type="gramEnd"/>
            <w:r w:rsidRPr="00EF6C55">
              <w:rPr>
                <w:rFonts w:ascii="Arial" w:hAnsi="Arial" w:cs="Arial"/>
                <w:color w:val="000000" w:themeColor="text1"/>
                <w:sz w:val="22"/>
                <w:szCs w:val="22"/>
              </w:rPr>
              <w:t xml:space="preserve"> leader, guide or instructor, where they have applied the skills and knowledge covered in this unit of competency</w:t>
            </w:r>
            <w:r w:rsidR="007B3016" w:rsidRPr="00EF6C55">
              <w:rPr>
                <w:rFonts w:ascii="Arial" w:hAnsi="Arial" w:cs="Arial"/>
                <w:color w:val="000000" w:themeColor="text1"/>
                <w:sz w:val="22"/>
                <w:szCs w:val="22"/>
              </w:rPr>
              <w:t xml:space="preserve">. </w:t>
            </w:r>
          </w:p>
          <w:p w14:paraId="15D99CBA" w14:textId="4A0AABF7" w:rsidR="008D1EF6" w:rsidRPr="00EF6C55" w:rsidRDefault="008D1EF6" w:rsidP="00191185">
            <w:pPr>
              <w:pStyle w:val="NoSpacing"/>
              <w:numPr>
                <w:ilvl w:val="0"/>
                <w:numId w:val="63"/>
              </w:numPr>
              <w:spacing w:line="360" w:lineRule="auto"/>
              <w:rPr>
                <w:rFonts w:ascii="Arial" w:hAnsi="Arial" w:cs="Arial"/>
                <w:color w:val="000000" w:themeColor="text1"/>
                <w:sz w:val="22"/>
                <w:szCs w:val="22"/>
              </w:rPr>
            </w:pPr>
            <w:r w:rsidRPr="00EF6C55">
              <w:rPr>
                <w:rFonts w:ascii="Arial" w:hAnsi="Arial" w:cs="Arial"/>
                <w:color w:val="000000" w:themeColor="text1"/>
                <w:sz w:val="22"/>
                <w:szCs w:val="22"/>
              </w:rPr>
              <w:t xml:space="preserve">where required by local state or territory law, hold a compliant personal </w:t>
            </w:r>
            <w:proofErr w:type="gramStart"/>
            <w:r w:rsidRPr="00EF6C55">
              <w:rPr>
                <w:rFonts w:ascii="Arial" w:hAnsi="Arial" w:cs="Arial"/>
                <w:color w:val="000000" w:themeColor="text1"/>
                <w:sz w:val="22"/>
                <w:szCs w:val="22"/>
              </w:rPr>
              <w:t>water craft</w:t>
            </w:r>
            <w:proofErr w:type="gramEnd"/>
            <w:r w:rsidRPr="00EF6C55">
              <w:rPr>
                <w:rFonts w:ascii="Arial" w:hAnsi="Arial" w:cs="Arial"/>
                <w:color w:val="000000" w:themeColor="text1"/>
                <w:sz w:val="22"/>
                <w:szCs w:val="22"/>
              </w:rPr>
              <w:t xml:space="preserve"> driving </w:t>
            </w:r>
            <w:proofErr w:type="spellStart"/>
            <w:r w:rsidRPr="00EF6C55">
              <w:rPr>
                <w:rFonts w:ascii="Arial" w:hAnsi="Arial" w:cs="Arial"/>
                <w:color w:val="000000" w:themeColor="text1"/>
                <w:sz w:val="22"/>
                <w:szCs w:val="22"/>
              </w:rPr>
              <w:t>licence</w:t>
            </w:r>
            <w:proofErr w:type="spellEnd"/>
            <w:r w:rsidRPr="00EF6C55">
              <w:rPr>
                <w:rFonts w:ascii="Arial" w:hAnsi="Arial" w:cs="Arial"/>
                <w:color w:val="000000" w:themeColor="text1"/>
                <w:sz w:val="22"/>
                <w:szCs w:val="22"/>
              </w:rPr>
              <w:t>.</w:t>
            </w:r>
          </w:p>
        </w:tc>
      </w:tr>
      <w:tr w:rsidR="002128DA" w:rsidRPr="002128DA" w14:paraId="22C9147A" w14:textId="77777777" w:rsidTr="00342E7E">
        <w:trPr>
          <w:trHeight w:val="300"/>
          <w:trPrChange w:id="355" w:author="Author">
            <w:trPr>
              <w:gridBefore w:val="1"/>
              <w:trHeight w:val="300"/>
            </w:trPr>
          </w:trPrChange>
        </w:trPr>
        <w:tc>
          <w:tcPr>
            <w:tcW w:w="2745" w:type="dxa"/>
            <w:shd w:val="clear" w:color="auto" w:fill="D9D9D9" w:themeFill="background1" w:themeFillShade="D9"/>
            <w:tcMar>
              <w:left w:w="75" w:type="dxa"/>
              <w:right w:w="45" w:type="dxa"/>
            </w:tcMar>
            <w:tcPrChange w:id="356" w:author="Author">
              <w:tcPr>
                <w:tcW w:w="2745"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360F59B8" w14:textId="77777777" w:rsidR="003776B7" w:rsidRPr="00342E7E" w:rsidRDefault="003776B7">
            <w:pPr>
              <w:pStyle w:val="NoSpacing"/>
              <w:spacing w:line="360" w:lineRule="auto"/>
              <w:rPr>
                <w:rFonts w:ascii="Arial" w:hAnsi="Arial" w:cs="Arial"/>
                <w:b/>
                <w:bCs/>
                <w:color w:val="000000" w:themeColor="text1"/>
                <w:sz w:val="22"/>
                <w:szCs w:val="22"/>
                <w:rPrChange w:id="357" w:author="Author">
                  <w:rPr>
                    <w:rFonts w:ascii="Calibri" w:hAnsi="Calibri" w:cs="Calibri"/>
                    <w:sz w:val="20"/>
                    <w:szCs w:val="20"/>
                  </w:rPr>
                </w:rPrChange>
              </w:rPr>
              <w:pPrChange w:id="358" w:author="Author">
                <w:pPr>
                  <w:pStyle w:val="NoSpacing"/>
                  <w:framePr w:hSpace="180" w:wrap="around" w:hAnchor="margin" w:y="404"/>
                </w:pPr>
              </w:pPrChange>
            </w:pPr>
            <w:r w:rsidRPr="00342E7E">
              <w:rPr>
                <w:rFonts w:ascii="Arial" w:hAnsi="Arial" w:cs="Arial"/>
                <w:b/>
                <w:bCs/>
                <w:color w:val="000000" w:themeColor="text1"/>
                <w:sz w:val="22"/>
                <w:szCs w:val="22"/>
                <w:lang w:val="en-AU"/>
                <w:rPrChange w:id="359" w:author="Author">
                  <w:rPr>
                    <w:rFonts w:ascii="Calibri" w:hAnsi="Calibri" w:cs="Calibri"/>
                    <w:sz w:val="20"/>
                    <w:szCs w:val="20"/>
                    <w:lang w:val="en-AU"/>
                  </w:rPr>
                </w:rPrChange>
              </w:rPr>
              <w:lastRenderedPageBreak/>
              <w:t>Unit mapping information</w:t>
            </w:r>
          </w:p>
        </w:tc>
        <w:tc>
          <w:tcPr>
            <w:tcW w:w="6600" w:type="dxa"/>
            <w:tcMar>
              <w:left w:w="75" w:type="dxa"/>
              <w:right w:w="45" w:type="dxa"/>
            </w:tcMar>
            <w:tcPrChange w:id="360" w:author="Author">
              <w:tcPr>
                <w:tcW w:w="6600" w:type="dxa"/>
                <w:gridSpan w:val="2"/>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tcPrChange>
          </w:tcPr>
          <w:p w14:paraId="05F1A810" w14:textId="0C356A9D" w:rsidR="003776B7" w:rsidRPr="00342E7E" w:rsidRDefault="00191185">
            <w:pPr>
              <w:pStyle w:val="NoSpacing"/>
              <w:spacing w:line="360" w:lineRule="auto"/>
              <w:rPr>
                <w:rFonts w:ascii="Arial" w:hAnsi="Arial" w:cs="Arial"/>
                <w:color w:val="000000" w:themeColor="text1"/>
                <w:sz w:val="22"/>
                <w:szCs w:val="22"/>
                <w:rPrChange w:id="361" w:author="Author">
                  <w:rPr>
                    <w:rFonts w:ascii="Calibri" w:hAnsi="Calibri" w:cs="Calibri"/>
                    <w:sz w:val="20"/>
                    <w:szCs w:val="20"/>
                  </w:rPr>
                </w:rPrChange>
              </w:rPr>
              <w:pPrChange w:id="362" w:author="Author">
                <w:pPr>
                  <w:pStyle w:val="NoSpacing"/>
                  <w:framePr w:hSpace="180" w:wrap="around" w:hAnchor="margin" w:y="404"/>
                </w:pPr>
              </w:pPrChange>
            </w:pPr>
            <w:r>
              <w:rPr>
                <w:rFonts w:ascii="Arial" w:hAnsi="Arial" w:cs="Arial"/>
                <w:color w:val="000000" w:themeColor="text1"/>
                <w:sz w:val="22"/>
                <w:szCs w:val="22"/>
              </w:rPr>
              <w:t xml:space="preserve">No </w:t>
            </w:r>
            <w:proofErr w:type="spellStart"/>
            <w:r>
              <w:rPr>
                <w:rFonts w:ascii="Arial" w:hAnsi="Arial" w:cs="Arial"/>
                <w:color w:val="000000" w:themeColor="text1"/>
                <w:sz w:val="22"/>
                <w:szCs w:val="22"/>
              </w:rPr>
              <w:t>equivelant</w:t>
            </w:r>
            <w:proofErr w:type="spellEnd"/>
            <w:r>
              <w:rPr>
                <w:rFonts w:ascii="Arial" w:hAnsi="Arial" w:cs="Arial"/>
                <w:color w:val="000000" w:themeColor="text1"/>
                <w:sz w:val="22"/>
                <w:szCs w:val="22"/>
              </w:rPr>
              <w:t xml:space="preserve"> unit</w:t>
            </w:r>
          </w:p>
        </w:tc>
      </w:tr>
      <w:tr w:rsidR="002128DA" w:rsidRPr="002128DA" w14:paraId="5A211F5F" w14:textId="77777777" w:rsidTr="00342E7E">
        <w:trPr>
          <w:trHeight w:val="300"/>
          <w:trPrChange w:id="363" w:author="Author">
            <w:trPr>
              <w:gridBefore w:val="1"/>
              <w:trHeight w:val="300"/>
            </w:trPr>
          </w:trPrChange>
        </w:trPr>
        <w:tc>
          <w:tcPr>
            <w:tcW w:w="2745" w:type="dxa"/>
            <w:shd w:val="clear" w:color="auto" w:fill="D9D9D9" w:themeFill="background1" w:themeFillShade="D9"/>
            <w:tcMar>
              <w:left w:w="75" w:type="dxa"/>
              <w:right w:w="45" w:type="dxa"/>
            </w:tcMar>
            <w:tcPrChange w:id="364" w:author="Author">
              <w:tcPr>
                <w:tcW w:w="2745" w:type="dxa"/>
                <w:gridSpan w:val="2"/>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tcPrChange>
          </w:tcPr>
          <w:p w14:paraId="17235BAC" w14:textId="77777777" w:rsidR="003776B7" w:rsidRPr="00342E7E" w:rsidRDefault="003776B7">
            <w:pPr>
              <w:pStyle w:val="NoSpacing"/>
              <w:spacing w:line="360" w:lineRule="auto"/>
              <w:rPr>
                <w:rFonts w:ascii="Arial" w:hAnsi="Arial" w:cs="Arial"/>
                <w:b/>
                <w:bCs/>
                <w:color w:val="000000" w:themeColor="text1"/>
                <w:sz w:val="22"/>
                <w:szCs w:val="22"/>
                <w:rPrChange w:id="365" w:author="Author">
                  <w:rPr>
                    <w:rFonts w:ascii="Calibri" w:hAnsi="Calibri" w:cs="Calibri"/>
                    <w:sz w:val="20"/>
                    <w:szCs w:val="20"/>
                  </w:rPr>
                </w:rPrChange>
              </w:rPr>
              <w:pPrChange w:id="366" w:author="Author">
                <w:pPr>
                  <w:pStyle w:val="NoSpacing"/>
                  <w:framePr w:hSpace="180" w:wrap="around" w:hAnchor="margin" w:y="404"/>
                </w:pPr>
              </w:pPrChange>
            </w:pPr>
            <w:r w:rsidRPr="00342E7E">
              <w:rPr>
                <w:rFonts w:ascii="Arial" w:hAnsi="Arial" w:cs="Arial"/>
                <w:b/>
                <w:bCs/>
                <w:color w:val="000000" w:themeColor="text1"/>
                <w:sz w:val="22"/>
                <w:szCs w:val="22"/>
                <w:lang w:val="en-AU"/>
                <w:rPrChange w:id="367" w:author="Author">
                  <w:rPr>
                    <w:rFonts w:ascii="Calibri" w:hAnsi="Calibri" w:cs="Calibri"/>
                    <w:sz w:val="20"/>
                    <w:szCs w:val="20"/>
                    <w:lang w:val="en-AU"/>
                  </w:rPr>
                </w:rPrChange>
              </w:rPr>
              <w:t>Links</w:t>
            </w:r>
          </w:p>
        </w:tc>
        <w:tc>
          <w:tcPr>
            <w:tcW w:w="6600" w:type="dxa"/>
            <w:tcMar>
              <w:left w:w="75" w:type="dxa"/>
              <w:right w:w="45" w:type="dxa"/>
            </w:tcMar>
            <w:tcPrChange w:id="368" w:author="Author">
              <w:tcPr>
                <w:tcW w:w="6600" w:type="dxa"/>
                <w:gridSpan w:val="2"/>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tcPrChange>
          </w:tcPr>
          <w:p w14:paraId="428096AC" w14:textId="77777777" w:rsidR="003776B7" w:rsidRPr="00342E7E" w:rsidRDefault="003776B7">
            <w:pPr>
              <w:pStyle w:val="NoSpacing"/>
              <w:spacing w:line="360" w:lineRule="auto"/>
              <w:rPr>
                <w:rFonts w:ascii="Arial" w:hAnsi="Arial" w:cs="Arial"/>
                <w:color w:val="000000" w:themeColor="text1"/>
                <w:sz w:val="22"/>
                <w:szCs w:val="22"/>
                <w:rPrChange w:id="369" w:author="Author">
                  <w:rPr>
                    <w:rFonts w:ascii="Calibri" w:hAnsi="Calibri" w:cs="Calibri"/>
                    <w:sz w:val="20"/>
                    <w:szCs w:val="20"/>
                  </w:rPr>
                </w:rPrChange>
              </w:rPr>
              <w:pPrChange w:id="370" w:author="Author">
                <w:pPr>
                  <w:pStyle w:val="NoSpacing"/>
                  <w:framePr w:hSpace="180" w:wrap="around" w:hAnchor="margin" w:y="404"/>
                </w:pPr>
              </w:pPrChange>
            </w:pPr>
            <w:r w:rsidRPr="00342E7E">
              <w:rPr>
                <w:rFonts w:ascii="Arial" w:hAnsi="Arial" w:cs="Arial"/>
                <w:color w:val="000000" w:themeColor="text1"/>
                <w:sz w:val="22"/>
                <w:szCs w:val="22"/>
                <w:rPrChange w:id="371" w:author="Author">
                  <w:rPr>
                    <w:rFonts w:ascii="Calibri" w:hAnsi="Calibri" w:cs="Calibri"/>
                    <w:sz w:val="20"/>
                    <w:szCs w:val="20"/>
                  </w:rPr>
                </w:rPrChange>
              </w:rPr>
              <w:t xml:space="preserve">Companion Volume Implementation Guides - </w:t>
            </w:r>
            <w:r w:rsidRPr="00342E7E">
              <w:rPr>
                <w:rFonts w:ascii="Arial" w:hAnsi="Arial" w:cs="Arial"/>
                <w:color w:val="000000" w:themeColor="text1"/>
                <w:sz w:val="22"/>
                <w:szCs w:val="22"/>
                <w:rPrChange w:id="372" w:author="Author">
                  <w:rPr/>
                </w:rPrChange>
              </w:rPr>
              <w:fldChar w:fldCharType="begin"/>
            </w:r>
            <w:r w:rsidRPr="00342E7E">
              <w:rPr>
                <w:rFonts w:ascii="Arial" w:hAnsi="Arial" w:cs="Arial"/>
                <w:color w:val="000000" w:themeColor="text1"/>
                <w:sz w:val="22"/>
                <w:szCs w:val="22"/>
                <w:rPrChange w:id="373" w:author="Author">
                  <w:rPr/>
                </w:rPrChange>
              </w:rPr>
              <w:instrText>HYPERLINK "https://vetnet.gov.au/Pages/TrainingDocs.aspx?q=1ca50016-24d2-4161-a044-d3faa200268b" \t "_blank"</w:instrText>
            </w:r>
            <w:r w:rsidRPr="008224EC">
              <w:rPr>
                <w:rFonts w:ascii="Arial" w:hAnsi="Arial" w:cs="Arial"/>
                <w:color w:val="000000" w:themeColor="text1"/>
                <w:sz w:val="22"/>
                <w:szCs w:val="22"/>
              </w:rPr>
            </w:r>
            <w:r w:rsidRPr="00342E7E">
              <w:rPr>
                <w:rFonts w:ascii="Arial" w:hAnsi="Arial" w:cs="Arial"/>
                <w:color w:val="000000" w:themeColor="text1"/>
                <w:sz w:val="22"/>
                <w:szCs w:val="22"/>
                <w:rPrChange w:id="374" w:author="Author">
                  <w:rPr/>
                </w:rPrChange>
              </w:rPr>
              <w:fldChar w:fldCharType="separate"/>
            </w:r>
            <w:r w:rsidRPr="00342E7E">
              <w:rPr>
                <w:rStyle w:val="Hyperlink"/>
                <w:rFonts w:ascii="Arial" w:hAnsi="Arial" w:cs="Arial"/>
                <w:color w:val="000000" w:themeColor="text1"/>
                <w:sz w:val="22"/>
                <w:szCs w:val="22"/>
                <w:rPrChange w:id="375" w:author="Author">
                  <w:rPr>
                    <w:rStyle w:val="Hyperlink"/>
                    <w:rFonts w:ascii="Calibri" w:hAnsi="Calibri" w:cs="Calibri"/>
                    <w:sz w:val="20"/>
                    <w:szCs w:val="20"/>
                  </w:rPr>
                </w:rPrChange>
              </w:rPr>
              <w:t>https://vetnet.gov.au/Pages/TrainingDocs.aspx?q=1ca50016-24d2-4161-a044-d3faa200268b</w:t>
            </w:r>
            <w:r w:rsidRPr="00342E7E">
              <w:rPr>
                <w:rFonts w:ascii="Arial" w:hAnsi="Arial" w:cs="Arial"/>
                <w:color w:val="000000" w:themeColor="text1"/>
                <w:sz w:val="22"/>
                <w:szCs w:val="22"/>
                <w:rPrChange w:id="376" w:author="Author">
                  <w:rPr/>
                </w:rPrChange>
              </w:rPr>
              <w:fldChar w:fldCharType="end"/>
            </w:r>
            <w:r w:rsidRPr="00342E7E">
              <w:rPr>
                <w:rFonts w:ascii="Arial" w:hAnsi="Arial" w:cs="Arial"/>
                <w:color w:val="000000" w:themeColor="text1"/>
                <w:sz w:val="22"/>
                <w:szCs w:val="22"/>
                <w:rPrChange w:id="377" w:author="Author">
                  <w:rPr>
                    <w:rFonts w:ascii="Calibri" w:hAnsi="Calibri" w:cs="Calibri"/>
                    <w:sz w:val="20"/>
                    <w:szCs w:val="20"/>
                  </w:rPr>
                </w:rPrChange>
              </w:rPr>
              <w:t> </w:t>
            </w:r>
          </w:p>
        </w:tc>
      </w:tr>
    </w:tbl>
    <w:p w14:paraId="0222E658" w14:textId="77777777" w:rsidR="003776B7" w:rsidRPr="003604E2" w:rsidRDefault="003776B7"/>
    <w:sectPr w:rsidR="003776B7" w:rsidRPr="003604E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1" w:author="Author" w:initials="A">
    <w:p w14:paraId="49E80BC6" w14:textId="77777777" w:rsidR="00631D2D" w:rsidRDefault="00631D2D" w:rsidP="00631D2D">
      <w:r>
        <w:rPr>
          <w:rStyle w:val="CommentReference"/>
        </w:rPr>
        <w:annotationRef/>
      </w:r>
      <w:r>
        <w:rPr>
          <w:sz w:val="20"/>
          <w:szCs w:val="20"/>
        </w:rPr>
        <w:t>Reason for PC not required</w:t>
      </w:r>
    </w:p>
  </w:comment>
  <w:comment w:id="139" w:author="Author" w:initials="A">
    <w:p w14:paraId="574E47F7" w14:textId="77777777" w:rsidR="00631D2D" w:rsidRDefault="00631D2D" w:rsidP="00631D2D">
      <w:r>
        <w:rPr>
          <w:rStyle w:val="CommentReference"/>
        </w:rPr>
        <w:annotationRef/>
      </w:r>
      <w:r>
        <w:rPr>
          <w:sz w:val="20"/>
          <w:szCs w:val="20"/>
        </w:rPr>
        <w:t>Clearer verb</w:t>
      </w:r>
    </w:p>
  </w:comment>
  <w:comment w:id="156" w:author="Author" w:initials="A">
    <w:p w14:paraId="4D6484B1" w14:textId="77777777" w:rsidR="00631D2D" w:rsidRDefault="00631D2D" w:rsidP="00631D2D">
      <w:r>
        <w:rPr>
          <w:rStyle w:val="CommentReference"/>
        </w:rPr>
        <w:annotationRef/>
      </w:r>
      <w:r>
        <w:rPr>
          <w:sz w:val="20"/>
          <w:szCs w:val="20"/>
        </w:rPr>
        <w:t>modified to focus on performance</w:t>
      </w:r>
    </w:p>
  </w:comment>
  <w:comment w:id="198" w:author="Author" w:initials="A">
    <w:p w14:paraId="54DBD4E8" w14:textId="77777777" w:rsidR="00631D2D" w:rsidRDefault="00631D2D" w:rsidP="00631D2D">
      <w:r>
        <w:rPr>
          <w:rStyle w:val="CommentReference"/>
        </w:rPr>
        <w:annotationRef/>
      </w:r>
      <w:r>
        <w:rPr>
          <w:sz w:val="20"/>
          <w:szCs w:val="20"/>
        </w:rPr>
        <w:t>Maintain infers throughout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E80BC6" w15:done="0"/>
  <w15:commentEx w15:paraId="574E47F7" w15:done="0"/>
  <w15:commentEx w15:paraId="4D6484B1" w15:done="0"/>
  <w15:commentEx w15:paraId="54DBD4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E80BC6" w16cid:durableId="280CAB71"/>
  <w16cid:commentId w16cid:paraId="574E47F7" w16cid:durableId="2DED7CF7"/>
  <w16cid:commentId w16cid:paraId="4D6484B1" w16cid:durableId="67D737D4"/>
  <w16cid:commentId w16cid:paraId="54DBD4E8" w16cid:durableId="2958E8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2B2F" w14:textId="77777777" w:rsidR="002C4DFC" w:rsidRDefault="002C4DFC" w:rsidP="00360A39">
      <w:pPr>
        <w:spacing w:after="0" w:line="240" w:lineRule="auto"/>
      </w:pPr>
      <w:r>
        <w:separator/>
      </w:r>
    </w:p>
  </w:endnote>
  <w:endnote w:type="continuationSeparator" w:id="0">
    <w:p w14:paraId="4CD509B7" w14:textId="77777777" w:rsidR="002C4DFC" w:rsidRDefault="002C4DFC" w:rsidP="0036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54E9" w14:textId="77777777" w:rsidR="002C4DFC" w:rsidRDefault="002C4DFC" w:rsidP="00360A39">
      <w:pPr>
        <w:spacing w:after="0" w:line="240" w:lineRule="auto"/>
      </w:pPr>
      <w:r>
        <w:separator/>
      </w:r>
    </w:p>
  </w:footnote>
  <w:footnote w:type="continuationSeparator" w:id="0">
    <w:p w14:paraId="5509C8A8" w14:textId="77777777" w:rsidR="002C4DFC" w:rsidRDefault="002C4DFC" w:rsidP="00360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EB6"/>
    <w:multiLevelType w:val="hybridMultilevel"/>
    <w:tmpl w:val="1D3A85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A4550"/>
    <w:multiLevelType w:val="hybridMultilevel"/>
    <w:tmpl w:val="C1A09C02"/>
    <w:lvl w:ilvl="0" w:tplc="3FC853B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6B6AA2"/>
    <w:multiLevelType w:val="hybridMultilevel"/>
    <w:tmpl w:val="BC5214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C942F3"/>
    <w:multiLevelType w:val="hybridMultilevel"/>
    <w:tmpl w:val="6D0C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E47B5"/>
    <w:multiLevelType w:val="hybridMultilevel"/>
    <w:tmpl w:val="5DE8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35680"/>
    <w:multiLevelType w:val="hybridMultilevel"/>
    <w:tmpl w:val="06EE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06380"/>
    <w:multiLevelType w:val="hybridMultilevel"/>
    <w:tmpl w:val="B322A2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D103CB"/>
    <w:multiLevelType w:val="hybridMultilevel"/>
    <w:tmpl w:val="6E08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547E9B"/>
    <w:multiLevelType w:val="hybridMultilevel"/>
    <w:tmpl w:val="F05445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E517E8"/>
    <w:multiLevelType w:val="multilevel"/>
    <w:tmpl w:val="A8F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F6A27"/>
    <w:multiLevelType w:val="hybridMultilevel"/>
    <w:tmpl w:val="5D86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A23935"/>
    <w:multiLevelType w:val="hybridMultilevel"/>
    <w:tmpl w:val="798C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16ABE"/>
    <w:multiLevelType w:val="hybridMultilevel"/>
    <w:tmpl w:val="06903A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7F5AC2"/>
    <w:multiLevelType w:val="hybridMultilevel"/>
    <w:tmpl w:val="FC76D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6237CFD"/>
    <w:multiLevelType w:val="multilevel"/>
    <w:tmpl w:val="99AC0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1231AD"/>
    <w:multiLevelType w:val="hybridMultilevel"/>
    <w:tmpl w:val="DF0A0F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F2D4086"/>
    <w:multiLevelType w:val="hybridMultilevel"/>
    <w:tmpl w:val="0B24A1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AA6CFC"/>
    <w:multiLevelType w:val="hybridMultilevel"/>
    <w:tmpl w:val="9D9277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152CD"/>
    <w:multiLevelType w:val="hybridMultilevel"/>
    <w:tmpl w:val="2E76F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A35D85"/>
    <w:multiLevelType w:val="hybridMultilevel"/>
    <w:tmpl w:val="190089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140BA"/>
    <w:multiLevelType w:val="hybridMultilevel"/>
    <w:tmpl w:val="D30AD4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3521F60"/>
    <w:multiLevelType w:val="hybridMultilevel"/>
    <w:tmpl w:val="0A8CF51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DA1CE5"/>
    <w:multiLevelType w:val="hybridMultilevel"/>
    <w:tmpl w:val="8AC4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E6463"/>
    <w:multiLevelType w:val="multilevel"/>
    <w:tmpl w:val="FC0C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A4E1C"/>
    <w:multiLevelType w:val="hybridMultilevel"/>
    <w:tmpl w:val="BB648F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482417"/>
    <w:multiLevelType w:val="hybridMultilevel"/>
    <w:tmpl w:val="D376FF12"/>
    <w:lvl w:ilvl="0" w:tplc="5A140B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CC202F"/>
    <w:multiLevelType w:val="hybridMultilevel"/>
    <w:tmpl w:val="BD7CC7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064E6"/>
    <w:multiLevelType w:val="hybridMultilevel"/>
    <w:tmpl w:val="2DB294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1F070C"/>
    <w:multiLevelType w:val="hybridMultilevel"/>
    <w:tmpl w:val="20A0FE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39124C"/>
    <w:multiLevelType w:val="multilevel"/>
    <w:tmpl w:val="5910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144F27"/>
    <w:multiLevelType w:val="hybridMultilevel"/>
    <w:tmpl w:val="BA72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3D2A25"/>
    <w:multiLevelType w:val="hybridMultilevel"/>
    <w:tmpl w:val="FE268A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B26A0"/>
    <w:multiLevelType w:val="hybridMultilevel"/>
    <w:tmpl w:val="FF88AD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EB1152"/>
    <w:multiLevelType w:val="hybridMultilevel"/>
    <w:tmpl w:val="737CB8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8B0FED"/>
    <w:multiLevelType w:val="hybridMultilevel"/>
    <w:tmpl w:val="6A12AF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8C15E1"/>
    <w:multiLevelType w:val="hybridMultilevel"/>
    <w:tmpl w:val="0C30D1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6E4B14"/>
    <w:multiLevelType w:val="hybridMultilevel"/>
    <w:tmpl w:val="0F4069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3467A3"/>
    <w:multiLevelType w:val="hybridMultilevel"/>
    <w:tmpl w:val="4FB64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5C07D68"/>
    <w:multiLevelType w:val="hybridMultilevel"/>
    <w:tmpl w:val="8E14F7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5C70906"/>
    <w:multiLevelType w:val="hybridMultilevel"/>
    <w:tmpl w:val="7A1CF4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5E27CD4"/>
    <w:multiLevelType w:val="hybridMultilevel"/>
    <w:tmpl w:val="33CED6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7D2953"/>
    <w:multiLevelType w:val="multilevel"/>
    <w:tmpl w:val="2DC43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90593C"/>
    <w:multiLevelType w:val="hybridMultilevel"/>
    <w:tmpl w:val="C25E23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5D665AC4"/>
    <w:multiLevelType w:val="hybridMultilevel"/>
    <w:tmpl w:val="A7BC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79017C"/>
    <w:multiLevelType w:val="hybridMultilevel"/>
    <w:tmpl w:val="D27E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AD2F3F"/>
    <w:multiLevelType w:val="hybridMultilevel"/>
    <w:tmpl w:val="96549F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E3304F"/>
    <w:multiLevelType w:val="hybridMultilevel"/>
    <w:tmpl w:val="0C44F7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E36B0A"/>
    <w:multiLevelType w:val="hybridMultilevel"/>
    <w:tmpl w:val="AE2073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7114867"/>
    <w:multiLevelType w:val="hybridMultilevel"/>
    <w:tmpl w:val="53D200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7671F7B"/>
    <w:multiLevelType w:val="multilevel"/>
    <w:tmpl w:val="E3C4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C14292"/>
    <w:multiLevelType w:val="hybridMultilevel"/>
    <w:tmpl w:val="2878EF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BC6B88"/>
    <w:multiLevelType w:val="hybridMultilevel"/>
    <w:tmpl w:val="39E0BA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350B3E"/>
    <w:multiLevelType w:val="hybridMultilevel"/>
    <w:tmpl w:val="1302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D0708D"/>
    <w:multiLevelType w:val="multilevel"/>
    <w:tmpl w:val="5B12385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F4D32D0"/>
    <w:multiLevelType w:val="hybridMultilevel"/>
    <w:tmpl w:val="3BAA60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5F5D09"/>
    <w:multiLevelType w:val="hybridMultilevel"/>
    <w:tmpl w:val="CD027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120AE1"/>
    <w:multiLevelType w:val="hybridMultilevel"/>
    <w:tmpl w:val="0E205F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7B03EB"/>
    <w:multiLevelType w:val="hybridMultilevel"/>
    <w:tmpl w:val="952A0F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EA83C84"/>
    <w:multiLevelType w:val="multilevel"/>
    <w:tmpl w:val="E4008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31540331">
    <w:abstractNumId w:val="1"/>
  </w:num>
  <w:num w:numId="2" w16cid:durableId="1420179254">
    <w:abstractNumId w:val="58"/>
  </w:num>
  <w:num w:numId="3" w16cid:durableId="903024836">
    <w:abstractNumId w:val="58"/>
  </w:num>
  <w:num w:numId="4" w16cid:durableId="1837333657">
    <w:abstractNumId w:val="58"/>
  </w:num>
  <w:num w:numId="5" w16cid:durableId="374818001">
    <w:abstractNumId w:val="58"/>
  </w:num>
  <w:num w:numId="6" w16cid:durableId="1787655677">
    <w:abstractNumId w:val="58"/>
  </w:num>
  <w:num w:numId="7" w16cid:durableId="599486087">
    <w:abstractNumId w:val="53"/>
  </w:num>
  <w:num w:numId="8" w16cid:durableId="1586767646">
    <w:abstractNumId w:val="55"/>
  </w:num>
  <w:num w:numId="9" w16cid:durableId="1404643478">
    <w:abstractNumId w:val="25"/>
  </w:num>
  <w:num w:numId="10" w16cid:durableId="429349385">
    <w:abstractNumId w:val="37"/>
  </w:num>
  <w:num w:numId="11" w16cid:durableId="417018329">
    <w:abstractNumId w:val="41"/>
  </w:num>
  <w:num w:numId="12" w16cid:durableId="287859497">
    <w:abstractNumId w:val="29"/>
  </w:num>
  <w:num w:numId="13" w16cid:durableId="2018999802">
    <w:abstractNumId w:val="14"/>
  </w:num>
  <w:num w:numId="14" w16cid:durableId="527330144">
    <w:abstractNumId w:val="49"/>
  </w:num>
  <w:num w:numId="15" w16cid:durableId="589971074">
    <w:abstractNumId w:val="23"/>
  </w:num>
  <w:num w:numId="16" w16cid:durableId="2065521044">
    <w:abstractNumId w:val="43"/>
  </w:num>
  <w:num w:numId="17" w16cid:durableId="1018393074">
    <w:abstractNumId w:val="9"/>
  </w:num>
  <w:num w:numId="18" w16cid:durableId="1641033640">
    <w:abstractNumId w:val="52"/>
  </w:num>
  <w:num w:numId="19" w16cid:durableId="689574080">
    <w:abstractNumId w:val="22"/>
  </w:num>
  <w:num w:numId="20" w16cid:durableId="725832403">
    <w:abstractNumId w:val="17"/>
  </w:num>
  <w:num w:numId="21" w16cid:durableId="917977714">
    <w:abstractNumId w:val="56"/>
  </w:num>
  <w:num w:numId="22" w16cid:durableId="1423917619">
    <w:abstractNumId w:val="50"/>
  </w:num>
  <w:num w:numId="23" w16cid:durableId="22755012">
    <w:abstractNumId w:val="18"/>
  </w:num>
  <w:num w:numId="24" w16cid:durableId="630399630">
    <w:abstractNumId w:val="40"/>
  </w:num>
  <w:num w:numId="25" w16cid:durableId="1044787960">
    <w:abstractNumId w:val="0"/>
  </w:num>
  <w:num w:numId="26" w16cid:durableId="947353600">
    <w:abstractNumId w:val="51"/>
  </w:num>
  <w:num w:numId="27" w16cid:durableId="1954894151">
    <w:abstractNumId w:val="28"/>
  </w:num>
  <w:num w:numId="28" w16cid:durableId="1221090402">
    <w:abstractNumId w:val="35"/>
  </w:num>
  <w:num w:numId="29" w16cid:durableId="1694381858">
    <w:abstractNumId w:val="31"/>
  </w:num>
  <w:num w:numId="30" w16cid:durableId="1383748940">
    <w:abstractNumId w:val="3"/>
  </w:num>
  <w:num w:numId="31" w16cid:durableId="897060257">
    <w:abstractNumId w:val="4"/>
  </w:num>
  <w:num w:numId="32" w16cid:durableId="593436868">
    <w:abstractNumId w:val="26"/>
  </w:num>
  <w:num w:numId="33" w16cid:durableId="486165864">
    <w:abstractNumId w:val="27"/>
  </w:num>
  <w:num w:numId="34" w16cid:durableId="332876026">
    <w:abstractNumId w:val="54"/>
  </w:num>
  <w:num w:numId="35" w16cid:durableId="512260582">
    <w:abstractNumId w:val="32"/>
  </w:num>
  <w:num w:numId="36" w16cid:durableId="1629388019">
    <w:abstractNumId w:val="30"/>
  </w:num>
  <w:num w:numId="37" w16cid:durableId="717780887">
    <w:abstractNumId w:val="19"/>
  </w:num>
  <w:num w:numId="38" w16cid:durableId="1198855294">
    <w:abstractNumId w:val="44"/>
  </w:num>
  <w:num w:numId="39" w16cid:durableId="220334496">
    <w:abstractNumId w:val="46"/>
  </w:num>
  <w:num w:numId="40" w16cid:durableId="513348068">
    <w:abstractNumId w:val="11"/>
  </w:num>
  <w:num w:numId="41" w16cid:durableId="2107532857">
    <w:abstractNumId w:val="45"/>
  </w:num>
  <w:num w:numId="42" w16cid:durableId="310713807">
    <w:abstractNumId w:val="34"/>
  </w:num>
  <w:num w:numId="43" w16cid:durableId="1108624957">
    <w:abstractNumId w:val="36"/>
  </w:num>
  <w:num w:numId="44" w16cid:durableId="2090812868">
    <w:abstractNumId w:val="24"/>
  </w:num>
  <w:num w:numId="45" w16cid:durableId="1303730712">
    <w:abstractNumId w:val="10"/>
  </w:num>
  <w:num w:numId="46" w16cid:durableId="1730496770">
    <w:abstractNumId w:val="7"/>
  </w:num>
  <w:num w:numId="47" w16cid:durableId="393547683">
    <w:abstractNumId w:val="5"/>
  </w:num>
  <w:num w:numId="48" w16cid:durableId="1219319152">
    <w:abstractNumId w:val="12"/>
  </w:num>
  <w:num w:numId="49" w16cid:durableId="1121652989">
    <w:abstractNumId w:val="8"/>
  </w:num>
  <w:num w:numId="50" w16cid:durableId="1935283054">
    <w:abstractNumId w:val="15"/>
  </w:num>
  <w:num w:numId="51" w16cid:durableId="1635212750">
    <w:abstractNumId w:val="20"/>
  </w:num>
  <w:num w:numId="52" w16cid:durableId="1406027341">
    <w:abstractNumId w:val="39"/>
  </w:num>
  <w:num w:numId="53" w16cid:durableId="1288585305">
    <w:abstractNumId w:val="38"/>
  </w:num>
  <w:num w:numId="54" w16cid:durableId="1697274162">
    <w:abstractNumId w:val="48"/>
  </w:num>
  <w:num w:numId="55" w16cid:durableId="395132570">
    <w:abstractNumId w:val="2"/>
  </w:num>
  <w:num w:numId="56" w16cid:durableId="173495810">
    <w:abstractNumId w:val="57"/>
  </w:num>
  <w:num w:numId="57" w16cid:durableId="628901414">
    <w:abstractNumId w:val="47"/>
  </w:num>
  <w:num w:numId="58" w16cid:durableId="482358565">
    <w:abstractNumId w:val="13"/>
  </w:num>
  <w:num w:numId="59" w16cid:durableId="450436436">
    <w:abstractNumId w:val="42"/>
  </w:num>
  <w:num w:numId="60" w16cid:durableId="1873030048">
    <w:abstractNumId w:val="6"/>
  </w:num>
  <w:num w:numId="61" w16cid:durableId="723870761">
    <w:abstractNumId w:val="33"/>
  </w:num>
  <w:num w:numId="62" w16cid:durableId="1515924245">
    <w:abstractNumId w:val="21"/>
  </w:num>
  <w:num w:numId="63" w16cid:durableId="108084074">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removePersonalInformation/>
  <w:removeDateAndTime/>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6E"/>
    <w:rsid w:val="00011EA9"/>
    <w:rsid w:val="0001547B"/>
    <w:rsid w:val="000343D9"/>
    <w:rsid w:val="000523BF"/>
    <w:rsid w:val="00055E0B"/>
    <w:rsid w:val="0008153B"/>
    <w:rsid w:val="0009143D"/>
    <w:rsid w:val="000A3581"/>
    <w:rsid w:val="000C5703"/>
    <w:rsid w:val="000C6CF6"/>
    <w:rsid w:val="000D4BD6"/>
    <w:rsid w:val="00101BF6"/>
    <w:rsid w:val="001056F0"/>
    <w:rsid w:val="00107560"/>
    <w:rsid w:val="00123D13"/>
    <w:rsid w:val="00124371"/>
    <w:rsid w:val="001713F2"/>
    <w:rsid w:val="00191185"/>
    <w:rsid w:val="001B66D3"/>
    <w:rsid w:val="00200C4A"/>
    <w:rsid w:val="002128DA"/>
    <w:rsid w:val="00233A09"/>
    <w:rsid w:val="00242E7E"/>
    <w:rsid w:val="00297935"/>
    <w:rsid w:val="002B6986"/>
    <w:rsid w:val="002C080E"/>
    <w:rsid w:val="002C182E"/>
    <w:rsid w:val="002C2D06"/>
    <w:rsid w:val="002C4DFC"/>
    <w:rsid w:val="002F65F9"/>
    <w:rsid w:val="0031701B"/>
    <w:rsid w:val="00325E98"/>
    <w:rsid w:val="00342E7E"/>
    <w:rsid w:val="003604E2"/>
    <w:rsid w:val="00360A39"/>
    <w:rsid w:val="003776B7"/>
    <w:rsid w:val="00380394"/>
    <w:rsid w:val="0038480A"/>
    <w:rsid w:val="00386C40"/>
    <w:rsid w:val="00390483"/>
    <w:rsid w:val="00393657"/>
    <w:rsid w:val="003A272A"/>
    <w:rsid w:val="003B5916"/>
    <w:rsid w:val="003B72E2"/>
    <w:rsid w:val="003C0459"/>
    <w:rsid w:val="003C1A00"/>
    <w:rsid w:val="00400232"/>
    <w:rsid w:val="00403967"/>
    <w:rsid w:val="00404854"/>
    <w:rsid w:val="00426317"/>
    <w:rsid w:val="004401C7"/>
    <w:rsid w:val="0044099E"/>
    <w:rsid w:val="004464C4"/>
    <w:rsid w:val="00453D95"/>
    <w:rsid w:val="0047726B"/>
    <w:rsid w:val="004856FF"/>
    <w:rsid w:val="004971E8"/>
    <w:rsid w:val="004A4B91"/>
    <w:rsid w:val="004E2C44"/>
    <w:rsid w:val="005009F9"/>
    <w:rsid w:val="0050218C"/>
    <w:rsid w:val="005027C0"/>
    <w:rsid w:val="00526F3E"/>
    <w:rsid w:val="005326E3"/>
    <w:rsid w:val="00553156"/>
    <w:rsid w:val="00557BE4"/>
    <w:rsid w:val="00590DC1"/>
    <w:rsid w:val="00594395"/>
    <w:rsid w:val="005B1D5B"/>
    <w:rsid w:val="005C7E79"/>
    <w:rsid w:val="005F2637"/>
    <w:rsid w:val="00605CFB"/>
    <w:rsid w:val="00624CDF"/>
    <w:rsid w:val="00631D2D"/>
    <w:rsid w:val="00667DCB"/>
    <w:rsid w:val="0067134F"/>
    <w:rsid w:val="00693780"/>
    <w:rsid w:val="006B29A5"/>
    <w:rsid w:val="006F6BE7"/>
    <w:rsid w:val="007001CE"/>
    <w:rsid w:val="00774F6E"/>
    <w:rsid w:val="00777DB3"/>
    <w:rsid w:val="00795F1F"/>
    <w:rsid w:val="00797AC4"/>
    <w:rsid w:val="007B3016"/>
    <w:rsid w:val="007B31DA"/>
    <w:rsid w:val="007C6C84"/>
    <w:rsid w:val="007E7EB0"/>
    <w:rsid w:val="008133A0"/>
    <w:rsid w:val="00816D2B"/>
    <w:rsid w:val="008224EC"/>
    <w:rsid w:val="0084304B"/>
    <w:rsid w:val="00846264"/>
    <w:rsid w:val="00847BB4"/>
    <w:rsid w:val="0085607C"/>
    <w:rsid w:val="0086040E"/>
    <w:rsid w:val="0087488A"/>
    <w:rsid w:val="0088536B"/>
    <w:rsid w:val="00887EC4"/>
    <w:rsid w:val="00890429"/>
    <w:rsid w:val="00896D3A"/>
    <w:rsid w:val="008C1DC2"/>
    <w:rsid w:val="008D1EF6"/>
    <w:rsid w:val="00906431"/>
    <w:rsid w:val="00920C3E"/>
    <w:rsid w:val="00923076"/>
    <w:rsid w:val="009504EE"/>
    <w:rsid w:val="00951445"/>
    <w:rsid w:val="009565D9"/>
    <w:rsid w:val="00965C6B"/>
    <w:rsid w:val="00984E5A"/>
    <w:rsid w:val="009978E7"/>
    <w:rsid w:val="009A21D2"/>
    <w:rsid w:val="009A556D"/>
    <w:rsid w:val="009D0731"/>
    <w:rsid w:val="009D42B9"/>
    <w:rsid w:val="009F012F"/>
    <w:rsid w:val="009F332C"/>
    <w:rsid w:val="00A031D0"/>
    <w:rsid w:val="00A07E55"/>
    <w:rsid w:val="00A11C12"/>
    <w:rsid w:val="00A14CBF"/>
    <w:rsid w:val="00A23CDC"/>
    <w:rsid w:val="00A321A4"/>
    <w:rsid w:val="00A32807"/>
    <w:rsid w:val="00A35EE5"/>
    <w:rsid w:val="00A51800"/>
    <w:rsid w:val="00A678FD"/>
    <w:rsid w:val="00A92004"/>
    <w:rsid w:val="00A948DE"/>
    <w:rsid w:val="00AB053D"/>
    <w:rsid w:val="00AB1A04"/>
    <w:rsid w:val="00AB618F"/>
    <w:rsid w:val="00AC146E"/>
    <w:rsid w:val="00AD4F9E"/>
    <w:rsid w:val="00AF32E5"/>
    <w:rsid w:val="00B0151A"/>
    <w:rsid w:val="00B02AEA"/>
    <w:rsid w:val="00B109D0"/>
    <w:rsid w:val="00B12B1E"/>
    <w:rsid w:val="00B13F06"/>
    <w:rsid w:val="00B24C9A"/>
    <w:rsid w:val="00B600DA"/>
    <w:rsid w:val="00B6318F"/>
    <w:rsid w:val="00B81373"/>
    <w:rsid w:val="00B82150"/>
    <w:rsid w:val="00B95AD5"/>
    <w:rsid w:val="00BA60BD"/>
    <w:rsid w:val="00BB0F84"/>
    <w:rsid w:val="00BF5C82"/>
    <w:rsid w:val="00C17432"/>
    <w:rsid w:val="00C6346C"/>
    <w:rsid w:val="00C7056B"/>
    <w:rsid w:val="00C80979"/>
    <w:rsid w:val="00C94297"/>
    <w:rsid w:val="00CA0E01"/>
    <w:rsid w:val="00CB3405"/>
    <w:rsid w:val="00CB531B"/>
    <w:rsid w:val="00CF0288"/>
    <w:rsid w:val="00D12D82"/>
    <w:rsid w:val="00D1756C"/>
    <w:rsid w:val="00D4291D"/>
    <w:rsid w:val="00D75447"/>
    <w:rsid w:val="00D866B3"/>
    <w:rsid w:val="00D951DE"/>
    <w:rsid w:val="00DA0EE5"/>
    <w:rsid w:val="00DA1FEB"/>
    <w:rsid w:val="00DA6931"/>
    <w:rsid w:val="00DC4425"/>
    <w:rsid w:val="00DD1050"/>
    <w:rsid w:val="00DD3C88"/>
    <w:rsid w:val="00DD44BF"/>
    <w:rsid w:val="00E028B1"/>
    <w:rsid w:val="00E21BC0"/>
    <w:rsid w:val="00E32F9E"/>
    <w:rsid w:val="00E67A4C"/>
    <w:rsid w:val="00E8602A"/>
    <w:rsid w:val="00E920F7"/>
    <w:rsid w:val="00E92619"/>
    <w:rsid w:val="00E97D2C"/>
    <w:rsid w:val="00EB59ED"/>
    <w:rsid w:val="00EE3204"/>
    <w:rsid w:val="00EF5575"/>
    <w:rsid w:val="00EF6C55"/>
    <w:rsid w:val="00F0143C"/>
    <w:rsid w:val="00F03DB8"/>
    <w:rsid w:val="00F23E3A"/>
    <w:rsid w:val="00F417BD"/>
    <w:rsid w:val="00F6198B"/>
    <w:rsid w:val="00F840FB"/>
    <w:rsid w:val="00FA5A3C"/>
    <w:rsid w:val="00FB337A"/>
    <w:rsid w:val="00FE7A4E"/>
    <w:rsid w:val="21F8723B"/>
    <w:rsid w:val="4913D53C"/>
    <w:rsid w:val="659FE6B8"/>
    <w:rsid w:val="7A41F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89F68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E2"/>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autoRedefine/>
    <w:uiPriority w:val="9"/>
    <w:qFormat/>
    <w:rsid w:val="00C17432"/>
    <w:pPr>
      <w:keepNext/>
      <w:keepLines/>
      <w:spacing w:before="360" w:after="80" w:line="278" w:lineRule="auto"/>
      <w:outlineLvl w:val="0"/>
    </w:pPr>
    <w:rPr>
      <w:rFonts w:asciiTheme="majorHAnsi" w:eastAsiaTheme="majorEastAsia" w:hAnsiTheme="majorHAnsi" w:cstheme="majorBidi"/>
      <w:b/>
      <w:color w:val="0070C0"/>
      <w:kern w:val="2"/>
      <w:sz w:val="40"/>
      <w:szCs w:val="40"/>
      <w14:ligatures w14:val="standardContextual"/>
    </w:rPr>
  </w:style>
  <w:style w:type="paragraph" w:styleId="Heading2">
    <w:name w:val="heading 2"/>
    <w:basedOn w:val="Normal"/>
    <w:next w:val="Normal"/>
    <w:link w:val="Heading2Char"/>
    <w:autoRedefine/>
    <w:uiPriority w:val="9"/>
    <w:unhideWhenUsed/>
    <w:qFormat/>
    <w:rsid w:val="003B5916"/>
    <w:pPr>
      <w:keepNext/>
      <w:keepLines/>
      <w:numPr>
        <w:numId w:val="7"/>
      </w:numPr>
      <w:spacing w:before="240" w:after="240"/>
      <w:ind w:left="1077" w:right="102" w:hanging="357"/>
      <w:outlineLvl w:val="1"/>
    </w:pPr>
    <w:rPr>
      <w:rFonts w:asciiTheme="majorHAnsi" w:eastAsiaTheme="majorEastAsia" w:hAnsiTheme="majorHAnsi" w:cstheme="majorBidi"/>
      <w:bCs/>
      <w:color w:val="A02B93" w:themeColor="accent5"/>
      <w:kern w:val="2"/>
      <w:sz w:val="28"/>
      <w:szCs w:val="22"/>
      <w:lang w:bidi="en-US"/>
      <w14:ligatures w14:val="standardContextual"/>
    </w:rPr>
  </w:style>
  <w:style w:type="paragraph" w:styleId="Heading3">
    <w:name w:val="heading 3"/>
    <w:basedOn w:val="Normal"/>
    <w:next w:val="Normal"/>
    <w:link w:val="Heading3Char"/>
    <w:autoRedefine/>
    <w:uiPriority w:val="9"/>
    <w:unhideWhenUsed/>
    <w:qFormat/>
    <w:rsid w:val="008133A0"/>
    <w:pPr>
      <w:keepNext/>
      <w:keepLines/>
      <w:spacing w:before="160" w:after="80"/>
      <w:outlineLvl w:val="2"/>
    </w:pPr>
    <w:rPr>
      <w:rFonts w:asciiTheme="majorHAnsi" w:eastAsiaTheme="majorEastAsia" w:hAnsiTheme="majorHAnsi" w:cstheme="majorBidi"/>
      <w:bCs/>
      <w:color w:val="4EA72E" w:themeColor="accent6"/>
      <w:sz w:val="28"/>
      <w:szCs w:val="28"/>
      <w:lang w:eastAsia="en-GB"/>
    </w:rPr>
  </w:style>
  <w:style w:type="paragraph" w:styleId="Heading4">
    <w:name w:val="heading 4"/>
    <w:basedOn w:val="Normal"/>
    <w:next w:val="Normal"/>
    <w:link w:val="Heading4Char"/>
    <w:uiPriority w:val="9"/>
    <w:semiHidden/>
    <w:unhideWhenUsed/>
    <w:qFormat/>
    <w:rsid w:val="00774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916"/>
    <w:rPr>
      <w:rFonts w:asciiTheme="majorHAnsi" w:eastAsiaTheme="majorEastAsia" w:hAnsiTheme="majorHAnsi" w:cstheme="majorBidi"/>
      <w:b/>
      <w:bCs/>
      <w:color w:val="A02B93" w:themeColor="accent5"/>
      <w:sz w:val="28"/>
      <w:szCs w:val="22"/>
      <w:lang w:bidi="en-US"/>
    </w:rPr>
  </w:style>
  <w:style w:type="character" w:customStyle="1" w:styleId="Heading1Char">
    <w:name w:val="Heading 1 Char"/>
    <w:basedOn w:val="DefaultParagraphFont"/>
    <w:link w:val="Heading1"/>
    <w:uiPriority w:val="9"/>
    <w:rsid w:val="00C17432"/>
    <w:rPr>
      <w:rFonts w:asciiTheme="majorHAnsi" w:eastAsiaTheme="majorEastAsia" w:hAnsiTheme="majorHAnsi" w:cstheme="majorBidi"/>
      <w:color w:val="0070C0"/>
      <w:sz w:val="40"/>
      <w:szCs w:val="40"/>
    </w:rPr>
  </w:style>
  <w:style w:type="character" w:customStyle="1" w:styleId="Heading3Char">
    <w:name w:val="Heading 3 Char"/>
    <w:basedOn w:val="DefaultParagraphFont"/>
    <w:link w:val="Heading3"/>
    <w:uiPriority w:val="9"/>
    <w:rsid w:val="008133A0"/>
    <w:rPr>
      <w:rFonts w:asciiTheme="majorHAnsi" w:eastAsiaTheme="majorEastAsia" w:hAnsiTheme="majorHAnsi" w:cstheme="majorBidi"/>
      <w:b/>
      <w:bCs/>
      <w:color w:val="4EA72E" w:themeColor="accent6"/>
      <w:kern w:val="0"/>
      <w:sz w:val="28"/>
      <w:szCs w:val="28"/>
      <w:lang w:eastAsia="en-GB"/>
      <w14:ligatures w14:val="none"/>
    </w:rPr>
  </w:style>
  <w:style w:type="character" w:customStyle="1" w:styleId="Heading4Char">
    <w:name w:val="Heading 4 Char"/>
    <w:basedOn w:val="DefaultParagraphFont"/>
    <w:link w:val="Heading4"/>
    <w:uiPriority w:val="9"/>
    <w:semiHidden/>
    <w:rsid w:val="00774F6E"/>
    <w:rPr>
      <w:rFonts w:eastAsiaTheme="majorEastAsia" w:cstheme="majorBidi"/>
      <w:b/>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774F6E"/>
    <w:rPr>
      <w:rFonts w:eastAsiaTheme="majorEastAsia" w:cstheme="majorBidi"/>
      <w:b/>
      <w:color w:val="0F4761" w:themeColor="accent1" w:themeShade="BF"/>
      <w:kern w:val="0"/>
      <w14:ligatures w14:val="none"/>
    </w:rPr>
  </w:style>
  <w:style w:type="character" w:customStyle="1" w:styleId="Heading6Char">
    <w:name w:val="Heading 6 Char"/>
    <w:basedOn w:val="DefaultParagraphFont"/>
    <w:link w:val="Heading6"/>
    <w:uiPriority w:val="9"/>
    <w:semiHidden/>
    <w:rsid w:val="00774F6E"/>
    <w:rPr>
      <w:rFonts w:eastAsiaTheme="majorEastAsia" w:cstheme="majorBidi"/>
      <w:b/>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774F6E"/>
    <w:rPr>
      <w:rFonts w:eastAsiaTheme="majorEastAsia" w:cstheme="majorBidi"/>
      <w:b/>
      <w:color w:val="595959" w:themeColor="text1" w:themeTint="A6"/>
      <w:kern w:val="0"/>
      <w14:ligatures w14:val="none"/>
    </w:rPr>
  </w:style>
  <w:style w:type="character" w:customStyle="1" w:styleId="Heading8Char">
    <w:name w:val="Heading 8 Char"/>
    <w:basedOn w:val="DefaultParagraphFont"/>
    <w:link w:val="Heading8"/>
    <w:uiPriority w:val="9"/>
    <w:semiHidden/>
    <w:rsid w:val="00774F6E"/>
    <w:rPr>
      <w:rFonts w:eastAsiaTheme="majorEastAsia" w:cstheme="majorBidi"/>
      <w:b/>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774F6E"/>
    <w:rPr>
      <w:rFonts w:eastAsiaTheme="majorEastAsia" w:cstheme="majorBidi"/>
      <w:b/>
      <w:color w:val="272727" w:themeColor="text1" w:themeTint="D8"/>
      <w:kern w:val="0"/>
      <w14:ligatures w14:val="none"/>
    </w:rPr>
  </w:style>
  <w:style w:type="paragraph" w:styleId="Title">
    <w:name w:val="Title"/>
    <w:basedOn w:val="Normal"/>
    <w:next w:val="Normal"/>
    <w:link w:val="TitleChar"/>
    <w:uiPriority w:val="10"/>
    <w:qFormat/>
    <w:rsid w:val="00774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6E"/>
    <w:rPr>
      <w:rFonts w:asciiTheme="majorHAnsi" w:eastAsiaTheme="majorEastAsia" w:hAnsiTheme="majorHAnsi" w:cstheme="majorBidi"/>
      <w:b/>
      <w:spacing w:val="-10"/>
      <w:kern w:val="28"/>
      <w:sz w:val="56"/>
      <w:szCs w:val="56"/>
      <w14:ligatures w14:val="none"/>
    </w:rPr>
  </w:style>
  <w:style w:type="paragraph" w:styleId="Subtitle">
    <w:name w:val="Subtitle"/>
    <w:basedOn w:val="Normal"/>
    <w:next w:val="Normal"/>
    <w:link w:val="SubtitleChar"/>
    <w:uiPriority w:val="11"/>
    <w:qFormat/>
    <w:rsid w:val="00774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6E"/>
    <w:rPr>
      <w:rFonts w:eastAsiaTheme="majorEastAsia" w:cstheme="majorBidi"/>
      <w:b/>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74F6E"/>
    <w:pPr>
      <w:spacing w:before="160"/>
      <w:jc w:val="center"/>
    </w:pPr>
    <w:rPr>
      <w:i/>
      <w:iCs/>
      <w:color w:val="404040" w:themeColor="text1" w:themeTint="BF"/>
    </w:rPr>
  </w:style>
  <w:style w:type="character" w:customStyle="1" w:styleId="QuoteChar">
    <w:name w:val="Quote Char"/>
    <w:basedOn w:val="DefaultParagraphFont"/>
    <w:link w:val="Quote"/>
    <w:uiPriority w:val="29"/>
    <w:rsid w:val="00774F6E"/>
    <w:rPr>
      <w:rFonts w:cs="Calibri (Body)"/>
      <w:b/>
      <w:i/>
      <w:iCs/>
      <w:color w:val="404040" w:themeColor="text1" w:themeTint="BF"/>
      <w:kern w:val="0"/>
      <w14:ligatures w14:val="none"/>
    </w:rPr>
  </w:style>
  <w:style w:type="paragraph" w:styleId="ListParagraph">
    <w:name w:val="List Paragraph"/>
    <w:basedOn w:val="Normal"/>
    <w:uiPriority w:val="34"/>
    <w:qFormat/>
    <w:rsid w:val="00774F6E"/>
    <w:pPr>
      <w:ind w:left="720"/>
      <w:contextualSpacing/>
    </w:pPr>
  </w:style>
  <w:style w:type="character" w:styleId="IntenseEmphasis">
    <w:name w:val="Intense Emphasis"/>
    <w:basedOn w:val="DefaultParagraphFont"/>
    <w:uiPriority w:val="21"/>
    <w:qFormat/>
    <w:rsid w:val="00774F6E"/>
    <w:rPr>
      <w:i/>
      <w:iCs/>
      <w:color w:val="0F4761" w:themeColor="accent1" w:themeShade="BF"/>
    </w:rPr>
  </w:style>
  <w:style w:type="paragraph" w:styleId="IntenseQuote">
    <w:name w:val="Intense Quote"/>
    <w:basedOn w:val="Normal"/>
    <w:next w:val="Normal"/>
    <w:link w:val="IntenseQuoteChar"/>
    <w:uiPriority w:val="30"/>
    <w:qFormat/>
    <w:rsid w:val="00774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6E"/>
    <w:rPr>
      <w:rFonts w:cs="Calibri (Body)"/>
      <w:b/>
      <w:i/>
      <w:iCs/>
      <w:color w:val="0F4761" w:themeColor="accent1" w:themeShade="BF"/>
      <w:kern w:val="0"/>
      <w14:ligatures w14:val="none"/>
    </w:rPr>
  </w:style>
  <w:style w:type="character" w:styleId="IntenseReference">
    <w:name w:val="Intense Reference"/>
    <w:basedOn w:val="DefaultParagraphFont"/>
    <w:uiPriority w:val="32"/>
    <w:qFormat/>
    <w:rsid w:val="00774F6E"/>
    <w:rPr>
      <w:b/>
      <w:bCs/>
      <w:smallCaps/>
      <w:color w:val="0F4761" w:themeColor="accent1" w:themeShade="BF"/>
      <w:spacing w:val="5"/>
    </w:rPr>
  </w:style>
  <w:style w:type="paragraph" w:styleId="NormalWeb">
    <w:name w:val="Normal (Web)"/>
    <w:basedOn w:val="Normal"/>
    <w:uiPriority w:val="99"/>
    <w:unhideWhenUsed/>
    <w:rsid w:val="00774F6E"/>
    <w:pPr>
      <w:spacing w:before="100" w:beforeAutospacing="1" w:after="100" w:afterAutospacing="1"/>
    </w:pPr>
    <w:rPr>
      <w:rFonts w:ascii="Times New Roman" w:eastAsia="Times New Roman" w:hAnsi="Times New Roman" w:cs="Times New Roman"/>
      <w:b/>
      <w:lang w:eastAsia="en-GB"/>
    </w:rPr>
  </w:style>
  <w:style w:type="character" w:styleId="Strong">
    <w:name w:val="Strong"/>
    <w:basedOn w:val="DefaultParagraphFont"/>
    <w:uiPriority w:val="22"/>
    <w:qFormat/>
    <w:rsid w:val="00774F6E"/>
    <w:rPr>
      <w:b/>
      <w:bCs/>
    </w:rPr>
  </w:style>
  <w:style w:type="character" w:customStyle="1" w:styleId="normaltextrun">
    <w:name w:val="normaltextrun"/>
    <w:basedOn w:val="DefaultParagraphFont"/>
    <w:rsid w:val="003604E2"/>
  </w:style>
  <w:style w:type="paragraph" w:styleId="NoSpacing">
    <w:name w:val="No Spacing"/>
    <w:uiPriority w:val="1"/>
    <w:qFormat/>
    <w:rsid w:val="003604E2"/>
    <w:pPr>
      <w:spacing w:after="0" w:line="240" w:lineRule="auto"/>
    </w:pPr>
    <w:rPr>
      <w:rFonts w:eastAsiaTheme="minorEastAsia"/>
      <w:kern w:val="0"/>
      <w:lang w:val="en-US" w:eastAsia="ja-JP"/>
      <w14:ligatures w14:val="none"/>
    </w:rPr>
  </w:style>
  <w:style w:type="paragraph" w:customStyle="1" w:styleId="paragraph">
    <w:name w:val="paragraph"/>
    <w:basedOn w:val="Normal"/>
    <w:rsid w:val="003604E2"/>
    <w:pPr>
      <w:spacing w:before="100" w:beforeAutospacing="1" w:after="100" w:afterAutospacing="1" w:line="240" w:lineRule="auto"/>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3604E2"/>
    <w:rPr>
      <w:color w:val="467886" w:themeColor="hyperlink"/>
      <w:u w:val="single"/>
    </w:rPr>
  </w:style>
  <w:style w:type="paragraph" w:styleId="Header">
    <w:name w:val="header"/>
    <w:basedOn w:val="Normal"/>
    <w:link w:val="HeaderChar"/>
    <w:uiPriority w:val="99"/>
    <w:unhideWhenUsed/>
    <w:rsid w:val="00360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A39"/>
    <w:rPr>
      <w:rFonts w:eastAsiaTheme="minorEastAsia"/>
      <w:kern w:val="0"/>
      <w:lang w:val="en-US" w:eastAsia="ja-JP"/>
      <w14:ligatures w14:val="none"/>
    </w:rPr>
  </w:style>
  <w:style w:type="paragraph" w:styleId="Footer">
    <w:name w:val="footer"/>
    <w:basedOn w:val="Normal"/>
    <w:link w:val="FooterChar"/>
    <w:uiPriority w:val="99"/>
    <w:unhideWhenUsed/>
    <w:rsid w:val="00360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A39"/>
    <w:rPr>
      <w:rFonts w:eastAsiaTheme="minorEastAsia"/>
      <w:kern w:val="0"/>
      <w:lang w:val="en-US" w:eastAsia="ja-JP"/>
      <w14:ligatures w14:val="none"/>
    </w:rPr>
  </w:style>
  <w:style w:type="paragraph" w:styleId="Revision">
    <w:name w:val="Revision"/>
    <w:hidden/>
    <w:uiPriority w:val="99"/>
    <w:semiHidden/>
    <w:rsid w:val="00393657"/>
    <w:pPr>
      <w:spacing w:after="0" w:line="240" w:lineRule="auto"/>
    </w:pPr>
    <w:rPr>
      <w:rFonts w:eastAsiaTheme="minorEastAsia"/>
      <w:kern w:val="0"/>
      <w:lang w:val="en-US" w:eastAsia="ja-JP"/>
      <w14:ligatures w14:val="none"/>
    </w:rPr>
  </w:style>
  <w:style w:type="character" w:styleId="CommentReference">
    <w:name w:val="annotation reference"/>
    <w:basedOn w:val="DefaultParagraphFont"/>
    <w:uiPriority w:val="99"/>
    <w:semiHidden/>
    <w:unhideWhenUsed/>
    <w:rsid w:val="006F6BE7"/>
    <w:rPr>
      <w:sz w:val="16"/>
      <w:szCs w:val="16"/>
    </w:rPr>
  </w:style>
  <w:style w:type="paragraph" w:styleId="CommentText">
    <w:name w:val="annotation text"/>
    <w:basedOn w:val="Normal"/>
    <w:link w:val="CommentTextChar"/>
    <w:uiPriority w:val="99"/>
    <w:semiHidden/>
    <w:unhideWhenUsed/>
    <w:rsid w:val="006F6BE7"/>
    <w:pPr>
      <w:spacing w:line="240" w:lineRule="auto"/>
    </w:pPr>
    <w:rPr>
      <w:sz w:val="20"/>
      <w:szCs w:val="20"/>
    </w:rPr>
  </w:style>
  <w:style w:type="character" w:customStyle="1" w:styleId="CommentTextChar">
    <w:name w:val="Comment Text Char"/>
    <w:basedOn w:val="DefaultParagraphFont"/>
    <w:link w:val="CommentText"/>
    <w:uiPriority w:val="99"/>
    <w:semiHidden/>
    <w:rsid w:val="006F6BE7"/>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6F6BE7"/>
    <w:rPr>
      <w:b/>
      <w:bCs/>
    </w:rPr>
  </w:style>
  <w:style w:type="character" w:customStyle="1" w:styleId="CommentSubjectChar">
    <w:name w:val="Comment Subject Char"/>
    <w:basedOn w:val="CommentTextChar"/>
    <w:link w:val="CommentSubject"/>
    <w:uiPriority w:val="99"/>
    <w:semiHidden/>
    <w:rsid w:val="006F6BE7"/>
    <w:rPr>
      <w:rFonts w:eastAsiaTheme="minorEastAsia"/>
      <w:b/>
      <w:bCs/>
      <w:kern w:val="0"/>
      <w:sz w:val="20"/>
      <w:szCs w:val="20"/>
      <w:lang w:val="en-US" w:eastAsia="ja-JP"/>
      <w14:ligatures w14:val="none"/>
    </w:rPr>
  </w:style>
  <w:style w:type="paragraph" w:customStyle="1" w:styleId="p1">
    <w:name w:val="p1"/>
    <w:basedOn w:val="Normal"/>
    <w:rsid w:val="00C6346C"/>
    <w:pPr>
      <w:spacing w:after="0" w:line="240" w:lineRule="auto"/>
    </w:pPr>
    <w:rPr>
      <w:rFonts w:ascii="Helvetica" w:eastAsia="Times New Roman" w:hAnsi="Helvetica" w:cs="Times New Roman"/>
      <w:color w:val="000000"/>
      <w:sz w:val="18"/>
      <w:szCs w:val="18"/>
      <w:lang w:val="en-AU" w:eastAsia="en-GB"/>
    </w:rPr>
  </w:style>
  <w:style w:type="character" w:styleId="UnresolvedMention">
    <w:name w:val="Unresolved Mention"/>
    <w:basedOn w:val="DefaultParagraphFont"/>
    <w:uiPriority w:val="99"/>
    <w:semiHidden/>
    <w:unhideWhenUsed/>
    <w:rsid w:val="00081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2851">
      <w:bodyDiv w:val="1"/>
      <w:marLeft w:val="0"/>
      <w:marRight w:val="0"/>
      <w:marTop w:val="0"/>
      <w:marBottom w:val="0"/>
      <w:divBdr>
        <w:top w:val="none" w:sz="0" w:space="0" w:color="auto"/>
        <w:left w:val="none" w:sz="0" w:space="0" w:color="auto"/>
        <w:bottom w:val="none" w:sz="0" w:space="0" w:color="auto"/>
        <w:right w:val="none" w:sz="0" w:space="0" w:color="auto"/>
      </w:divBdr>
    </w:div>
    <w:div w:id="360908352">
      <w:bodyDiv w:val="1"/>
      <w:marLeft w:val="0"/>
      <w:marRight w:val="0"/>
      <w:marTop w:val="0"/>
      <w:marBottom w:val="0"/>
      <w:divBdr>
        <w:top w:val="none" w:sz="0" w:space="0" w:color="auto"/>
        <w:left w:val="none" w:sz="0" w:space="0" w:color="auto"/>
        <w:bottom w:val="none" w:sz="0" w:space="0" w:color="auto"/>
        <w:right w:val="none" w:sz="0" w:space="0" w:color="auto"/>
      </w:divBdr>
    </w:div>
    <w:div w:id="406151480">
      <w:bodyDiv w:val="1"/>
      <w:marLeft w:val="0"/>
      <w:marRight w:val="0"/>
      <w:marTop w:val="0"/>
      <w:marBottom w:val="0"/>
      <w:divBdr>
        <w:top w:val="none" w:sz="0" w:space="0" w:color="auto"/>
        <w:left w:val="none" w:sz="0" w:space="0" w:color="auto"/>
        <w:bottom w:val="none" w:sz="0" w:space="0" w:color="auto"/>
        <w:right w:val="none" w:sz="0" w:space="0" w:color="auto"/>
      </w:divBdr>
    </w:div>
    <w:div w:id="448856424">
      <w:bodyDiv w:val="1"/>
      <w:marLeft w:val="0"/>
      <w:marRight w:val="0"/>
      <w:marTop w:val="0"/>
      <w:marBottom w:val="0"/>
      <w:divBdr>
        <w:top w:val="none" w:sz="0" w:space="0" w:color="auto"/>
        <w:left w:val="none" w:sz="0" w:space="0" w:color="auto"/>
        <w:bottom w:val="none" w:sz="0" w:space="0" w:color="auto"/>
        <w:right w:val="none" w:sz="0" w:space="0" w:color="auto"/>
      </w:divBdr>
    </w:div>
    <w:div w:id="487089299">
      <w:bodyDiv w:val="1"/>
      <w:marLeft w:val="0"/>
      <w:marRight w:val="0"/>
      <w:marTop w:val="0"/>
      <w:marBottom w:val="0"/>
      <w:divBdr>
        <w:top w:val="none" w:sz="0" w:space="0" w:color="auto"/>
        <w:left w:val="none" w:sz="0" w:space="0" w:color="auto"/>
        <w:bottom w:val="none" w:sz="0" w:space="0" w:color="auto"/>
        <w:right w:val="none" w:sz="0" w:space="0" w:color="auto"/>
      </w:divBdr>
    </w:div>
    <w:div w:id="513034897">
      <w:bodyDiv w:val="1"/>
      <w:marLeft w:val="0"/>
      <w:marRight w:val="0"/>
      <w:marTop w:val="0"/>
      <w:marBottom w:val="0"/>
      <w:divBdr>
        <w:top w:val="none" w:sz="0" w:space="0" w:color="auto"/>
        <w:left w:val="none" w:sz="0" w:space="0" w:color="auto"/>
        <w:bottom w:val="none" w:sz="0" w:space="0" w:color="auto"/>
        <w:right w:val="none" w:sz="0" w:space="0" w:color="auto"/>
      </w:divBdr>
    </w:div>
    <w:div w:id="560168606">
      <w:bodyDiv w:val="1"/>
      <w:marLeft w:val="0"/>
      <w:marRight w:val="0"/>
      <w:marTop w:val="0"/>
      <w:marBottom w:val="0"/>
      <w:divBdr>
        <w:top w:val="none" w:sz="0" w:space="0" w:color="auto"/>
        <w:left w:val="none" w:sz="0" w:space="0" w:color="auto"/>
        <w:bottom w:val="none" w:sz="0" w:space="0" w:color="auto"/>
        <w:right w:val="none" w:sz="0" w:space="0" w:color="auto"/>
      </w:divBdr>
    </w:div>
    <w:div w:id="595673361">
      <w:bodyDiv w:val="1"/>
      <w:marLeft w:val="0"/>
      <w:marRight w:val="0"/>
      <w:marTop w:val="0"/>
      <w:marBottom w:val="0"/>
      <w:divBdr>
        <w:top w:val="none" w:sz="0" w:space="0" w:color="auto"/>
        <w:left w:val="none" w:sz="0" w:space="0" w:color="auto"/>
        <w:bottom w:val="none" w:sz="0" w:space="0" w:color="auto"/>
        <w:right w:val="none" w:sz="0" w:space="0" w:color="auto"/>
      </w:divBdr>
    </w:div>
    <w:div w:id="615598809">
      <w:bodyDiv w:val="1"/>
      <w:marLeft w:val="0"/>
      <w:marRight w:val="0"/>
      <w:marTop w:val="0"/>
      <w:marBottom w:val="0"/>
      <w:divBdr>
        <w:top w:val="none" w:sz="0" w:space="0" w:color="auto"/>
        <w:left w:val="none" w:sz="0" w:space="0" w:color="auto"/>
        <w:bottom w:val="none" w:sz="0" w:space="0" w:color="auto"/>
        <w:right w:val="none" w:sz="0" w:space="0" w:color="auto"/>
      </w:divBdr>
    </w:div>
    <w:div w:id="986863482">
      <w:bodyDiv w:val="1"/>
      <w:marLeft w:val="0"/>
      <w:marRight w:val="0"/>
      <w:marTop w:val="0"/>
      <w:marBottom w:val="0"/>
      <w:divBdr>
        <w:top w:val="none" w:sz="0" w:space="0" w:color="auto"/>
        <w:left w:val="none" w:sz="0" w:space="0" w:color="auto"/>
        <w:bottom w:val="none" w:sz="0" w:space="0" w:color="auto"/>
        <w:right w:val="none" w:sz="0" w:space="0" w:color="auto"/>
      </w:divBdr>
    </w:div>
    <w:div w:id="1077823218">
      <w:bodyDiv w:val="1"/>
      <w:marLeft w:val="0"/>
      <w:marRight w:val="0"/>
      <w:marTop w:val="0"/>
      <w:marBottom w:val="0"/>
      <w:divBdr>
        <w:top w:val="none" w:sz="0" w:space="0" w:color="auto"/>
        <w:left w:val="none" w:sz="0" w:space="0" w:color="auto"/>
        <w:bottom w:val="none" w:sz="0" w:space="0" w:color="auto"/>
        <w:right w:val="none" w:sz="0" w:space="0" w:color="auto"/>
      </w:divBdr>
    </w:div>
    <w:div w:id="1253662325">
      <w:bodyDiv w:val="1"/>
      <w:marLeft w:val="0"/>
      <w:marRight w:val="0"/>
      <w:marTop w:val="0"/>
      <w:marBottom w:val="0"/>
      <w:divBdr>
        <w:top w:val="none" w:sz="0" w:space="0" w:color="auto"/>
        <w:left w:val="none" w:sz="0" w:space="0" w:color="auto"/>
        <w:bottom w:val="none" w:sz="0" w:space="0" w:color="auto"/>
        <w:right w:val="none" w:sz="0" w:space="0" w:color="auto"/>
      </w:divBdr>
    </w:div>
    <w:div w:id="1353415666">
      <w:bodyDiv w:val="1"/>
      <w:marLeft w:val="0"/>
      <w:marRight w:val="0"/>
      <w:marTop w:val="0"/>
      <w:marBottom w:val="0"/>
      <w:divBdr>
        <w:top w:val="none" w:sz="0" w:space="0" w:color="auto"/>
        <w:left w:val="none" w:sz="0" w:space="0" w:color="auto"/>
        <w:bottom w:val="none" w:sz="0" w:space="0" w:color="auto"/>
        <w:right w:val="none" w:sz="0" w:space="0" w:color="auto"/>
      </w:divBdr>
    </w:div>
    <w:div w:id="1364673047">
      <w:bodyDiv w:val="1"/>
      <w:marLeft w:val="0"/>
      <w:marRight w:val="0"/>
      <w:marTop w:val="0"/>
      <w:marBottom w:val="0"/>
      <w:divBdr>
        <w:top w:val="none" w:sz="0" w:space="0" w:color="auto"/>
        <w:left w:val="none" w:sz="0" w:space="0" w:color="auto"/>
        <w:bottom w:val="none" w:sz="0" w:space="0" w:color="auto"/>
        <w:right w:val="none" w:sz="0" w:space="0" w:color="auto"/>
      </w:divBdr>
    </w:div>
    <w:div w:id="1496218989">
      <w:bodyDiv w:val="1"/>
      <w:marLeft w:val="0"/>
      <w:marRight w:val="0"/>
      <w:marTop w:val="0"/>
      <w:marBottom w:val="0"/>
      <w:divBdr>
        <w:top w:val="none" w:sz="0" w:space="0" w:color="auto"/>
        <w:left w:val="none" w:sz="0" w:space="0" w:color="auto"/>
        <w:bottom w:val="none" w:sz="0" w:space="0" w:color="auto"/>
        <w:right w:val="none" w:sz="0" w:space="0" w:color="auto"/>
      </w:divBdr>
    </w:div>
    <w:div w:id="1498305351">
      <w:bodyDiv w:val="1"/>
      <w:marLeft w:val="0"/>
      <w:marRight w:val="0"/>
      <w:marTop w:val="0"/>
      <w:marBottom w:val="0"/>
      <w:divBdr>
        <w:top w:val="none" w:sz="0" w:space="0" w:color="auto"/>
        <w:left w:val="none" w:sz="0" w:space="0" w:color="auto"/>
        <w:bottom w:val="none" w:sz="0" w:space="0" w:color="auto"/>
        <w:right w:val="none" w:sz="0" w:space="0" w:color="auto"/>
      </w:divBdr>
    </w:div>
    <w:div w:id="1507669468">
      <w:bodyDiv w:val="1"/>
      <w:marLeft w:val="0"/>
      <w:marRight w:val="0"/>
      <w:marTop w:val="0"/>
      <w:marBottom w:val="0"/>
      <w:divBdr>
        <w:top w:val="none" w:sz="0" w:space="0" w:color="auto"/>
        <w:left w:val="none" w:sz="0" w:space="0" w:color="auto"/>
        <w:bottom w:val="none" w:sz="0" w:space="0" w:color="auto"/>
        <w:right w:val="none" w:sz="0" w:space="0" w:color="auto"/>
      </w:divBdr>
    </w:div>
    <w:div w:id="1535537588">
      <w:bodyDiv w:val="1"/>
      <w:marLeft w:val="0"/>
      <w:marRight w:val="0"/>
      <w:marTop w:val="0"/>
      <w:marBottom w:val="0"/>
      <w:divBdr>
        <w:top w:val="none" w:sz="0" w:space="0" w:color="auto"/>
        <w:left w:val="none" w:sz="0" w:space="0" w:color="auto"/>
        <w:bottom w:val="none" w:sz="0" w:space="0" w:color="auto"/>
        <w:right w:val="none" w:sz="0" w:space="0" w:color="auto"/>
      </w:divBdr>
    </w:div>
    <w:div w:id="1593510722">
      <w:bodyDiv w:val="1"/>
      <w:marLeft w:val="0"/>
      <w:marRight w:val="0"/>
      <w:marTop w:val="0"/>
      <w:marBottom w:val="0"/>
      <w:divBdr>
        <w:top w:val="none" w:sz="0" w:space="0" w:color="auto"/>
        <w:left w:val="none" w:sz="0" w:space="0" w:color="auto"/>
        <w:bottom w:val="none" w:sz="0" w:space="0" w:color="auto"/>
        <w:right w:val="none" w:sz="0" w:space="0" w:color="auto"/>
      </w:divBdr>
    </w:div>
    <w:div w:id="1711959283">
      <w:bodyDiv w:val="1"/>
      <w:marLeft w:val="0"/>
      <w:marRight w:val="0"/>
      <w:marTop w:val="0"/>
      <w:marBottom w:val="0"/>
      <w:divBdr>
        <w:top w:val="none" w:sz="0" w:space="0" w:color="auto"/>
        <w:left w:val="none" w:sz="0" w:space="0" w:color="auto"/>
        <w:bottom w:val="none" w:sz="0" w:space="0" w:color="auto"/>
        <w:right w:val="none" w:sz="0" w:space="0" w:color="auto"/>
      </w:divBdr>
    </w:div>
    <w:div w:id="1767312801">
      <w:bodyDiv w:val="1"/>
      <w:marLeft w:val="0"/>
      <w:marRight w:val="0"/>
      <w:marTop w:val="0"/>
      <w:marBottom w:val="0"/>
      <w:divBdr>
        <w:top w:val="none" w:sz="0" w:space="0" w:color="auto"/>
        <w:left w:val="none" w:sz="0" w:space="0" w:color="auto"/>
        <w:bottom w:val="none" w:sz="0" w:space="0" w:color="auto"/>
        <w:right w:val="none" w:sz="0" w:space="0" w:color="auto"/>
      </w:divBdr>
    </w:div>
    <w:div w:id="1769889163">
      <w:bodyDiv w:val="1"/>
      <w:marLeft w:val="0"/>
      <w:marRight w:val="0"/>
      <w:marTop w:val="0"/>
      <w:marBottom w:val="0"/>
      <w:divBdr>
        <w:top w:val="none" w:sz="0" w:space="0" w:color="auto"/>
        <w:left w:val="none" w:sz="0" w:space="0" w:color="auto"/>
        <w:bottom w:val="none" w:sz="0" w:space="0" w:color="auto"/>
        <w:right w:val="none" w:sz="0" w:space="0" w:color="auto"/>
      </w:divBdr>
    </w:div>
    <w:div w:id="1784613486">
      <w:bodyDiv w:val="1"/>
      <w:marLeft w:val="0"/>
      <w:marRight w:val="0"/>
      <w:marTop w:val="0"/>
      <w:marBottom w:val="0"/>
      <w:divBdr>
        <w:top w:val="none" w:sz="0" w:space="0" w:color="auto"/>
        <w:left w:val="none" w:sz="0" w:space="0" w:color="auto"/>
        <w:bottom w:val="none" w:sz="0" w:space="0" w:color="auto"/>
        <w:right w:val="none" w:sz="0" w:space="0" w:color="auto"/>
      </w:divBdr>
    </w:div>
    <w:div w:id="1789933061">
      <w:bodyDiv w:val="1"/>
      <w:marLeft w:val="0"/>
      <w:marRight w:val="0"/>
      <w:marTop w:val="0"/>
      <w:marBottom w:val="0"/>
      <w:divBdr>
        <w:top w:val="none" w:sz="0" w:space="0" w:color="auto"/>
        <w:left w:val="none" w:sz="0" w:space="0" w:color="auto"/>
        <w:bottom w:val="none" w:sz="0" w:space="0" w:color="auto"/>
        <w:right w:val="none" w:sz="0" w:space="0" w:color="auto"/>
      </w:divBdr>
    </w:div>
    <w:div w:id="1859195642">
      <w:bodyDiv w:val="1"/>
      <w:marLeft w:val="0"/>
      <w:marRight w:val="0"/>
      <w:marTop w:val="0"/>
      <w:marBottom w:val="0"/>
      <w:divBdr>
        <w:top w:val="none" w:sz="0" w:space="0" w:color="auto"/>
        <w:left w:val="none" w:sz="0" w:space="0" w:color="auto"/>
        <w:bottom w:val="none" w:sz="0" w:space="0" w:color="auto"/>
        <w:right w:val="none" w:sz="0" w:space="0" w:color="auto"/>
      </w:divBdr>
    </w:div>
    <w:div w:id="21371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Status xmlns="d510d69a-a267-48b9-8b34-fbe0f577bb93">Ready for technical committee/consultation</Status>
    <Prerequisites xmlns="d510d69a-a267-48b9-8b34-fbe0f577bb93" xsi:nil="true"/>
    <AfterTCmeetingdetailedchanges xmlns="d510d69a-a267-48b9-8b34-fbe0f577bb93" xsi:nil="true"/>
    <Equivalence xmlns="d510d69a-a267-48b9-8b34-fbe0f577bb93" xsi:nil="true"/>
    <CurrentCode xmlns="d510d69a-a267-48b9-8b34-fbe0f577bb93">SISOPWC002</CurrentCode>
    <Technicalwriter xmlns="d510d69a-a267-48b9-8b34-fbe0f577bb93">
      <UserInfo>
        <DisplayName>Franki Ford</DisplayName>
        <AccountId>12</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 xsi:nil="true"/>
    <Duedate xmlns="d510d69a-a267-48b9-8b34-fbe0f577bb93" xsi:nil="true"/>
    <Checkedby xmlns="d510d69a-a267-48b9-8b34-fbe0f577bb93">
      <UserInfo>
        <DisplayName/>
        <AccountId xsi:nil="true"/>
        <AccountType/>
      </UserInfo>
    </Check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1596F-FD8E-4058-AAA8-815E3EEFB7DE}">
  <ds:schemaRefs>
    <ds:schemaRef ds:uri="http://schemas.microsoft.com/office/2006/metadata/properties"/>
    <ds:schemaRef ds:uri="http://schemas.microsoft.com/office/infopath/2007/PartnerControls"/>
    <ds:schemaRef ds:uri="d510d69a-a267-48b9-8b34-fbe0f577bb93"/>
  </ds:schemaRefs>
</ds:datastoreItem>
</file>

<file path=customXml/itemProps2.xml><?xml version="1.0" encoding="utf-8"?>
<ds:datastoreItem xmlns:ds="http://schemas.openxmlformats.org/officeDocument/2006/customXml" ds:itemID="{7F9CC5A5-7FC9-423D-8175-DE9C0A57002B}">
  <ds:schemaRefs>
    <ds:schemaRef ds:uri="http://schemas.microsoft.com/sharepoint/v3/contenttype/forms"/>
  </ds:schemaRefs>
</ds:datastoreItem>
</file>

<file path=customXml/itemProps3.xml><?xml version="1.0" encoding="utf-8"?>
<ds:datastoreItem xmlns:ds="http://schemas.openxmlformats.org/officeDocument/2006/customXml" ds:itemID="{4BBDEA8D-DA6D-4E22-99EC-F065D17A8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9</Pages>
  <Words>1987</Words>
  <Characters>11326</Characters>
  <Application>Microsoft Office Word</Application>
  <DocSecurity>0</DocSecurity>
  <Lines>94</Lines>
  <Paragraphs>26</Paragraphs>
  <ScaleCrop>false</ScaleCrop>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2025-08-05T05:47:00Z</dcterms:created>
  <dcterms:modified xsi:type="dcterms:W3CDTF">2025-09-15T06:02:00Z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