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6ADB" w14:textId="7117E030" w:rsidR="003776B7" w:rsidRDefault="003776B7" w:rsidP="003776B7">
      <w:pPr>
        <w:spacing w:after="80" w:line="276" w:lineRule="auto"/>
        <w:rPr>
          <w:rFonts w:ascii="Calibri" w:eastAsia="Calibri" w:hAnsi="Calibri" w:cs="Calibri"/>
          <w:sz w:val="22"/>
          <w:szCs w:val="22"/>
        </w:rPr>
      </w:pPr>
    </w:p>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0C1789" w:rsidRPr="000C1789" w14:paraId="68DB7A55" w14:textId="77777777" w:rsidTr="00297E8A">
        <w:trPr>
          <w:trHeight w:val="300"/>
        </w:trPr>
        <w:tc>
          <w:tcPr>
            <w:tcW w:w="2745" w:type="dxa"/>
            <w:shd w:val="clear" w:color="auto" w:fill="D9D9D9" w:themeFill="background1" w:themeFillShade="D9"/>
            <w:tcMar>
              <w:left w:w="75" w:type="dxa"/>
              <w:right w:w="45" w:type="dxa"/>
            </w:tcMar>
          </w:tcPr>
          <w:p w14:paraId="7C9CA5DD" w14:textId="77777777" w:rsidR="003776B7" w:rsidRPr="00297E8A" w:rsidRDefault="003776B7" w:rsidP="00297E8A">
            <w:pPr>
              <w:pStyle w:val="NoSpacing"/>
              <w:spacing w:line="360" w:lineRule="auto"/>
              <w:rPr>
                <w:rFonts w:ascii="Arial" w:hAnsi="Arial" w:cs="Arial"/>
                <w:b/>
                <w:bCs/>
                <w:color w:val="000000" w:themeColor="text1"/>
                <w:sz w:val="22"/>
                <w:szCs w:val="22"/>
              </w:rPr>
            </w:pPr>
            <w:r w:rsidRPr="00297E8A">
              <w:rPr>
                <w:rFonts w:ascii="Arial" w:hAnsi="Arial" w:cs="Arial"/>
                <w:b/>
                <w:bCs/>
                <w:color w:val="000000" w:themeColor="text1"/>
                <w:sz w:val="22"/>
                <w:szCs w:val="22"/>
                <w:lang w:val="en-AU"/>
              </w:rPr>
              <w:t>Unit code</w:t>
            </w:r>
          </w:p>
        </w:tc>
        <w:tc>
          <w:tcPr>
            <w:tcW w:w="6600" w:type="dxa"/>
            <w:tcMar>
              <w:left w:w="75" w:type="dxa"/>
              <w:right w:w="45" w:type="dxa"/>
            </w:tcMar>
          </w:tcPr>
          <w:p w14:paraId="20940047" w14:textId="77739A52" w:rsidR="003776B7" w:rsidRPr="00E66D69" w:rsidRDefault="00B24C9A" w:rsidP="00297E8A">
            <w:pPr>
              <w:spacing w:line="360" w:lineRule="auto"/>
              <w:rPr>
                <w:rFonts w:ascii="Arial" w:hAnsi="Arial" w:cs="Arial"/>
                <w:color w:val="000000" w:themeColor="text1"/>
                <w:sz w:val="22"/>
                <w:szCs w:val="22"/>
              </w:rPr>
            </w:pPr>
            <w:r w:rsidRPr="00E66D69">
              <w:rPr>
                <w:rFonts w:ascii="Arial" w:hAnsi="Arial" w:cs="Arial"/>
                <w:color w:val="000000" w:themeColor="text1"/>
                <w:sz w:val="22"/>
                <w:szCs w:val="22"/>
              </w:rPr>
              <w:t>SISOPWC001</w:t>
            </w:r>
          </w:p>
        </w:tc>
      </w:tr>
      <w:tr w:rsidR="000C1789" w:rsidRPr="000C1789" w14:paraId="700576D7" w14:textId="77777777" w:rsidTr="00297E8A">
        <w:trPr>
          <w:trHeight w:val="300"/>
        </w:trPr>
        <w:tc>
          <w:tcPr>
            <w:tcW w:w="2745" w:type="dxa"/>
            <w:shd w:val="clear" w:color="auto" w:fill="D9D9D9" w:themeFill="background1" w:themeFillShade="D9"/>
            <w:tcMar>
              <w:left w:w="75" w:type="dxa"/>
              <w:right w:w="45" w:type="dxa"/>
            </w:tcMar>
          </w:tcPr>
          <w:p w14:paraId="46F10737" w14:textId="77777777" w:rsidR="003776B7" w:rsidRPr="00E66D69" w:rsidRDefault="003776B7" w:rsidP="00E66D69">
            <w:pPr>
              <w:pStyle w:val="NoSpacing"/>
              <w:spacing w:line="360" w:lineRule="auto"/>
              <w:rPr>
                <w:rFonts w:ascii="Arial" w:hAnsi="Arial" w:cs="Arial"/>
                <w:b/>
                <w:bCs/>
                <w:color w:val="000000" w:themeColor="text1"/>
                <w:sz w:val="22"/>
                <w:szCs w:val="22"/>
                <w:lang w:val="en-AU"/>
              </w:rPr>
            </w:pPr>
            <w:r w:rsidRPr="00E66D69">
              <w:rPr>
                <w:rFonts w:ascii="Arial" w:hAnsi="Arial" w:cs="Arial"/>
                <w:b/>
                <w:bCs/>
                <w:color w:val="000000" w:themeColor="text1"/>
                <w:sz w:val="22"/>
                <w:szCs w:val="22"/>
                <w:lang w:val="en-AU"/>
              </w:rPr>
              <w:t>Unit title</w:t>
            </w:r>
          </w:p>
        </w:tc>
        <w:tc>
          <w:tcPr>
            <w:tcW w:w="6600" w:type="dxa"/>
            <w:tcMar>
              <w:left w:w="75" w:type="dxa"/>
              <w:right w:w="45" w:type="dxa"/>
            </w:tcMar>
          </w:tcPr>
          <w:p w14:paraId="27AE97E2" w14:textId="77173B40" w:rsidR="003776B7" w:rsidRPr="00E66D69" w:rsidRDefault="009978E7" w:rsidP="00E66D69">
            <w:pPr>
              <w:pStyle w:val="NoSpacing"/>
              <w:spacing w:line="360" w:lineRule="auto"/>
              <w:rPr>
                <w:rFonts w:ascii="Arial" w:hAnsi="Arial" w:cs="Arial"/>
                <w:color w:val="000000" w:themeColor="text1"/>
                <w:sz w:val="22"/>
                <w:szCs w:val="22"/>
              </w:rPr>
            </w:pPr>
            <w:r w:rsidRPr="00E66D69">
              <w:rPr>
                <w:rFonts w:ascii="Arial" w:hAnsi="Arial" w:cs="Arial"/>
                <w:color w:val="000000" w:themeColor="text1"/>
                <w:sz w:val="22"/>
                <w:szCs w:val="22"/>
              </w:rPr>
              <w:t>Ride personal watercraft in smooth water conditions</w:t>
            </w:r>
          </w:p>
        </w:tc>
      </w:tr>
      <w:tr w:rsidR="000C1789" w:rsidRPr="000C1789" w14:paraId="42356F2D" w14:textId="77777777" w:rsidTr="00297E8A">
        <w:trPr>
          <w:trHeight w:val="300"/>
        </w:trPr>
        <w:tc>
          <w:tcPr>
            <w:tcW w:w="2745" w:type="dxa"/>
            <w:shd w:val="clear" w:color="auto" w:fill="D9D9D9" w:themeFill="background1" w:themeFillShade="D9"/>
            <w:tcMar>
              <w:left w:w="75" w:type="dxa"/>
              <w:right w:w="45" w:type="dxa"/>
            </w:tcMar>
          </w:tcPr>
          <w:p w14:paraId="1CAD09B9" w14:textId="77777777" w:rsidR="003776B7" w:rsidRPr="00E66D69" w:rsidRDefault="003776B7" w:rsidP="00E66D69">
            <w:pPr>
              <w:pStyle w:val="NoSpacing"/>
              <w:spacing w:line="360" w:lineRule="auto"/>
              <w:rPr>
                <w:rFonts w:ascii="Arial" w:hAnsi="Arial" w:cs="Arial"/>
                <w:b/>
                <w:bCs/>
                <w:color w:val="000000" w:themeColor="text1"/>
                <w:sz w:val="22"/>
                <w:szCs w:val="22"/>
              </w:rPr>
            </w:pPr>
            <w:r w:rsidRPr="00E66D69">
              <w:rPr>
                <w:rFonts w:ascii="Arial" w:hAnsi="Arial" w:cs="Arial"/>
                <w:b/>
                <w:bCs/>
                <w:color w:val="000000" w:themeColor="text1"/>
                <w:sz w:val="22"/>
                <w:szCs w:val="22"/>
                <w:lang w:val="en-AU"/>
              </w:rPr>
              <w:t>Application</w:t>
            </w:r>
          </w:p>
        </w:tc>
        <w:tc>
          <w:tcPr>
            <w:tcW w:w="6600" w:type="dxa"/>
            <w:tcMar>
              <w:left w:w="75" w:type="dxa"/>
              <w:right w:w="45" w:type="dxa"/>
            </w:tcMar>
          </w:tcPr>
          <w:p w14:paraId="4D7966A1" w14:textId="1EF1C3FB"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 xml:space="preserve">This unit describes the performance outcomes, skills and knowledge required to ride personal </w:t>
            </w:r>
            <w:r w:rsidR="00223859" w:rsidRPr="00E66D69">
              <w:rPr>
                <w:rFonts w:ascii="Arial" w:hAnsi="Arial" w:cs="Arial"/>
                <w:color w:val="000000" w:themeColor="text1"/>
                <w:sz w:val="22"/>
                <w:szCs w:val="22"/>
                <w:lang w:val="en-AU"/>
              </w:rPr>
              <w:t>watercraft</w:t>
            </w:r>
            <w:r w:rsidRPr="00E66D69">
              <w:rPr>
                <w:rFonts w:ascii="Arial" w:hAnsi="Arial" w:cs="Arial"/>
                <w:color w:val="000000" w:themeColor="text1"/>
                <w:sz w:val="22"/>
                <w:szCs w:val="22"/>
                <w:lang w:val="en-AU"/>
              </w:rPr>
              <w:t>, usually as part of a group, in smooth water conditions and according to planned courses.</w:t>
            </w:r>
          </w:p>
          <w:p w14:paraId="05D2B2B4" w14:textId="3D048E50"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 xml:space="preserve">A personal watercraft (PWC) is a vessel with an engine used for propulsion, a fully enclosed hull and is designed not to retain water when capsized. The operator sits, stands or kneels on the vessel and uses </w:t>
            </w:r>
            <w:r w:rsidR="00223859" w:rsidRPr="00E66D69">
              <w:rPr>
                <w:rFonts w:ascii="Arial" w:hAnsi="Arial" w:cs="Arial"/>
                <w:color w:val="000000" w:themeColor="text1"/>
                <w:sz w:val="22"/>
                <w:szCs w:val="22"/>
                <w:lang w:val="en-AU"/>
              </w:rPr>
              <w:t>handlebars</w:t>
            </w:r>
            <w:r w:rsidRPr="00E66D69">
              <w:rPr>
                <w:rFonts w:ascii="Arial" w:hAnsi="Arial" w:cs="Arial"/>
                <w:color w:val="000000" w:themeColor="text1"/>
                <w:sz w:val="22"/>
                <w:szCs w:val="22"/>
                <w:lang w:val="en-AU"/>
              </w:rPr>
              <w:t xml:space="preserve"> to steer the craft. Craft are often referred to by their trademarked brand names which include Jet Ski®, </w:t>
            </w:r>
            <w:proofErr w:type="spellStart"/>
            <w:r w:rsidRPr="00E66D69">
              <w:rPr>
                <w:rFonts w:ascii="Arial" w:hAnsi="Arial" w:cs="Arial"/>
                <w:color w:val="000000" w:themeColor="text1"/>
                <w:sz w:val="22"/>
                <w:szCs w:val="22"/>
                <w:lang w:val="en-AU"/>
              </w:rPr>
              <w:t>WaveRunner</w:t>
            </w:r>
            <w:proofErr w:type="spellEnd"/>
            <w:r w:rsidRPr="00E66D69">
              <w:rPr>
                <w:rFonts w:ascii="Arial" w:hAnsi="Arial" w:cs="Arial"/>
                <w:color w:val="000000" w:themeColor="text1"/>
                <w:sz w:val="22"/>
                <w:szCs w:val="22"/>
                <w:lang w:val="en-AU"/>
              </w:rPr>
              <w:t>® and Sea-Doo®.</w:t>
            </w:r>
          </w:p>
          <w:p w14:paraId="4CD17379" w14:textId="77777777"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This unit provides skills to ride craft in smooth water conditions within bodies of water which might include lakes, rivers, bays, harbours and sheltered coastline waters within breakwaters or headlands. Smooth water could feature small formed rippled wavelets which do not break but can include no more than small breaking white capping waves up to 0.5 metre. Riders at this level can operate craft in light winds up to 10 knots (Beaufort Scale).</w:t>
            </w:r>
          </w:p>
          <w:p w14:paraId="4C53F170" w14:textId="77777777"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It applies to leaders, guides or instructors, who use these skills when leading participants during riding activities. Leadership skills are provided in complementary units. The unit can also apply to assistants and support staff.</w:t>
            </w:r>
          </w:p>
          <w:p w14:paraId="1297CAC4" w14:textId="77777777"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This unit applies to any type of organisation that delivers outdoor recreation activities including commercial, not-for-profit and government organisations.</w:t>
            </w:r>
          </w:p>
          <w:p w14:paraId="1AC96216" w14:textId="77777777" w:rsidR="00124371"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Recreational boating is regulated by specific laws in each Australian state and territory with variable rules. General and specific waterway rules apply to the operation of personal watercraft. All training and assessment activities must comply with the local state or territory requirements</w:t>
            </w:r>
          </w:p>
          <w:p w14:paraId="30BC487B" w14:textId="45E5A53D" w:rsidR="001056F0" w:rsidRPr="00E66D69" w:rsidRDefault="00124371" w:rsidP="00E66D69">
            <w:pPr>
              <w:pStyle w:val="NoSpacing"/>
              <w:spacing w:line="360" w:lineRule="auto"/>
              <w:rPr>
                <w:rFonts w:ascii="Arial" w:hAnsi="Arial" w:cs="Arial"/>
                <w:color w:val="000000" w:themeColor="text1"/>
                <w:sz w:val="22"/>
                <w:szCs w:val="22"/>
                <w:lang w:val="en-AU"/>
              </w:rPr>
            </w:pPr>
            <w:r w:rsidRPr="00E66D69">
              <w:rPr>
                <w:rFonts w:ascii="Arial" w:hAnsi="Arial" w:cs="Arial"/>
                <w:color w:val="000000" w:themeColor="text1"/>
                <w:sz w:val="22"/>
                <w:szCs w:val="22"/>
                <w:lang w:val="en-AU"/>
              </w:rPr>
              <w:t xml:space="preserve">Most states and territories require personal </w:t>
            </w:r>
            <w:r w:rsidR="00223859" w:rsidRPr="00E66D69">
              <w:rPr>
                <w:rFonts w:ascii="Arial" w:hAnsi="Arial" w:cs="Arial"/>
                <w:color w:val="000000" w:themeColor="text1"/>
                <w:sz w:val="22"/>
                <w:szCs w:val="22"/>
                <w:lang w:val="en-AU"/>
              </w:rPr>
              <w:t>watercraft</w:t>
            </w:r>
            <w:r w:rsidRPr="00E66D69">
              <w:rPr>
                <w:rFonts w:ascii="Arial" w:hAnsi="Arial" w:cs="Arial"/>
                <w:color w:val="000000" w:themeColor="text1"/>
                <w:sz w:val="22"/>
                <w:szCs w:val="22"/>
                <w:lang w:val="en-AU"/>
              </w:rPr>
              <w:t xml:space="preserve"> riders to hold a </w:t>
            </w:r>
            <w:proofErr w:type="gramStart"/>
            <w:r w:rsidRPr="00E66D69">
              <w:rPr>
                <w:rFonts w:ascii="Arial" w:hAnsi="Arial" w:cs="Arial"/>
                <w:color w:val="000000" w:themeColor="text1"/>
                <w:sz w:val="22"/>
                <w:szCs w:val="22"/>
                <w:lang w:val="en-AU"/>
              </w:rPr>
              <w:t>licence</w:t>
            </w:r>
            <w:proofErr w:type="gramEnd"/>
            <w:r w:rsidRPr="00E66D69">
              <w:rPr>
                <w:rFonts w:ascii="Arial" w:hAnsi="Arial" w:cs="Arial"/>
                <w:color w:val="000000" w:themeColor="text1"/>
                <w:sz w:val="22"/>
                <w:szCs w:val="22"/>
                <w:lang w:val="en-AU"/>
              </w:rPr>
              <w:t xml:space="preserve"> but they are not required to be certified as competent in this unit. </w:t>
            </w:r>
          </w:p>
        </w:tc>
      </w:tr>
      <w:tr w:rsidR="000C1789" w:rsidRPr="000C1789" w14:paraId="621D5F21" w14:textId="77777777" w:rsidTr="00297E8A">
        <w:trPr>
          <w:trHeight w:val="268"/>
        </w:trPr>
        <w:tc>
          <w:tcPr>
            <w:tcW w:w="2745" w:type="dxa"/>
            <w:shd w:val="clear" w:color="auto" w:fill="FFFFFF" w:themeFill="background1"/>
            <w:tcMar>
              <w:left w:w="75" w:type="dxa"/>
              <w:right w:w="45" w:type="dxa"/>
            </w:tcMar>
          </w:tcPr>
          <w:p w14:paraId="44578239" w14:textId="1C5A4026" w:rsidR="002F65F9" w:rsidRPr="00297E8A" w:rsidRDefault="002F65F9" w:rsidP="00297E8A">
            <w:pPr>
              <w:pStyle w:val="NoSpacing"/>
              <w:spacing w:line="360" w:lineRule="auto"/>
              <w:rPr>
                <w:rFonts w:ascii="Arial" w:hAnsi="Arial" w:cs="Arial"/>
                <w:b/>
                <w:bCs/>
                <w:color w:val="000000" w:themeColor="text1"/>
                <w:sz w:val="22"/>
                <w:szCs w:val="22"/>
                <w:lang w:val="en-AU"/>
              </w:rPr>
            </w:pPr>
            <w:r w:rsidRPr="00297E8A">
              <w:rPr>
                <w:rFonts w:ascii="Arial" w:hAnsi="Arial" w:cs="Arial"/>
                <w:b/>
                <w:bCs/>
                <w:color w:val="000000" w:themeColor="text1"/>
                <w:sz w:val="22"/>
                <w:szCs w:val="22"/>
                <w:lang w:val="en-AU"/>
              </w:rPr>
              <w:t>Release</w:t>
            </w:r>
          </w:p>
        </w:tc>
        <w:tc>
          <w:tcPr>
            <w:tcW w:w="6600" w:type="dxa"/>
            <w:tcMar>
              <w:left w:w="75" w:type="dxa"/>
              <w:right w:w="45" w:type="dxa"/>
            </w:tcMar>
          </w:tcPr>
          <w:p w14:paraId="6C2BA9C8" w14:textId="68C63B24" w:rsidR="002F65F9" w:rsidRPr="00297E8A" w:rsidRDefault="002F65F9"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11/Sep/2019</w:t>
            </w:r>
          </w:p>
        </w:tc>
      </w:tr>
      <w:tr w:rsidR="000C1789" w:rsidRPr="000C1789" w14:paraId="2C357A92" w14:textId="77777777" w:rsidTr="00297E8A">
        <w:trPr>
          <w:trHeight w:val="268"/>
        </w:trPr>
        <w:tc>
          <w:tcPr>
            <w:tcW w:w="2745" w:type="dxa"/>
            <w:shd w:val="clear" w:color="auto" w:fill="FFFFFF" w:themeFill="background1"/>
            <w:tcMar>
              <w:left w:w="75" w:type="dxa"/>
              <w:right w:w="45" w:type="dxa"/>
            </w:tcMar>
          </w:tcPr>
          <w:p w14:paraId="16F6D8AF" w14:textId="77777777" w:rsidR="003776B7" w:rsidRPr="00297E8A" w:rsidRDefault="003776B7" w:rsidP="00297E8A">
            <w:pPr>
              <w:pStyle w:val="NoSpacing"/>
              <w:spacing w:line="360" w:lineRule="auto"/>
              <w:rPr>
                <w:rFonts w:ascii="Arial" w:hAnsi="Arial" w:cs="Arial"/>
                <w:b/>
                <w:bCs/>
                <w:color w:val="000000" w:themeColor="text1"/>
                <w:sz w:val="22"/>
                <w:szCs w:val="22"/>
                <w:lang w:val="en-AU"/>
              </w:rPr>
            </w:pPr>
            <w:r w:rsidRPr="00297E8A">
              <w:rPr>
                <w:rFonts w:ascii="Arial" w:hAnsi="Arial" w:cs="Arial"/>
                <w:b/>
                <w:bCs/>
                <w:color w:val="000000" w:themeColor="text1"/>
                <w:sz w:val="22"/>
                <w:szCs w:val="22"/>
                <w:lang w:val="en-AU"/>
              </w:rPr>
              <w:lastRenderedPageBreak/>
              <w:t>Pre-requisite unit</w:t>
            </w:r>
          </w:p>
        </w:tc>
        <w:tc>
          <w:tcPr>
            <w:tcW w:w="6600" w:type="dxa"/>
            <w:tcMar>
              <w:left w:w="75" w:type="dxa"/>
              <w:right w:w="45" w:type="dxa"/>
            </w:tcMar>
          </w:tcPr>
          <w:p w14:paraId="16E3620E" w14:textId="77777777" w:rsidR="003776B7" w:rsidRPr="00297E8A" w:rsidRDefault="003776B7" w:rsidP="00297E8A">
            <w:pPr>
              <w:pStyle w:val="NoSpacing"/>
              <w:spacing w:line="360" w:lineRule="auto"/>
              <w:rPr>
                <w:rFonts w:ascii="Arial" w:hAnsi="Arial" w:cs="Arial"/>
                <w:color w:val="000000" w:themeColor="text1"/>
                <w:sz w:val="22"/>
                <w:szCs w:val="22"/>
              </w:rPr>
            </w:pPr>
            <w:r w:rsidRPr="00297E8A">
              <w:rPr>
                <w:rFonts w:ascii="Arial" w:hAnsi="Arial" w:cs="Arial"/>
                <w:color w:val="000000" w:themeColor="text1"/>
                <w:sz w:val="22"/>
                <w:szCs w:val="22"/>
                <w:lang w:val="en-AU"/>
              </w:rPr>
              <w:t>Nil</w:t>
            </w:r>
          </w:p>
        </w:tc>
      </w:tr>
      <w:tr w:rsidR="000C1789" w:rsidRPr="000C1789" w14:paraId="24A0628E" w14:textId="77777777" w:rsidTr="00297E8A">
        <w:trPr>
          <w:trHeight w:val="300"/>
        </w:trPr>
        <w:tc>
          <w:tcPr>
            <w:tcW w:w="2745" w:type="dxa"/>
            <w:shd w:val="clear" w:color="auto" w:fill="FFFFFF" w:themeFill="background1"/>
            <w:tcMar>
              <w:left w:w="75" w:type="dxa"/>
              <w:right w:w="45" w:type="dxa"/>
            </w:tcMar>
          </w:tcPr>
          <w:p w14:paraId="1AABF175" w14:textId="77777777" w:rsidR="003776B7" w:rsidRPr="00297E8A" w:rsidRDefault="003776B7" w:rsidP="00297E8A">
            <w:pPr>
              <w:pStyle w:val="NoSpacing"/>
              <w:spacing w:line="360" w:lineRule="auto"/>
              <w:rPr>
                <w:rFonts w:ascii="Arial" w:hAnsi="Arial" w:cs="Arial"/>
                <w:b/>
                <w:bCs/>
                <w:color w:val="000000" w:themeColor="text1"/>
                <w:sz w:val="22"/>
                <w:szCs w:val="22"/>
              </w:rPr>
            </w:pPr>
            <w:r w:rsidRPr="00297E8A">
              <w:rPr>
                <w:rFonts w:ascii="Arial" w:hAnsi="Arial" w:cs="Arial"/>
                <w:b/>
                <w:bCs/>
                <w:color w:val="000000" w:themeColor="text1"/>
                <w:sz w:val="22"/>
                <w:szCs w:val="22"/>
                <w:lang w:val="en-AU"/>
              </w:rPr>
              <w:t>Competency field</w:t>
            </w:r>
          </w:p>
        </w:tc>
        <w:tc>
          <w:tcPr>
            <w:tcW w:w="6600" w:type="dxa"/>
            <w:tcMar>
              <w:left w:w="75" w:type="dxa"/>
              <w:right w:w="45" w:type="dxa"/>
            </w:tcMar>
          </w:tcPr>
          <w:p w14:paraId="515AD4BE" w14:textId="643313E0" w:rsidR="003776B7" w:rsidRPr="00297E8A" w:rsidRDefault="003776B7" w:rsidP="00297E8A">
            <w:pPr>
              <w:pStyle w:val="NoSpacing"/>
              <w:spacing w:line="360" w:lineRule="auto"/>
              <w:rPr>
                <w:rFonts w:ascii="Arial" w:hAnsi="Arial" w:cs="Arial"/>
                <w:color w:val="000000" w:themeColor="text1"/>
                <w:sz w:val="22"/>
                <w:szCs w:val="22"/>
              </w:rPr>
            </w:pPr>
          </w:p>
        </w:tc>
      </w:tr>
      <w:tr w:rsidR="000C1789" w:rsidRPr="000C1789" w14:paraId="47D3758C" w14:textId="77777777" w:rsidTr="00297E8A">
        <w:trPr>
          <w:trHeight w:val="300"/>
        </w:trPr>
        <w:tc>
          <w:tcPr>
            <w:tcW w:w="2745" w:type="dxa"/>
            <w:shd w:val="clear" w:color="auto" w:fill="FFFFFF" w:themeFill="background1"/>
            <w:tcMar>
              <w:left w:w="75" w:type="dxa"/>
              <w:right w:w="45" w:type="dxa"/>
            </w:tcMar>
          </w:tcPr>
          <w:p w14:paraId="37F199C8" w14:textId="77777777" w:rsidR="003776B7" w:rsidRPr="00297E8A" w:rsidRDefault="003776B7" w:rsidP="00297E8A">
            <w:pPr>
              <w:pStyle w:val="NoSpacing"/>
              <w:spacing w:line="360" w:lineRule="auto"/>
              <w:rPr>
                <w:rFonts w:ascii="Arial" w:hAnsi="Arial" w:cs="Arial"/>
                <w:b/>
                <w:bCs/>
                <w:color w:val="000000" w:themeColor="text1"/>
                <w:sz w:val="22"/>
                <w:szCs w:val="22"/>
              </w:rPr>
            </w:pPr>
            <w:r w:rsidRPr="00297E8A">
              <w:rPr>
                <w:rFonts w:ascii="Arial" w:hAnsi="Arial" w:cs="Arial"/>
                <w:b/>
                <w:bCs/>
                <w:color w:val="000000" w:themeColor="text1"/>
                <w:sz w:val="22"/>
                <w:szCs w:val="22"/>
                <w:lang w:val="en-AU"/>
              </w:rPr>
              <w:t>Unit sector</w:t>
            </w:r>
          </w:p>
        </w:tc>
        <w:tc>
          <w:tcPr>
            <w:tcW w:w="6600" w:type="dxa"/>
            <w:tcMar>
              <w:left w:w="75" w:type="dxa"/>
              <w:right w:w="45" w:type="dxa"/>
            </w:tcMar>
          </w:tcPr>
          <w:p w14:paraId="4AA57056" w14:textId="77777777" w:rsidR="003776B7" w:rsidRPr="00297E8A" w:rsidRDefault="003776B7" w:rsidP="00297E8A">
            <w:pPr>
              <w:pStyle w:val="NoSpacing"/>
              <w:spacing w:line="360" w:lineRule="auto"/>
              <w:rPr>
                <w:rFonts w:ascii="Arial" w:hAnsi="Arial" w:cs="Arial"/>
                <w:color w:val="000000" w:themeColor="text1"/>
                <w:sz w:val="22"/>
                <w:szCs w:val="22"/>
              </w:rPr>
            </w:pPr>
            <w:r w:rsidRPr="00297E8A">
              <w:rPr>
                <w:rFonts w:ascii="Arial" w:hAnsi="Arial" w:cs="Arial"/>
                <w:color w:val="000000" w:themeColor="text1"/>
                <w:sz w:val="22"/>
                <w:szCs w:val="22"/>
                <w:lang w:val="en-AU"/>
              </w:rPr>
              <w:t>Outdoor Recreation</w:t>
            </w:r>
          </w:p>
        </w:tc>
      </w:tr>
      <w:tr w:rsidR="000C1789" w:rsidRPr="000C1789" w14:paraId="43852BEC" w14:textId="77777777" w:rsidTr="00395BD9">
        <w:trPr>
          <w:trHeight w:val="300"/>
        </w:trPr>
        <w:tc>
          <w:tcPr>
            <w:tcW w:w="2745" w:type="dxa"/>
            <w:shd w:val="clear" w:color="auto" w:fill="D9D9D9" w:themeFill="background1" w:themeFillShade="D9"/>
            <w:tcMar>
              <w:left w:w="75" w:type="dxa"/>
              <w:right w:w="45" w:type="dxa"/>
            </w:tcMar>
          </w:tcPr>
          <w:p w14:paraId="165161B1" w14:textId="77777777" w:rsidR="003776B7" w:rsidRPr="00297E8A" w:rsidRDefault="003776B7" w:rsidP="00297E8A">
            <w:pPr>
              <w:pStyle w:val="NoSpacing"/>
              <w:spacing w:line="360" w:lineRule="auto"/>
              <w:rPr>
                <w:rFonts w:ascii="Arial" w:hAnsi="Arial" w:cs="Arial"/>
                <w:b/>
                <w:bCs/>
                <w:color w:val="000000" w:themeColor="text1"/>
                <w:sz w:val="22"/>
                <w:szCs w:val="22"/>
              </w:rPr>
            </w:pPr>
            <w:r w:rsidRPr="00297E8A">
              <w:rPr>
                <w:rFonts w:ascii="Arial" w:hAnsi="Arial" w:cs="Arial"/>
                <w:b/>
                <w:bCs/>
                <w:color w:val="000000" w:themeColor="text1"/>
                <w:sz w:val="22"/>
                <w:szCs w:val="22"/>
                <w:lang w:val="en-AU"/>
              </w:rPr>
              <w:t>Elements</w:t>
            </w:r>
          </w:p>
        </w:tc>
        <w:tc>
          <w:tcPr>
            <w:tcW w:w="6600" w:type="dxa"/>
            <w:shd w:val="clear" w:color="auto" w:fill="D9D9D9" w:themeFill="background1" w:themeFillShade="D9"/>
            <w:tcMar>
              <w:left w:w="75" w:type="dxa"/>
              <w:right w:w="45" w:type="dxa"/>
            </w:tcMar>
          </w:tcPr>
          <w:p w14:paraId="4B1D7102" w14:textId="77777777" w:rsidR="003776B7" w:rsidRPr="00395BD9" w:rsidRDefault="003776B7" w:rsidP="00297E8A">
            <w:pPr>
              <w:pStyle w:val="NoSpacing"/>
              <w:spacing w:line="360" w:lineRule="auto"/>
              <w:rPr>
                <w:rFonts w:ascii="Arial" w:hAnsi="Arial" w:cs="Arial"/>
                <w:b/>
                <w:bCs/>
                <w:color w:val="000000" w:themeColor="text1"/>
                <w:sz w:val="22"/>
                <w:szCs w:val="22"/>
              </w:rPr>
            </w:pPr>
            <w:r w:rsidRPr="00395BD9">
              <w:rPr>
                <w:rFonts w:ascii="Arial" w:hAnsi="Arial" w:cs="Arial"/>
                <w:b/>
                <w:bCs/>
                <w:color w:val="000000" w:themeColor="text1"/>
                <w:sz w:val="22"/>
                <w:szCs w:val="22"/>
                <w:lang w:val="en-AU"/>
              </w:rPr>
              <w:t>Performance criteria</w:t>
            </w:r>
          </w:p>
        </w:tc>
      </w:tr>
      <w:tr w:rsidR="000C1789" w:rsidRPr="000C1789" w14:paraId="202E21FD" w14:textId="77777777" w:rsidTr="00297E8A">
        <w:trPr>
          <w:trHeight w:val="300"/>
        </w:trPr>
        <w:tc>
          <w:tcPr>
            <w:tcW w:w="2745" w:type="dxa"/>
            <w:shd w:val="clear" w:color="auto" w:fill="D9D9D9" w:themeFill="background1" w:themeFillShade="D9"/>
            <w:tcMar>
              <w:left w:w="75" w:type="dxa"/>
              <w:right w:w="45" w:type="dxa"/>
            </w:tcMar>
          </w:tcPr>
          <w:p w14:paraId="065CEF71" w14:textId="7E7DD6C7" w:rsidR="003776B7"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1. Prepare for the ride</w:t>
            </w:r>
          </w:p>
        </w:tc>
        <w:tc>
          <w:tcPr>
            <w:tcW w:w="6600" w:type="dxa"/>
            <w:tcMar>
              <w:left w:w="75" w:type="dxa"/>
              <w:right w:w="45" w:type="dxa"/>
            </w:tcMar>
          </w:tcPr>
          <w:p w14:paraId="30B132C4" w14:textId="36B948E7"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1.1 Select lifejacket, exposure protection swim wear or exposure suit suitable for conditions, </w:t>
            </w:r>
            <w:del w:id="0" w:author="Author">
              <w:r w:rsidRPr="00297E8A" w:rsidDel="00CA2351">
                <w:rPr>
                  <w:rFonts w:ascii="Arial" w:hAnsi="Arial" w:cs="Arial"/>
                  <w:color w:val="000000" w:themeColor="text1"/>
                  <w:sz w:val="22"/>
                  <w:szCs w:val="22"/>
                  <w:lang w:val="en-AU"/>
                </w:rPr>
                <w:delText xml:space="preserve">and </w:delText>
              </w:r>
            </w:del>
            <w:r w:rsidRPr="00297E8A">
              <w:rPr>
                <w:rFonts w:ascii="Arial" w:hAnsi="Arial" w:cs="Arial"/>
                <w:color w:val="000000" w:themeColor="text1"/>
                <w:sz w:val="22"/>
                <w:szCs w:val="22"/>
                <w:lang w:val="en-AU"/>
              </w:rPr>
              <w:t xml:space="preserve">check </w:t>
            </w:r>
            <w:del w:id="1" w:author="Author">
              <w:r w:rsidRPr="00297E8A" w:rsidDel="00CA2351">
                <w:rPr>
                  <w:rFonts w:ascii="Arial" w:hAnsi="Arial" w:cs="Arial"/>
                  <w:color w:val="000000" w:themeColor="text1"/>
                  <w:sz w:val="22"/>
                  <w:szCs w:val="22"/>
                  <w:lang w:val="en-AU"/>
                </w:rPr>
                <w:delText xml:space="preserve">for </w:delText>
              </w:r>
            </w:del>
            <w:r w:rsidRPr="00297E8A">
              <w:rPr>
                <w:rFonts w:ascii="Arial" w:hAnsi="Arial" w:cs="Arial"/>
                <w:color w:val="000000" w:themeColor="text1"/>
                <w:sz w:val="22"/>
                <w:szCs w:val="22"/>
                <w:lang w:val="en-AU"/>
              </w:rPr>
              <w:t>safe working condition</w:t>
            </w:r>
          </w:p>
          <w:p w14:paraId="18F54D3E" w14:textId="020F7781"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1.2 Complete PWC pre-start safety and serviceability checks according to manufacturers' recommendations and correct basic deficiencies</w:t>
            </w:r>
          </w:p>
          <w:p w14:paraId="15A0F44E" w14:textId="08E0B2CD"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1.3 Waterproof, pack and stow clothing, personal resources, and food according to access requirements during ride</w:t>
            </w:r>
          </w:p>
          <w:p w14:paraId="5AC91154" w14:textId="15C8BBCA"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1.4 Interpret planned course from activity plans and </w:t>
            </w:r>
            <w:commentRangeStart w:id="2"/>
            <w:r w:rsidRPr="00297E8A">
              <w:rPr>
                <w:rFonts w:ascii="Arial" w:hAnsi="Arial" w:cs="Arial"/>
                <w:color w:val="000000" w:themeColor="text1"/>
                <w:sz w:val="22"/>
                <w:szCs w:val="22"/>
                <w:lang w:val="en-AU"/>
              </w:rPr>
              <w:t>maps</w:t>
            </w:r>
            <w:del w:id="3" w:author="Author">
              <w:r w:rsidRPr="00297E8A" w:rsidDel="00FA30D0">
                <w:rPr>
                  <w:rFonts w:ascii="Arial" w:hAnsi="Arial" w:cs="Arial"/>
                  <w:color w:val="000000" w:themeColor="text1"/>
                  <w:sz w:val="22"/>
                  <w:szCs w:val="22"/>
                  <w:lang w:val="en-AU"/>
                </w:rPr>
                <w:delText xml:space="preserve"> to assist in following the </w:delText>
              </w:r>
              <w:commentRangeStart w:id="4"/>
              <w:r w:rsidRPr="00297E8A" w:rsidDel="00FA30D0">
                <w:rPr>
                  <w:rFonts w:ascii="Arial" w:hAnsi="Arial" w:cs="Arial"/>
                  <w:color w:val="000000" w:themeColor="text1"/>
                  <w:sz w:val="22"/>
                  <w:szCs w:val="22"/>
                  <w:lang w:val="en-AU"/>
                </w:rPr>
                <w:delText>course</w:delText>
              </w:r>
            </w:del>
            <w:commentRangeEnd w:id="2"/>
            <w:r w:rsidR="00B8219E" w:rsidRPr="00297E8A">
              <w:rPr>
                <w:rStyle w:val="CommentReference"/>
                <w:rFonts w:ascii="Arial" w:hAnsi="Arial" w:cs="Arial"/>
                <w:color w:val="000000" w:themeColor="text1"/>
                <w:sz w:val="22"/>
                <w:szCs w:val="22"/>
              </w:rPr>
              <w:commentReference w:id="2"/>
            </w:r>
          </w:p>
          <w:p w14:paraId="6EAA97CF" w14:textId="2C63532C"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1.5 </w:t>
            </w:r>
            <w:del w:id="5" w:author="Author">
              <w:r w:rsidRPr="00297E8A" w:rsidDel="00B8219E">
                <w:rPr>
                  <w:rFonts w:ascii="Arial" w:hAnsi="Arial" w:cs="Arial"/>
                  <w:color w:val="000000" w:themeColor="text1"/>
                  <w:sz w:val="22"/>
                  <w:szCs w:val="22"/>
                  <w:lang w:val="en-AU"/>
                </w:rPr>
                <w:delText xml:space="preserve">Confirm </w:delText>
              </w:r>
            </w:del>
            <w:ins w:id="6" w:author="Author">
              <w:r w:rsidR="00B8219E" w:rsidRPr="00297E8A">
                <w:rPr>
                  <w:rFonts w:ascii="Arial" w:hAnsi="Arial" w:cs="Arial"/>
                  <w:color w:val="000000" w:themeColor="text1"/>
                  <w:sz w:val="22"/>
                  <w:szCs w:val="22"/>
                  <w:lang w:val="en-AU"/>
                </w:rPr>
                <w:t xml:space="preserve">Review </w:t>
              </w:r>
            </w:ins>
            <w:r w:rsidRPr="00297E8A">
              <w:rPr>
                <w:rFonts w:ascii="Arial" w:hAnsi="Arial" w:cs="Arial"/>
                <w:color w:val="000000" w:themeColor="text1"/>
                <w:sz w:val="22"/>
                <w:szCs w:val="22"/>
                <w:lang w:val="en-AU"/>
              </w:rPr>
              <w:t xml:space="preserve">activity </w:t>
            </w:r>
            <w:commentRangeEnd w:id="4"/>
            <w:r w:rsidR="00B8219E" w:rsidRPr="00297E8A">
              <w:rPr>
                <w:rStyle w:val="CommentReference"/>
                <w:rFonts w:ascii="Arial" w:hAnsi="Arial" w:cs="Arial"/>
                <w:color w:val="000000" w:themeColor="text1"/>
                <w:sz w:val="22"/>
                <w:szCs w:val="22"/>
              </w:rPr>
              <w:commentReference w:id="4"/>
            </w:r>
            <w:r w:rsidRPr="00297E8A">
              <w:rPr>
                <w:rFonts w:ascii="Arial" w:hAnsi="Arial" w:cs="Arial"/>
                <w:color w:val="000000" w:themeColor="text1"/>
                <w:sz w:val="22"/>
                <w:szCs w:val="22"/>
                <w:lang w:val="en-AU"/>
              </w:rPr>
              <w:t>safety and emergency response procedures to ensure compliance during activities</w:t>
            </w:r>
          </w:p>
          <w:p w14:paraId="218EC74D" w14:textId="797A9167" w:rsidR="00667DCB"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1.6 </w:t>
            </w:r>
            <w:commentRangeStart w:id="7"/>
            <w:del w:id="8" w:author="Author">
              <w:r w:rsidRPr="00297E8A" w:rsidDel="00B8219E">
                <w:rPr>
                  <w:rFonts w:ascii="Arial" w:hAnsi="Arial" w:cs="Arial"/>
                  <w:color w:val="000000" w:themeColor="text1"/>
                  <w:sz w:val="22"/>
                  <w:szCs w:val="22"/>
                  <w:lang w:val="en-AU"/>
                </w:rPr>
                <w:delText xml:space="preserve">Confirm </w:delText>
              </w:r>
            </w:del>
            <w:ins w:id="9" w:author="Author">
              <w:r w:rsidR="00B8219E" w:rsidRPr="00297E8A">
                <w:rPr>
                  <w:rFonts w:ascii="Arial" w:hAnsi="Arial" w:cs="Arial"/>
                  <w:color w:val="000000" w:themeColor="text1"/>
                  <w:sz w:val="22"/>
                  <w:szCs w:val="22"/>
                  <w:lang w:val="en-AU"/>
                </w:rPr>
                <w:t xml:space="preserve">Discuss </w:t>
              </w:r>
            </w:ins>
            <w:r w:rsidRPr="00297E8A">
              <w:rPr>
                <w:rFonts w:ascii="Arial" w:hAnsi="Arial" w:cs="Arial"/>
                <w:color w:val="000000" w:themeColor="text1"/>
                <w:sz w:val="22"/>
                <w:szCs w:val="22"/>
                <w:lang w:val="en-AU"/>
              </w:rPr>
              <w:t xml:space="preserve">protocols </w:t>
            </w:r>
            <w:commentRangeEnd w:id="7"/>
            <w:r w:rsidR="003A4E11" w:rsidRPr="00297E8A">
              <w:rPr>
                <w:rStyle w:val="CommentReference"/>
                <w:rFonts w:ascii="Arial" w:hAnsi="Arial" w:cs="Arial"/>
                <w:color w:val="000000" w:themeColor="text1"/>
                <w:sz w:val="22"/>
                <w:szCs w:val="22"/>
              </w:rPr>
              <w:commentReference w:id="7"/>
            </w:r>
            <w:r w:rsidRPr="00297E8A">
              <w:rPr>
                <w:rFonts w:ascii="Arial" w:hAnsi="Arial" w:cs="Arial"/>
                <w:color w:val="000000" w:themeColor="text1"/>
                <w:sz w:val="22"/>
                <w:szCs w:val="22"/>
                <w:lang w:val="en-AU"/>
              </w:rPr>
              <w:t>for communications between riders.</w:t>
            </w:r>
          </w:p>
          <w:p w14:paraId="0FB7FB3E" w14:textId="37774165" w:rsidR="003776B7" w:rsidRPr="00297E8A" w:rsidRDefault="00667DCB"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1.7 Fit and adjust exposure protection wear and lifejacket </w:t>
            </w:r>
            <w:del w:id="10" w:author="Author">
              <w:r w:rsidRPr="00297E8A" w:rsidDel="003A4E11">
                <w:rPr>
                  <w:rFonts w:ascii="Arial" w:hAnsi="Arial" w:cs="Arial"/>
                  <w:color w:val="000000" w:themeColor="text1"/>
                  <w:sz w:val="22"/>
                  <w:szCs w:val="22"/>
                  <w:lang w:val="en-AU"/>
                </w:rPr>
                <w:delText>to ensure</w:delText>
              </w:r>
            </w:del>
            <w:ins w:id="11" w:author="Author">
              <w:r w:rsidR="003A4E11" w:rsidRPr="00297E8A">
                <w:rPr>
                  <w:rFonts w:ascii="Arial" w:hAnsi="Arial" w:cs="Arial"/>
                  <w:color w:val="000000" w:themeColor="text1"/>
                  <w:sz w:val="22"/>
                  <w:szCs w:val="22"/>
                  <w:lang w:val="en-AU"/>
                </w:rPr>
                <w:t>for</w:t>
              </w:r>
            </w:ins>
            <w:r w:rsidRPr="00297E8A">
              <w:rPr>
                <w:rFonts w:ascii="Arial" w:hAnsi="Arial" w:cs="Arial"/>
                <w:color w:val="000000" w:themeColor="text1"/>
                <w:sz w:val="22"/>
                <w:szCs w:val="22"/>
                <w:lang w:val="en-AU"/>
              </w:rPr>
              <w:t xml:space="preserve"> comfort and safety</w:t>
            </w:r>
          </w:p>
        </w:tc>
      </w:tr>
      <w:tr w:rsidR="000C1789" w:rsidRPr="000C1789" w14:paraId="7741806E" w14:textId="77777777" w:rsidTr="00297E8A">
        <w:trPr>
          <w:trHeight w:val="300"/>
        </w:trPr>
        <w:tc>
          <w:tcPr>
            <w:tcW w:w="2745" w:type="dxa"/>
            <w:shd w:val="clear" w:color="auto" w:fill="D9D9D9" w:themeFill="background1" w:themeFillShade="D9"/>
            <w:tcMar>
              <w:left w:w="75" w:type="dxa"/>
              <w:right w:w="45" w:type="dxa"/>
            </w:tcMar>
          </w:tcPr>
          <w:p w14:paraId="24DA9DAF" w14:textId="6BA0D468" w:rsidR="003776B7" w:rsidRPr="00297E8A"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2. Ride and manoeuvre personal </w:t>
            </w:r>
            <w:proofErr w:type="gramStart"/>
            <w:r w:rsidRPr="00297E8A">
              <w:rPr>
                <w:rFonts w:ascii="Arial" w:hAnsi="Arial" w:cs="Arial"/>
                <w:color w:val="000000" w:themeColor="text1"/>
                <w:sz w:val="22"/>
                <w:szCs w:val="22"/>
                <w:lang w:val="en-AU"/>
              </w:rPr>
              <w:t>water craft</w:t>
            </w:r>
            <w:proofErr w:type="gramEnd"/>
            <w:r w:rsidRPr="00297E8A">
              <w:rPr>
                <w:rFonts w:ascii="Arial" w:hAnsi="Arial" w:cs="Arial"/>
                <w:color w:val="000000" w:themeColor="text1"/>
                <w:sz w:val="22"/>
                <w:szCs w:val="22"/>
                <w:lang w:val="en-AU"/>
              </w:rPr>
              <w:t xml:space="preserve"> in smooth water conditions</w:t>
            </w:r>
          </w:p>
        </w:tc>
        <w:tc>
          <w:tcPr>
            <w:tcW w:w="6600" w:type="dxa"/>
            <w:tcMar>
              <w:left w:w="75" w:type="dxa"/>
              <w:right w:w="45" w:type="dxa"/>
            </w:tcMar>
          </w:tcPr>
          <w:p w14:paraId="19162BED" w14:textId="3394B998" w:rsidR="00FE7A4E" w:rsidRPr="00297E8A"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2.1 Confirm number of passengers does not exceed craft design limits</w:t>
            </w:r>
          </w:p>
          <w:p w14:paraId="029FDCDF" w14:textId="1B49980F" w:rsidR="00FE7A4E" w:rsidRPr="00297E8A"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2.2 Launch and board craft, attach kill switch lanyard to self and start craft while maintaining stability</w:t>
            </w:r>
          </w:p>
          <w:p w14:paraId="49E90C36" w14:textId="545097D3" w:rsidR="00FE7A4E" w:rsidRPr="00297E8A"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2.3 Control speed and direction of craft forward, in reverse and throughout turns using appropriate level of throttle</w:t>
            </w:r>
          </w:p>
          <w:p w14:paraId="0C864C1D" w14:textId="72797C2E" w:rsidR="00FE7A4E" w:rsidRPr="00297E8A"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2.4 Maintain appropriate posture, balance and weight shift to efficiently handle and control the craft</w:t>
            </w:r>
          </w:p>
          <w:p w14:paraId="1722AC82" w14:textId="7A559C95" w:rsidR="00FE7A4E" w:rsidRPr="00244CA7" w:rsidRDefault="00FE7A4E" w:rsidP="00297E8A">
            <w:pPr>
              <w:pStyle w:val="NoSpacing"/>
              <w:spacing w:line="360" w:lineRule="auto"/>
              <w:rPr>
                <w:rFonts w:ascii="Arial" w:hAnsi="Arial" w:cs="Arial"/>
                <w:color w:val="000000" w:themeColor="text1"/>
                <w:sz w:val="22"/>
                <w:szCs w:val="22"/>
                <w:lang w:val="en-AU"/>
              </w:rPr>
            </w:pPr>
            <w:r w:rsidRPr="00297E8A">
              <w:rPr>
                <w:rFonts w:ascii="Arial" w:hAnsi="Arial" w:cs="Arial"/>
                <w:color w:val="000000" w:themeColor="text1"/>
                <w:sz w:val="22"/>
                <w:szCs w:val="22"/>
                <w:lang w:val="en-AU"/>
              </w:rPr>
              <w:t xml:space="preserve">2.5 Monitor waterway hazards and </w:t>
            </w:r>
            <w:commentRangeStart w:id="12"/>
            <w:r w:rsidRPr="00297E8A">
              <w:rPr>
                <w:rFonts w:ascii="Arial" w:hAnsi="Arial" w:cs="Arial"/>
                <w:color w:val="000000" w:themeColor="text1"/>
                <w:sz w:val="22"/>
                <w:szCs w:val="22"/>
                <w:lang w:val="en-AU"/>
              </w:rPr>
              <w:t>other users</w:t>
            </w:r>
            <w:del w:id="13" w:author="Author">
              <w:r w:rsidRPr="00297E8A" w:rsidDel="006252FE">
                <w:rPr>
                  <w:rFonts w:ascii="Arial" w:hAnsi="Arial" w:cs="Arial"/>
                  <w:color w:val="000000" w:themeColor="text1"/>
                  <w:sz w:val="22"/>
                  <w:szCs w:val="22"/>
                  <w:lang w:val="en-AU"/>
                </w:rPr>
                <w:delText xml:space="preserve"> consistently</w:delText>
              </w:r>
            </w:del>
            <w:commentRangeEnd w:id="12"/>
            <w:r w:rsidR="006252FE" w:rsidRPr="00244CA7">
              <w:rPr>
                <w:rStyle w:val="CommentReference"/>
                <w:rFonts w:ascii="Arial" w:hAnsi="Arial" w:cs="Arial"/>
                <w:color w:val="000000" w:themeColor="text1"/>
                <w:sz w:val="22"/>
                <w:szCs w:val="22"/>
              </w:rPr>
              <w:commentReference w:id="12"/>
            </w:r>
            <w:r w:rsidRPr="00244CA7">
              <w:rPr>
                <w:rFonts w:ascii="Arial" w:hAnsi="Arial" w:cs="Arial"/>
                <w:color w:val="000000" w:themeColor="text1"/>
                <w:sz w:val="22"/>
                <w:szCs w:val="22"/>
                <w:lang w:val="en-AU"/>
              </w:rPr>
              <w:t>, and execute powered turns and emergency stops to avoid collisions</w:t>
            </w:r>
          </w:p>
          <w:p w14:paraId="2840C501" w14:textId="56F65AA6" w:rsidR="00FE7A4E" w:rsidRPr="00244CA7" w:rsidRDefault="00FE7A4E" w:rsidP="00297E8A">
            <w:pPr>
              <w:pStyle w:val="NoSpacing"/>
              <w:spacing w:line="360" w:lineRule="auto"/>
              <w:rPr>
                <w:rFonts w:ascii="Arial" w:hAnsi="Arial" w:cs="Arial"/>
                <w:color w:val="000000" w:themeColor="text1"/>
                <w:sz w:val="22"/>
                <w:szCs w:val="22"/>
                <w:lang w:val="en-AU"/>
              </w:rPr>
            </w:pPr>
            <w:r w:rsidRPr="00244CA7">
              <w:rPr>
                <w:rFonts w:ascii="Arial" w:hAnsi="Arial" w:cs="Arial"/>
                <w:color w:val="000000" w:themeColor="text1"/>
                <w:sz w:val="22"/>
                <w:szCs w:val="22"/>
                <w:lang w:val="en-AU"/>
              </w:rPr>
              <w:t xml:space="preserve">2.6 Maintain </w:t>
            </w:r>
            <w:commentRangeStart w:id="14"/>
            <w:r w:rsidRPr="00244CA7">
              <w:rPr>
                <w:rFonts w:ascii="Arial" w:hAnsi="Arial" w:cs="Arial"/>
                <w:color w:val="000000" w:themeColor="text1"/>
                <w:sz w:val="22"/>
                <w:szCs w:val="22"/>
                <w:lang w:val="en-AU"/>
              </w:rPr>
              <w:t xml:space="preserve">visual contact and </w:t>
            </w:r>
            <w:del w:id="15" w:author="Author">
              <w:r w:rsidRPr="00244CA7" w:rsidDel="006252FE">
                <w:rPr>
                  <w:rFonts w:ascii="Arial" w:hAnsi="Arial" w:cs="Arial"/>
                  <w:color w:val="000000" w:themeColor="text1"/>
                  <w:sz w:val="22"/>
                  <w:szCs w:val="22"/>
                  <w:lang w:val="en-AU"/>
                </w:rPr>
                <w:delText xml:space="preserve">effective </w:delText>
              </w:r>
            </w:del>
            <w:r w:rsidRPr="00244CA7">
              <w:rPr>
                <w:rFonts w:ascii="Arial" w:hAnsi="Arial" w:cs="Arial"/>
                <w:color w:val="000000" w:themeColor="text1"/>
                <w:sz w:val="22"/>
                <w:szCs w:val="22"/>
                <w:lang w:val="en-AU"/>
              </w:rPr>
              <w:t>communication with party members</w:t>
            </w:r>
            <w:del w:id="16" w:author="Author">
              <w:r w:rsidRPr="00244CA7" w:rsidDel="006252FE">
                <w:rPr>
                  <w:rFonts w:ascii="Arial" w:hAnsi="Arial" w:cs="Arial"/>
                  <w:color w:val="000000" w:themeColor="text1"/>
                  <w:sz w:val="22"/>
                  <w:szCs w:val="22"/>
                  <w:lang w:val="en-AU"/>
                </w:rPr>
                <w:delText xml:space="preserve"> throughout all activities</w:delText>
              </w:r>
            </w:del>
            <w:commentRangeEnd w:id="14"/>
            <w:r w:rsidR="00E13722" w:rsidRPr="00244CA7">
              <w:rPr>
                <w:rStyle w:val="CommentReference"/>
                <w:rFonts w:ascii="Arial" w:hAnsi="Arial" w:cs="Arial"/>
                <w:color w:val="000000" w:themeColor="text1"/>
                <w:sz w:val="22"/>
                <w:szCs w:val="22"/>
              </w:rPr>
              <w:commentReference w:id="14"/>
            </w:r>
          </w:p>
          <w:p w14:paraId="57D27FAB" w14:textId="62D0D01D" w:rsidR="00FE7A4E" w:rsidRPr="00244CA7" w:rsidRDefault="00FE7A4E" w:rsidP="00297E8A">
            <w:pPr>
              <w:pStyle w:val="NoSpacing"/>
              <w:spacing w:line="360" w:lineRule="auto"/>
              <w:rPr>
                <w:rFonts w:ascii="Arial" w:hAnsi="Arial" w:cs="Arial"/>
                <w:color w:val="000000" w:themeColor="text1"/>
                <w:sz w:val="22"/>
                <w:szCs w:val="22"/>
                <w:lang w:val="en-AU"/>
              </w:rPr>
            </w:pPr>
            <w:r w:rsidRPr="00244CA7">
              <w:rPr>
                <w:rFonts w:ascii="Arial" w:hAnsi="Arial" w:cs="Arial"/>
                <w:color w:val="000000" w:themeColor="text1"/>
                <w:sz w:val="22"/>
                <w:szCs w:val="22"/>
                <w:lang w:val="en-AU"/>
              </w:rPr>
              <w:t>2.7 Utilise bunch riding formation, monitor and make required adjustments to formation and speed</w:t>
            </w:r>
          </w:p>
          <w:p w14:paraId="147212A2" w14:textId="72AA9099" w:rsidR="003776B7" w:rsidRPr="00244CA7" w:rsidRDefault="00FE7A4E" w:rsidP="00297E8A">
            <w:pPr>
              <w:pStyle w:val="NoSpacing"/>
              <w:spacing w:line="360" w:lineRule="auto"/>
              <w:rPr>
                <w:rFonts w:ascii="Arial" w:hAnsi="Arial" w:cs="Arial"/>
                <w:color w:val="000000" w:themeColor="text1"/>
                <w:sz w:val="22"/>
                <w:szCs w:val="22"/>
                <w:lang w:val="en-AU"/>
              </w:rPr>
            </w:pPr>
            <w:r w:rsidRPr="00244CA7">
              <w:rPr>
                <w:rFonts w:ascii="Arial" w:hAnsi="Arial" w:cs="Arial"/>
                <w:color w:val="000000" w:themeColor="text1"/>
                <w:sz w:val="22"/>
                <w:szCs w:val="22"/>
                <w:lang w:val="en-AU"/>
              </w:rPr>
              <w:t xml:space="preserve">2.8 Ensure compliance of self and party members with waterway rules for personal </w:t>
            </w:r>
            <w:proofErr w:type="gramStart"/>
            <w:r w:rsidRPr="00244CA7">
              <w:rPr>
                <w:rFonts w:ascii="Arial" w:hAnsi="Arial" w:cs="Arial"/>
                <w:color w:val="000000" w:themeColor="text1"/>
                <w:sz w:val="22"/>
                <w:szCs w:val="22"/>
                <w:lang w:val="en-AU"/>
              </w:rPr>
              <w:t>water craft</w:t>
            </w:r>
            <w:proofErr w:type="gramEnd"/>
          </w:p>
        </w:tc>
      </w:tr>
      <w:tr w:rsidR="000C1789" w:rsidRPr="000C1789" w14:paraId="57C2B784" w14:textId="77777777" w:rsidTr="00297E8A">
        <w:trPr>
          <w:trHeight w:val="300"/>
        </w:trPr>
        <w:tc>
          <w:tcPr>
            <w:tcW w:w="2745" w:type="dxa"/>
            <w:shd w:val="clear" w:color="auto" w:fill="D9D9D9" w:themeFill="background1" w:themeFillShade="D9"/>
            <w:tcMar>
              <w:left w:w="75" w:type="dxa"/>
              <w:right w:w="45" w:type="dxa"/>
            </w:tcMar>
          </w:tcPr>
          <w:p w14:paraId="5DB34DF9" w14:textId="61D05DB0" w:rsidR="00E8602A" w:rsidRPr="00244CA7" w:rsidRDefault="00795F1F" w:rsidP="00244CA7">
            <w:pPr>
              <w:pStyle w:val="NoSpacing"/>
              <w:spacing w:line="360" w:lineRule="auto"/>
              <w:rPr>
                <w:rFonts w:ascii="Arial" w:hAnsi="Arial" w:cs="Arial"/>
                <w:color w:val="000000" w:themeColor="text1"/>
                <w:sz w:val="22"/>
                <w:szCs w:val="22"/>
                <w:lang w:val="en-AU"/>
              </w:rPr>
            </w:pPr>
            <w:r w:rsidRPr="00244CA7">
              <w:rPr>
                <w:rFonts w:ascii="Arial" w:hAnsi="Arial" w:cs="Arial"/>
                <w:color w:val="000000" w:themeColor="text1"/>
                <w:sz w:val="22"/>
                <w:szCs w:val="22"/>
                <w:lang w:val="en-AU"/>
              </w:rPr>
              <w:lastRenderedPageBreak/>
              <w:t>3. Rescue self and others following ejection or capsize in deep water</w:t>
            </w:r>
          </w:p>
        </w:tc>
        <w:tc>
          <w:tcPr>
            <w:tcW w:w="6600" w:type="dxa"/>
            <w:tcMar>
              <w:left w:w="75" w:type="dxa"/>
              <w:right w:w="45" w:type="dxa"/>
            </w:tcMar>
          </w:tcPr>
          <w:p w14:paraId="6013A126" w14:textId="2DF4F88C"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 xml:space="preserve">3.1 Identify </w:t>
            </w:r>
            <w:commentRangeStart w:id="17"/>
            <w:r w:rsidRPr="00244CA7">
              <w:rPr>
                <w:rStyle w:val="Strong"/>
                <w:rFonts w:ascii="Arial" w:hAnsi="Arial" w:cs="Arial"/>
                <w:b w:val="0"/>
                <w:bCs w:val="0"/>
                <w:color w:val="000000" w:themeColor="text1"/>
                <w:sz w:val="22"/>
                <w:szCs w:val="22"/>
              </w:rPr>
              <w:t xml:space="preserve">immediate hazards, assess risks and negotiate </w:t>
            </w:r>
            <w:del w:id="18" w:author="Author">
              <w:r w:rsidRPr="00244CA7" w:rsidDel="00621208">
                <w:rPr>
                  <w:rStyle w:val="Strong"/>
                  <w:rFonts w:ascii="Arial" w:hAnsi="Arial" w:cs="Arial"/>
                  <w:b w:val="0"/>
                  <w:bCs w:val="0"/>
                  <w:color w:val="000000" w:themeColor="text1"/>
                  <w:sz w:val="22"/>
                  <w:szCs w:val="22"/>
                </w:rPr>
                <w:delText>to avoid injury to self and others</w:delText>
              </w:r>
            </w:del>
            <w:ins w:id="19" w:author="Author">
              <w:r w:rsidR="00621208" w:rsidRPr="00244CA7">
                <w:rPr>
                  <w:rStyle w:val="Strong"/>
                  <w:rFonts w:ascii="Arial" w:hAnsi="Arial" w:cs="Arial"/>
                  <w:b w:val="0"/>
                  <w:bCs w:val="0"/>
                  <w:color w:val="000000" w:themeColor="text1"/>
                  <w:sz w:val="22"/>
                  <w:szCs w:val="22"/>
                </w:rPr>
                <w:t>safely</w:t>
              </w:r>
            </w:ins>
            <w:commentRangeEnd w:id="17"/>
            <w:r w:rsidR="003B0A18" w:rsidRPr="00244CA7">
              <w:rPr>
                <w:rStyle w:val="CommentReference"/>
                <w:rFonts w:ascii="Arial" w:hAnsi="Arial" w:cs="Arial"/>
                <w:color w:val="000000" w:themeColor="text1"/>
                <w:sz w:val="22"/>
                <w:szCs w:val="22"/>
              </w:rPr>
              <w:commentReference w:id="17"/>
            </w:r>
          </w:p>
          <w:p w14:paraId="6C1A0EA3" w14:textId="72D45228"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3.2 Ensure engine has shut down and craft is stationary</w:t>
            </w:r>
          </w:p>
          <w:p w14:paraId="3EB06945" w14:textId="571367B9"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3.3 Follow manufacturer’s directions to avoid engine damage, and roll capsized craft to upright position</w:t>
            </w:r>
          </w:p>
          <w:p w14:paraId="10C33EAE" w14:textId="090A425B"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3.4 Approach upright craft from stern, after ejection or capsize, and reboard while maintaining craft stability</w:t>
            </w:r>
          </w:p>
          <w:p w14:paraId="2D485F0C" w14:textId="43E5A478"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 xml:space="preserve">3.5 </w:t>
            </w:r>
            <w:proofErr w:type="spellStart"/>
            <w:r w:rsidRPr="00244CA7">
              <w:rPr>
                <w:rStyle w:val="Strong"/>
                <w:rFonts w:ascii="Arial" w:hAnsi="Arial" w:cs="Arial"/>
                <w:b w:val="0"/>
                <w:bCs w:val="0"/>
                <w:color w:val="000000" w:themeColor="text1"/>
                <w:sz w:val="22"/>
                <w:szCs w:val="22"/>
              </w:rPr>
              <w:t>Manoeuvre</w:t>
            </w:r>
            <w:proofErr w:type="spellEnd"/>
            <w:r w:rsidRPr="00244CA7">
              <w:rPr>
                <w:rStyle w:val="Strong"/>
                <w:rFonts w:ascii="Arial" w:hAnsi="Arial" w:cs="Arial"/>
                <w:b w:val="0"/>
                <w:bCs w:val="0"/>
                <w:color w:val="000000" w:themeColor="text1"/>
                <w:sz w:val="22"/>
                <w:szCs w:val="22"/>
              </w:rPr>
              <w:t xml:space="preserve"> rescue craft to ejected or capsized party member, provide clear and concise instructions</w:t>
            </w:r>
          </w:p>
          <w:p w14:paraId="4C730DED" w14:textId="40D75BE6" w:rsidR="00795F1F"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 xml:space="preserve">3.6 Assist </w:t>
            </w:r>
            <w:proofErr w:type="spellStart"/>
            <w:r w:rsidRPr="00244CA7">
              <w:rPr>
                <w:rStyle w:val="Strong"/>
                <w:rFonts w:ascii="Arial" w:hAnsi="Arial" w:cs="Arial"/>
                <w:b w:val="0"/>
                <w:bCs w:val="0"/>
                <w:color w:val="000000" w:themeColor="text1"/>
                <w:sz w:val="22"/>
                <w:szCs w:val="22"/>
              </w:rPr>
              <w:t>rescuee</w:t>
            </w:r>
            <w:proofErr w:type="spellEnd"/>
            <w:r w:rsidRPr="00244CA7">
              <w:rPr>
                <w:rStyle w:val="Strong"/>
                <w:rFonts w:ascii="Arial" w:hAnsi="Arial" w:cs="Arial"/>
                <w:b w:val="0"/>
                <w:bCs w:val="0"/>
                <w:color w:val="000000" w:themeColor="text1"/>
                <w:sz w:val="22"/>
                <w:szCs w:val="22"/>
              </w:rPr>
              <w:t xml:space="preserve"> to return to their craft using rescue technique appropriate to situation</w:t>
            </w:r>
          </w:p>
          <w:p w14:paraId="42C341DE" w14:textId="529A66D6" w:rsidR="00E8602A" w:rsidRPr="00244CA7" w:rsidRDefault="00795F1F"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 xml:space="preserve">3.7 Conduct a </w:t>
            </w:r>
            <w:proofErr w:type="gramStart"/>
            <w:r w:rsidRPr="00244CA7">
              <w:rPr>
                <w:rStyle w:val="Strong"/>
                <w:rFonts w:ascii="Arial" w:hAnsi="Arial" w:cs="Arial"/>
                <w:b w:val="0"/>
                <w:bCs w:val="0"/>
                <w:color w:val="000000" w:themeColor="text1"/>
                <w:sz w:val="22"/>
                <w:szCs w:val="22"/>
              </w:rPr>
              <w:t>craft to craft</w:t>
            </w:r>
            <w:proofErr w:type="gramEnd"/>
            <w:r w:rsidRPr="00244CA7">
              <w:rPr>
                <w:rStyle w:val="Strong"/>
                <w:rFonts w:ascii="Arial" w:hAnsi="Arial" w:cs="Arial"/>
                <w:b w:val="0"/>
                <w:bCs w:val="0"/>
                <w:color w:val="000000" w:themeColor="text1"/>
                <w:sz w:val="22"/>
                <w:szCs w:val="22"/>
              </w:rPr>
              <w:t xml:space="preserve"> tow to return disabled personal </w:t>
            </w:r>
            <w:proofErr w:type="gramStart"/>
            <w:r w:rsidRPr="00244CA7">
              <w:rPr>
                <w:rStyle w:val="Strong"/>
                <w:rFonts w:ascii="Arial" w:hAnsi="Arial" w:cs="Arial"/>
                <w:b w:val="0"/>
                <w:bCs w:val="0"/>
                <w:color w:val="000000" w:themeColor="text1"/>
                <w:sz w:val="22"/>
                <w:szCs w:val="22"/>
              </w:rPr>
              <w:t>water craft</w:t>
            </w:r>
            <w:proofErr w:type="gramEnd"/>
            <w:r w:rsidRPr="00244CA7">
              <w:rPr>
                <w:rStyle w:val="Strong"/>
                <w:rFonts w:ascii="Arial" w:hAnsi="Arial" w:cs="Arial"/>
                <w:b w:val="0"/>
                <w:bCs w:val="0"/>
                <w:color w:val="000000" w:themeColor="text1"/>
                <w:sz w:val="22"/>
                <w:szCs w:val="22"/>
              </w:rPr>
              <w:t xml:space="preserve"> to shore</w:t>
            </w:r>
          </w:p>
        </w:tc>
      </w:tr>
      <w:tr w:rsidR="000C1789" w:rsidRPr="000C1789" w14:paraId="3EE7A59F" w14:textId="77777777" w:rsidTr="00297E8A">
        <w:trPr>
          <w:trHeight w:val="300"/>
        </w:trPr>
        <w:tc>
          <w:tcPr>
            <w:tcW w:w="2745" w:type="dxa"/>
            <w:shd w:val="clear" w:color="auto" w:fill="D9D9D9" w:themeFill="background1" w:themeFillShade="D9"/>
            <w:tcMar>
              <w:left w:w="75" w:type="dxa"/>
              <w:right w:w="45" w:type="dxa"/>
            </w:tcMar>
          </w:tcPr>
          <w:p w14:paraId="65126252" w14:textId="08681037" w:rsidR="00795F1F" w:rsidRPr="00244CA7" w:rsidRDefault="00816D2B" w:rsidP="00244CA7">
            <w:pPr>
              <w:pStyle w:val="NoSpacing"/>
              <w:spacing w:line="360" w:lineRule="auto"/>
              <w:rPr>
                <w:rFonts w:ascii="Arial" w:hAnsi="Arial" w:cs="Arial"/>
                <w:color w:val="000000" w:themeColor="text1"/>
                <w:sz w:val="22"/>
                <w:szCs w:val="22"/>
                <w:lang w:val="en-AU"/>
              </w:rPr>
            </w:pPr>
            <w:r w:rsidRPr="00244CA7">
              <w:rPr>
                <w:rFonts w:ascii="Arial" w:hAnsi="Arial" w:cs="Arial"/>
                <w:color w:val="000000" w:themeColor="text1"/>
                <w:sz w:val="22"/>
                <w:szCs w:val="22"/>
                <w:lang w:val="en-AU"/>
              </w:rPr>
              <w:t xml:space="preserve">4. Land and secure personal </w:t>
            </w:r>
            <w:proofErr w:type="gramStart"/>
            <w:r w:rsidRPr="00244CA7">
              <w:rPr>
                <w:rFonts w:ascii="Arial" w:hAnsi="Arial" w:cs="Arial"/>
                <w:color w:val="000000" w:themeColor="text1"/>
                <w:sz w:val="22"/>
                <w:szCs w:val="22"/>
                <w:lang w:val="en-AU"/>
              </w:rPr>
              <w:t>water craft</w:t>
            </w:r>
            <w:proofErr w:type="gramEnd"/>
          </w:p>
        </w:tc>
        <w:tc>
          <w:tcPr>
            <w:tcW w:w="6600" w:type="dxa"/>
            <w:tcMar>
              <w:left w:w="75" w:type="dxa"/>
              <w:right w:w="45" w:type="dxa"/>
            </w:tcMar>
          </w:tcPr>
          <w:p w14:paraId="4E563E1C" w14:textId="68F66ED7" w:rsidR="00816D2B" w:rsidRPr="00244CA7" w:rsidRDefault="00816D2B"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4.1 Land, alight and retrieve craft at shore while maintaining stability</w:t>
            </w:r>
          </w:p>
          <w:p w14:paraId="0D52DCA7" w14:textId="198015C8" w:rsidR="00795F1F" w:rsidRPr="00244CA7" w:rsidRDefault="00816D2B" w:rsidP="00244CA7">
            <w:pPr>
              <w:pStyle w:val="NoSpacing"/>
              <w:spacing w:line="360" w:lineRule="auto"/>
              <w:rPr>
                <w:rStyle w:val="Strong"/>
                <w:rFonts w:ascii="Arial" w:hAnsi="Arial" w:cs="Arial"/>
                <w:b w:val="0"/>
                <w:bCs w:val="0"/>
                <w:color w:val="000000" w:themeColor="text1"/>
                <w:sz w:val="22"/>
                <w:szCs w:val="22"/>
              </w:rPr>
            </w:pPr>
            <w:r w:rsidRPr="00244CA7">
              <w:rPr>
                <w:rStyle w:val="Strong"/>
                <w:rFonts w:ascii="Arial" w:hAnsi="Arial" w:cs="Arial"/>
                <w:b w:val="0"/>
                <w:bCs w:val="0"/>
                <w:color w:val="000000" w:themeColor="text1"/>
                <w:sz w:val="22"/>
                <w:szCs w:val="22"/>
              </w:rPr>
              <w:t>4.2 Secure craft for road transport using suitable methods</w:t>
            </w:r>
          </w:p>
        </w:tc>
      </w:tr>
      <w:tr w:rsidR="000C1789" w:rsidRPr="000C1789" w14:paraId="5B12309D" w14:textId="77777777" w:rsidTr="00297E8A">
        <w:trPr>
          <w:trHeight w:val="300"/>
        </w:trPr>
        <w:tc>
          <w:tcPr>
            <w:tcW w:w="9345" w:type="dxa"/>
            <w:gridSpan w:val="2"/>
            <w:tcMar>
              <w:left w:w="75" w:type="dxa"/>
              <w:right w:w="45" w:type="dxa"/>
            </w:tcMar>
          </w:tcPr>
          <w:p w14:paraId="795FEEBF" w14:textId="77777777" w:rsidR="00FA5A3C" w:rsidRPr="00244CA7" w:rsidRDefault="00FA5A3C" w:rsidP="00244CA7">
            <w:pPr>
              <w:pStyle w:val="NoSpacing"/>
              <w:spacing w:line="360" w:lineRule="auto"/>
              <w:rPr>
                <w:rFonts w:ascii="Arial" w:hAnsi="Arial" w:cs="Arial"/>
                <w:b/>
                <w:bCs/>
                <w:color w:val="000000" w:themeColor="text1"/>
                <w:sz w:val="22"/>
                <w:szCs w:val="22"/>
                <w:lang w:val="en-AU"/>
              </w:rPr>
            </w:pPr>
            <w:r w:rsidRPr="00244CA7">
              <w:rPr>
                <w:rFonts w:ascii="Arial" w:hAnsi="Arial" w:cs="Arial"/>
                <w:b/>
                <w:bCs/>
                <w:color w:val="000000" w:themeColor="text1"/>
                <w:sz w:val="22"/>
                <w:szCs w:val="22"/>
                <w:lang w:val="en-AU"/>
              </w:rPr>
              <w:t>Foundation skills</w:t>
            </w:r>
          </w:p>
          <w:p w14:paraId="229E6185" w14:textId="77777777" w:rsidR="00B13F06" w:rsidRPr="00244CA7" w:rsidRDefault="00B13F06"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Reading skills to:</w:t>
            </w:r>
          </w:p>
          <w:p w14:paraId="4CD995C4" w14:textId="77777777" w:rsidR="00B13F06" w:rsidRPr="00244CA7" w:rsidRDefault="00B13F06" w:rsidP="00244CA7">
            <w:pPr>
              <w:pStyle w:val="NoSpacing"/>
              <w:numPr>
                <w:ilvl w:val="0"/>
                <w:numId w:val="42"/>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interpret detailed and familiar organisational safety and emergency response procedures</w:t>
            </w:r>
          </w:p>
          <w:p w14:paraId="52535CAA" w14:textId="77777777" w:rsidR="00B13F06" w:rsidRPr="00244CA7" w:rsidRDefault="00B13F06" w:rsidP="00244CA7">
            <w:pPr>
              <w:pStyle w:val="NoSpacing"/>
              <w:numPr>
                <w:ilvl w:val="0"/>
                <w:numId w:val="43"/>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interpret factual activity plan information in familiar formats</w:t>
            </w:r>
          </w:p>
          <w:p w14:paraId="6316C524" w14:textId="77777777" w:rsidR="00B13F06" w:rsidRPr="00244CA7" w:rsidRDefault="00B13F06" w:rsidP="00244CA7">
            <w:pPr>
              <w:pStyle w:val="NoSpacing"/>
              <w:numPr>
                <w:ilvl w:val="0"/>
                <w:numId w:val="43"/>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interpret potentially unfamiliar and complex information about waterway rules.</w:t>
            </w:r>
          </w:p>
          <w:p w14:paraId="7B95D8AE" w14:textId="77777777" w:rsidR="00B13F06" w:rsidRPr="00244CA7" w:rsidRDefault="00B13F06"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Oral communications skills to:</w:t>
            </w:r>
          </w:p>
          <w:p w14:paraId="1678B0AC" w14:textId="77777777" w:rsidR="00B13F06" w:rsidRPr="00244CA7" w:rsidRDefault="00B13F06" w:rsidP="00244CA7">
            <w:pPr>
              <w:pStyle w:val="NoSpacing"/>
              <w:numPr>
                <w:ilvl w:val="0"/>
                <w:numId w:val="44"/>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use clear and unambiguous verbal and non-verbal communications to make intent known.</w:t>
            </w:r>
          </w:p>
          <w:p w14:paraId="2F1E6AC9" w14:textId="77777777" w:rsidR="00B13F06" w:rsidRPr="00244CA7" w:rsidRDefault="00B13F06"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Numeracy skills to:</w:t>
            </w:r>
          </w:p>
          <w:p w14:paraId="6280E9D1" w14:textId="77777777" w:rsidR="00B13F06" w:rsidRPr="00244CA7" w:rsidRDefault="00B13F06" w:rsidP="00244CA7">
            <w:pPr>
              <w:pStyle w:val="NoSpacing"/>
              <w:numPr>
                <w:ilvl w:val="0"/>
                <w:numId w:val="44"/>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interpret and calculate numerical data involving distances, times and speeds.</w:t>
            </w:r>
          </w:p>
          <w:p w14:paraId="0696EFA4" w14:textId="77777777" w:rsidR="00B13F06" w:rsidRPr="00244CA7" w:rsidRDefault="00B13F06"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 xml:space="preserve">Planning and </w:t>
            </w:r>
            <w:proofErr w:type="spellStart"/>
            <w:r w:rsidRPr="00244CA7">
              <w:rPr>
                <w:rFonts w:ascii="Arial" w:hAnsi="Arial" w:cs="Arial"/>
                <w:color w:val="000000" w:themeColor="text1"/>
                <w:sz w:val="22"/>
                <w:szCs w:val="22"/>
              </w:rPr>
              <w:t>organising</w:t>
            </w:r>
            <w:proofErr w:type="spellEnd"/>
            <w:r w:rsidRPr="00244CA7">
              <w:rPr>
                <w:rFonts w:ascii="Arial" w:hAnsi="Arial" w:cs="Arial"/>
                <w:color w:val="000000" w:themeColor="text1"/>
                <w:sz w:val="22"/>
                <w:szCs w:val="22"/>
              </w:rPr>
              <w:t xml:space="preserve"> skills to:</w:t>
            </w:r>
          </w:p>
          <w:p w14:paraId="69ED95B7" w14:textId="77777777" w:rsidR="00B13F06" w:rsidRPr="00244CA7" w:rsidRDefault="00B13F06" w:rsidP="00244CA7">
            <w:pPr>
              <w:pStyle w:val="NoSpacing"/>
              <w:numPr>
                <w:ilvl w:val="0"/>
                <w:numId w:val="44"/>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manage own timing to complete activities within planned timeframes.</w:t>
            </w:r>
          </w:p>
          <w:p w14:paraId="5A9582F7" w14:textId="77777777" w:rsidR="00B13F06" w:rsidRPr="00244CA7" w:rsidRDefault="00B13F06"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Self-management skills to:</w:t>
            </w:r>
          </w:p>
          <w:p w14:paraId="30FC533E" w14:textId="6616D7E9" w:rsidR="00FA5A3C" w:rsidRPr="00244CA7" w:rsidRDefault="00B13F06" w:rsidP="00244CA7">
            <w:pPr>
              <w:pStyle w:val="NoSpacing"/>
              <w:numPr>
                <w:ilvl w:val="0"/>
                <w:numId w:val="44"/>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 xml:space="preserve">critically </w:t>
            </w:r>
            <w:proofErr w:type="spellStart"/>
            <w:r w:rsidRPr="00244CA7">
              <w:rPr>
                <w:rFonts w:ascii="Arial" w:hAnsi="Arial" w:cs="Arial"/>
                <w:color w:val="000000" w:themeColor="text1"/>
                <w:sz w:val="22"/>
                <w:szCs w:val="22"/>
              </w:rPr>
              <w:t>analyse</w:t>
            </w:r>
            <w:proofErr w:type="spellEnd"/>
            <w:r w:rsidRPr="00244CA7">
              <w:rPr>
                <w:rFonts w:ascii="Arial" w:hAnsi="Arial" w:cs="Arial"/>
                <w:color w:val="000000" w:themeColor="text1"/>
                <w:sz w:val="22"/>
                <w:szCs w:val="22"/>
              </w:rPr>
              <w:t xml:space="preserve"> all circumstances and implications to provide a prompt and considered response to rescue requirements.</w:t>
            </w:r>
          </w:p>
        </w:tc>
      </w:tr>
      <w:tr w:rsidR="000C1789" w:rsidRPr="000C1789" w14:paraId="6F74EE29" w14:textId="77777777" w:rsidTr="00297E8A">
        <w:trPr>
          <w:trHeight w:val="300"/>
        </w:trPr>
        <w:tc>
          <w:tcPr>
            <w:tcW w:w="9345" w:type="dxa"/>
            <w:gridSpan w:val="2"/>
            <w:tcMar>
              <w:left w:w="75" w:type="dxa"/>
              <w:right w:w="45" w:type="dxa"/>
            </w:tcMar>
          </w:tcPr>
          <w:p w14:paraId="727E399B" w14:textId="1429BA58" w:rsidR="003776B7" w:rsidRPr="00244CA7" w:rsidRDefault="003776B7" w:rsidP="00244CA7">
            <w:pPr>
              <w:pStyle w:val="NoSpacing"/>
              <w:spacing w:line="360" w:lineRule="auto"/>
              <w:rPr>
                <w:rFonts w:ascii="Arial" w:hAnsi="Arial" w:cs="Arial"/>
                <w:b/>
                <w:bCs/>
                <w:color w:val="000000" w:themeColor="text1"/>
                <w:sz w:val="22"/>
                <w:szCs w:val="22"/>
              </w:rPr>
            </w:pPr>
            <w:r w:rsidRPr="00244CA7">
              <w:rPr>
                <w:rFonts w:ascii="Arial" w:hAnsi="Arial" w:cs="Arial"/>
                <w:b/>
                <w:bCs/>
                <w:color w:val="000000" w:themeColor="text1"/>
                <w:sz w:val="22"/>
                <w:szCs w:val="22"/>
                <w:lang w:val="en-AU"/>
              </w:rPr>
              <w:t>Range of conditions</w:t>
            </w:r>
          </w:p>
        </w:tc>
      </w:tr>
      <w:tr w:rsidR="000C1789" w:rsidRPr="000C1789" w14:paraId="2E44BFA5" w14:textId="77777777" w:rsidTr="00297E8A">
        <w:trPr>
          <w:trHeight w:val="300"/>
        </w:trPr>
        <w:tc>
          <w:tcPr>
            <w:tcW w:w="9345" w:type="dxa"/>
            <w:gridSpan w:val="2"/>
            <w:tcMar>
              <w:left w:w="75" w:type="dxa"/>
              <w:right w:w="45" w:type="dxa"/>
            </w:tcMar>
          </w:tcPr>
          <w:p w14:paraId="73E188A9" w14:textId="77777777" w:rsidR="003776B7" w:rsidRPr="00244CA7" w:rsidRDefault="003776B7" w:rsidP="00244CA7">
            <w:pPr>
              <w:pStyle w:val="NoSpacing"/>
              <w:spacing w:line="360" w:lineRule="auto"/>
              <w:rPr>
                <w:rFonts w:ascii="Arial" w:hAnsi="Arial" w:cs="Arial"/>
                <w:b/>
                <w:bCs/>
                <w:color w:val="000000" w:themeColor="text1"/>
                <w:sz w:val="22"/>
                <w:szCs w:val="22"/>
              </w:rPr>
            </w:pPr>
            <w:r w:rsidRPr="00244CA7">
              <w:rPr>
                <w:rFonts w:ascii="Arial" w:hAnsi="Arial" w:cs="Arial"/>
                <w:b/>
                <w:bCs/>
                <w:color w:val="000000" w:themeColor="text1"/>
                <w:sz w:val="22"/>
                <w:szCs w:val="22"/>
                <w:lang w:val="en-AU"/>
              </w:rPr>
              <w:t>Assessment Requirements</w:t>
            </w:r>
          </w:p>
        </w:tc>
      </w:tr>
      <w:tr w:rsidR="000C1789" w:rsidRPr="000C1789" w14:paraId="3769EB3C" w14:textId="77777777" w:rsidTr="00297E8A">
        <w:trPr>
          <w:trHeight w:val="300"/>
        </w:trPr>
        <w:tc>
          <w:tcPr>
            <w:tcW w:w="2745" w:type="dxa"/>
            <w:shd w:val="clear" w:color="auto" w:fill="D9D9D9" w:themeFill="background1" w:themeFillShade="D9"/>
            <w:tcMar>
              <w:left w:w="75" w:type="dxa"/>
              <w:right w:w="45" w:type="dxa"/>
            </w:tcMar>
          </w:tcPr>
          <w:p w14:paraId="1F5002F9" w14:textId="64B376B8" w:rsidR="003776B7" w:rsidRPr="00244CA7" w:rsidRDefault="003776B7" w:rsidP="00244CA7">
            <w:pPr>
              <w:pStyle w:val="NoSpacing"/>
              <w:spacing w:line="360" w:lineRule="auto"/>
              <w:rPr>
                <w:rFonts w:ascii="Arial" w:hAnsi="Arial" w:cs="Arial"/>
                <w:b/>
                <w:bCs/>
                <w:color w:val="000000" w:themeColor="text1"/>
                <w:sz w:val="22"/>
                <w:szCs w:val="22"/>
              </w:rPr>
            </w:pPr>
            <w:r w:rsidRPr="00244CA7">
              <w:rPr>
                <w:rFonts w:ascii="Arial" w:hAnsi="Arial" w:cs="Arial"/>
                <w:b/>
                <w:bCs/>
                <w:color w:val="000000" w:themeColor="text1"/>
                <w:sz w:val="22"/>
                <w:szCs w:val="22"/>
                <w:lang w:val="en-AU"/>
              </w:rPr>
              <w:t>Performance evidence</w:t>
            </w:r>
          </w:p>
        </w:tc>
        <w:tc>
          <w:tcPr>
            <w:tcW w:w="6600" w:type="dxa"/>
            <w:tcMar>
              <w:left w:w="75" w:type="dxa"/>
              <w:right w:w="45" w:type="dxa"/>
            </w:tcMar>
          </w:tcPr>
          <w:p w14:paraId="7175657E" w14:textId="77777777" w:rsidR="00CB3405" w:rsidRPr="00244CA7" w:rsidRDefault="00CB3405"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Evidence of the ability to complete tasks outlined in elements and performance criteria of this unit in the context of the job role, and:</w:t>
            </w:r>
          </w:p>
          <w:p w14:paraId="4D8B4B53" w14:textId="547DC239" w:rsidR="00CB3405" w:rsidRPr="00244CA7" w:rsidRDefault="00CB3405" w:rsidP="00244CA7">
            <w:pPr>
              <w:pStyle w:val="NoSpacing"/>
              <w:numPr>
                <w:ilvl w:val="0"/>
                <w:numId w:val="28"/>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lastRenderedPageBreak/>
              <w:t xml:space="preserve">complete three group personal </w:t>
            </w:r>
            <w:r w:rsidR="007616D4" w:rsidRPr="00244CA7">
              <w:rPr>
                <w:rFonts w:ascii="Arial" w:hAnsi="Arial" w:cs="Arial"/>
                <w:color w:val="000000" w:themeColor="text1"/>
                <w:sz w:val="22"/>
                <w:szCs w:val="22"/>
              </w:rPr>
              <w:t>watercraft</w:t>
            </w:r>
            <w:r w:rsidRPr="00244CA7">
              <w:rPr>
                <w:rFonts w:ascii="Arial" w:hAnsi="Arial" w:cs="Arial"/>
                <w:color w:val="000000" w:themeColor="text1"/>
                <w:sz w:val="22"/>
                <w:szCs w:val="22"/>
              </w:rPr>
              <w:t xml:space="preserve"> (PWC) sessions</w:t>
            </w:r>
          </w:p>
          <w:p w14:paraId="73D58EE8" w14:textId="77777777" w:rsidR="00CB3405" w:rsidRPr="00244CA7" w:rsidRDefault="00CB3405"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during each session, consistently:</w:t>
            </w:r>
          </w:p>
          <w:p w14:paraId="62D85FBA" w14:textId="77777777" w:rsidR="00CB3405" w:rsidRPr="00244CA7" w:rsidRDefault="00CB3405" w:rsidP="00244CA7">
            <w:pPr>
              <w:pStyle w:val="NoSpacing"/>
              <w:numPr>
                <w:ilvl w:val="0"/>
                <w:numId w:val="45"/>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follow safety procedures and safely negotiate hazards</w:t>
            </w:r>
          </w:p>
          <w:p w14:paraId="21DD4FBE" w14:textId="77777777" w:rsidR="00CB3405" w:rsidRPr="00244CA7" w:rsidRDefault="00CB3405" w:rsidP="00244CA7">
            <w:pPr>
              <w:pStyle w:val="NoSpacing"/>
              <w:numPr>
                <w:ilvl w:val="0"/>
                <w:numId w:val="45"/>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follow waterway rules for PWC</w:t>
            </w:r>
          </w:p>
          <w:p w14:paraId="4248F873" w14:textId="77777777" w:rsidR="00CB3405" w:rsidRPr="00244CA7" w:rsidRDefault="00CB3405" w:rsidP="00244CA7">
            <w:pPr>
              <w:pStyle w:val="NoSpacing"/>
              <w:numPr>
                <w:ilvl w:val="0"/>
                <w:numId w:val="45"/>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control speed and direction of craft forward, in reverse and throughout turns using appropriate level of throttle</w:t>
            </w:r>
          </w:p>
          <w:p w14:paraId="0470381C" w14:textId="77777777" w:rsidR="00CB3405" w:rsidRPr="00244CA7" w:rsidRDefault="00CB3405" w:rsidP="00244CA7">
            <w:pPr>
              <w:pStyle w:val="NoSpacing"/>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participate in simulations to:</w:t>
            </w:r>
          </w:p>
          <w:p w14:paraId="602545F7" w14:textId="77777777" w:rsidR="00CB3405" w:rsidRPr="00244CA7" w:rsidRDefault="00CB3405" w:rsidP="00FB167E">
            <w:pPr>
              <w:pStyle w:val="NoSpacing"/>
              <w:numPr>
                <w:ilvl w:val="0"/>
                <w:numId w:val="46"/>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complete three self-rescues following a capsize</w:t>
            </w:r>
          </w:p>
          <w:p w14:paraId="10F9ECA0" w14:textId="77777777" w:rsidR="00CB3405" w:rsidRPr="00244CA7" w:rsidRDefault="00CB3405" w:rsidP="00FB167E">
            <w:pPr>
              <w:pStyle w:val="NoSpacing"/>
              <w:numPr>
                <w:ilvl w:val="0"/>
                <w:numId w:val="46"/>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complete four deep water rescues to assist a single rider:</w:t>
            </w:r>
          </w:p>
          <w:p w14:paraId="5EF76C12" w14:textId="77777777" w:rsidR="00CB3405" w:rsidRPr="00244CA7" w:rsidRDefault="00CB3405" w:rsidP="00244CA7">
            <w:pPr>
              <w:pStyle w:val="NoSpacing"/>
              <w:numPr>
                <w:ilvl w:val="0"/>
                <w:numId w:val="30"/>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two ejections, craft upright</w:t>
            </w:r>
          </w:p>
          <w:p w14:paraId="54F9E659" w14:textId="77777777" w:rsidR="00CB3405" w:rsidRPr="00244CA7" w:rsidRDefault="00CB3405" w:rsidP="00244CA7">
            <w:pPr>
              <w:pStyle w:val="NoSpacing"/>
              <w:numPr>
                <w:ilvl w:val="0"/>
                <w:numId w:val="30"/>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two capsizes, craft upturned</w:t>
            </w:r>
          </w:p>
          <w:p w14:paraId="5E9FE6E6" w14:textId="1206CF2F" w:rsidR="003776B7" w:rsidRPr="00244CA7" w:rsidRDefault="00CB3405" w:rsidP="00244CA7">
            <w:pPr>
              <w:pStyle w:val="NoSpacing"/>
              <w:numPr>
                <w:ilvl w:val="0"/>
                <w:numId w:val="30"/>
              </w:numPr>
              <w:spacing w:line="360" w:lineRule="auto"/>
              <w:rPr>
                <w:rFonts w:ascii="Arial" w:hAnsi="Arial" w:cs="Arial"/>
                <w:color w:val="000000" w:themeColor="text1"/>
                <w:sz w:val="22"/>
                <w:szCs w:val="22"/>
              </w:rPr>
            </w:pPr>
            <w:r w:rsidRPr="00244CA7">
              <w:rPr>
                <w:rFonts w:ascii="Arial" w:hAnsi="Arial" w:cs="Arial"/>
                <w:color w:val="000000" w:themeColor="text1"/>
                <w:sz w:val="22"/>
                <w:szCs w:val="22"/>
              </w:rPr>
              <w:t>conduct two craft to craft tows to return PWC to shore.</w:t>
            </w:r>
          </w:p>
        </w:tc>
      </w:tr>
      <w:tr w:rsidR="000C1789" w:rsidRPr="000C1789" w14:paraId="7B3223F1" w14:textId="77777777" w:rsidTr="00297E8A">
        <w:trPr>
          <w:trHeight w:val="300"/>
        </w:trPr>
        <w:tc>
          <w:tcPr>
            <w:tcW w:w="2745" w:type="dxa"/>
            <w:shd w:val="clear" w:color="auto" w:fill="D9D9D9" w:themeFill="background1" w:themeFillShade="D9"/>
            <w:tcMar>
              <w:left w:w="75" w:type="dxa"/>
              <w:right w:w="45" w:type="dxa"/>
            </w:tcMar>
          </w:tcPr>
          <w:p w14:paraId="36B2DEE6" w14:textId="5B0F65C6" w:rsidR="003776B7" w:rsidRPr="00FB167E" w:rsidRDefault="003776B7" w:rsidP="00FB167E">
            <w:pPr>
              <w:pStyle w:val="NoSpacing"/>
              <w:spacing w:line="360" w:lineRule="auto"/>
              <w:rPr>
                <w:rFonts w:ascii="Arial" w:hAnsi="Arial" w:cs="Arial"/>
                <w:b/>
                <w:bCs/>
                <w:color w:val="000000" w:themeColor="text1"/>
                <w:sz w:val="22"/>
                <w:szCs w:val="22"/>
              </w:rPr>
            </w:pPr>
            <w:r w:rsidRPr="00FB167E">
              <w:rPr>
                <w:rFonts w:ascii="Arial" w:hAnsi="Arial" w:cs="Arial"/>
                <w:b/>
                <w:bCs/>
                <w:color w:val="000000" w:themeColor="text1"/>
                <w:sz w:val="22"/>
                <w:szCs w:val="22"/>
                <w:lang w:val="en-AU"/>
              </w:rPr>
              <w:lastRenderedPageBreak/>
              <w:t>Knowledge evidence</w:t>
            </w:r>
          </w:p>
        </w:tc>
        <w:tc>
          <w:tcPr>
            <w:tcW w:w="6600" w:type="dxa"/>
            <w:tcMar>
              <w:left w:w="75" w:type="dxa"/>
              <w:right w:w="45" w:type="dxa"/>
            </w:tcMar>
          </w:tcPr>
          <w:p w14:paraId="1CE98D5A"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Demonstrated knowledge required to complete the tasks outlined in elements and performance criteria of this unit:</w:t>
            </w:r>
          </w:p>
          <w:p w14:paraId="2EE6D857" w14:textId="57EAB3CE" w:rsidR="004401C7" w:rsidRPr="00FB167E" w:rsidRDefault="004401C7" w:rsidP="00FB167E">
            <w:pPr>
              <w:pStyle w:val="NoSpacing"/>
              <w:numPr>
                <w:ilvl w:val="0"/>
                <w:numId w:val="4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organisational safety and emergency response procedures for personal </w:t>
            </w:r>
            <w:r w:rsidR="007616D4" w:rsidRPr="00FB167E">
              <w:rPr>
                <w:rFonts w:ascii="Arial" w:hAnsi="Arial" w:cs="Arial"/>
                <w:bCs/>
                <w:color w:val="000000" w:themeColor="text1"/>
                <w:sz w:val="22"/>
                <w:szCs w:val="22"/>
              </w:rPr>
              <w:t>watercraft</w:t>
            </w:r>
            <w:r w:rsidRPr="00FB167E">
              <w:rPr>
                <w:rFonts w:ascii="Arial" w:hAnsi="Arial" w:cs="Arial"/>
                <w:bCs/>
                <w:color w:val="000000" w:themeColor="text1"/>
                <w:sz w:val="22"/>
                <w:szCs w:val="22"/>
              </w:rPr>
              <w:t xml:space="preserve"> activities</w:t>
            </w:r>
          </w:p>
          <w:p w14:paraId="6906567F" w14:textId="77777777" w:rsidR="004401C7" w:rsidRPr="00FB167E" w:rsidRDefault="004401C7" w:rsidP="00FB167E">
            <w:pPr>
              <w:pStyle w:val="NoSpacing"/>
              <w:numPr>
                <w:ilvl w:val="0"/>
                <w:numId w:val="4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exposure protection swim </w:t>
            </w:r>
            <w:proofErr w:type="gramStart"/>
            <w:r w:rsidRPr="00FB167E">
              <w:rPr>
                <w:rFonts w:ascii="Arial" w:hAnsi="Arial" w:cs="Arial"/>
                <w:bCs/>
                <w:color w:val="000000" w:themeColor="text1"/>
                <w:sz w:val="22"/>
                <w:szCs w:val="22"/>
              </w:rPr>
              <w:t>wear</w:t>
            </w:r>
            <w:proofErr w:type="gramEnd"/>
            <w:r w:rsidRPr="00FB167E">
              <w:rPr>
                <w:rFonts w:ascii="Arial" w:hAnsi="Arial" w:cs="Arial"/>
                <w:bCs/>
                <w:color w:val="000000" w:themeColor="text1"/>
                <w:sz w:val="22"/>
                <w:szCs w:val="22"/>
              </w:rPr>
              <w:t xml:space="preserve"> suitable for PWC activities:</w:t>
            </w:r>
          </w:p>
          <w:p w14:paraId="33313E9F" w14:textId="77777777" w:rsidR="004401C7" w:rsidRPr="00FB167E" w:rsidRDefault="004401C7" w:rsidP="00FB167E">
            <w:pPr>
              <w:pStyle w:val="NoSpacing"/>
              <w:numPr>
                <w:ilvl w:val="0"/>
                <w:numId w:val="4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types of swim wear and fabrics that protect against the effects of weather and water conditions including sun, temperatures, winds, and precipitation of different levels and extremes</w:t>
            </w:r>
          </w:p>
          <w:p w14:paraId="033C369A" w14:textId="77777777" w:rsidR="004401C7" w:rsidRPr="00FB167E" w:rsidRDefault="004401C7" w:rsidP="00FB167E">
            <w:pPr>
              <w:pStyle w:val="NoSpacing"/>
              <w:numPr>
                <w:ilvl w:val="0"/>
                <w:numId w:val="4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features and uses of exposure suits, booties, water shoes, gloves and mittens of different styles and grades suited to different conditions</w:t>
            </w:r>
          </w:p>
          <w:p w14:paraId="38076772" w14:textId="77777777" w:rsidR="004401C7" w:rsidRPr="00FB167E" w:rsidRDefault="004401C7" w:rsidP="00FB167E">
            <w:pPr>
              <w:pStyle w:val="NoSpacing"/>
              <w:numPr>
                <w:ilvl w:val="0"/>
                <w:numId w:val="4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features and functions of lifejackets suitable for PWC activities in different types of waters and how to fit and adjust these for comfort and safety</w:t>
            </w:r>
          </w:p>
          <w:p w14:paraId="0F184E6C"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location and function of these PWC parts:</w:t>
            </w:r>
          </w:p>
          <w:p w14:paraId="32852CB9"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deck and hull</w:t>
            </w:r>
          </w:p>
          <w:p w14:paraId="3A11847B" w14:textId="46492245" w:rsidR="004401C7" w:rsidRPr="00FB167E" w:rsidRDefault="00470D8A"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handlebars</w:t>
            </w:r>
            <w:r w:rsidR="004401C7" w:rsidRPr="00FB167E">
              <w:rPr>
                <w:rFonts w:ascii="Arial" w:hAnsi="Arial" w:cs="Arial"/>
                <w:bCs/>
                <w:color w:val="000000" w:themeColor="text1"/>
                <w:sz w:val="22"/>
                <w:szCs w:val="22"/>
              </w:rPr>
              <w:t>, throttle and reverse levers</w:t>
            </w:r>
          </w:p>
          <w:p w14:paraId="4D144344"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steering cable</w:t>
            </w:r>
          </w:p>
          <w:p w14:paraId="1D6566B7"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ignition and kill switch</w:t>
            </w:r>
          </w:p>
          <w:p w14:paraId="56223A3E"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battery</w:t>
            </w:r>
          </w:p>
          <w:p w14:paraId="7A214C77"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engine and drive shaft</w:t>
            </w:r>
          </w:p>
          <w:p w14:paraId="6A7F594E"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water pump, impellor and steering nozzle</w:t>
            </w:r>
          </w:p>
          <w:p w14:paraId="3291EAB7"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lastRenderedPageBreak/>
              <w:t>intake grate</w:t>
            </w:r>
          </w:p>
          <w:p w14:paraId="22E63F1B"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fuel tank</w:t>
            </w:r>
          </w:p>
          <w:p w14:paraId="760FB35D" w14:textId="6E3AB3D2"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how personal </w:t>
            </w:r>
            <w:r w:rsidR="00470D8A" w:rsidRPr="00FB167E">
              <w:rPr>
                <w:rFonts w:ascii="Arial" w:hAnsi="Arial" w:cs="Arial"/>
                <w:bCs/>
                <w:color w:val="000000" w:themeColor="text1"/>
                <w:sz w:val="22"/>
                <w:szCs w:val="22"/>
              </w:rPr>
              <w:t>watercraft</w:t>
            </w:r>
            <w:r w:rsidRPr="00FB167E">
              <w:rPr>
                <w:rFonts w:ascii="Arial" w:hAnsi="Arial" w:cs="Arial"/>
                <w:bCs/>
                <w:color w:val="000000" w:themeColor="text1"/>
                <w:sz w:val="22"/>
                <w:szCs w:val="22"/>
              </w:rPr>
              <w:t xml:space="preserve"> work, at a basic level of understanding</w:t>
            </w:r>
          </w:p>
          <w:p w14:paraId="5360FEB4" w14:textId="77777777" w:rsidR="004401C7" w:rsidRPr="00FB167E" w:rsidRDefault="004401C7" w:rsidP="00FB167E">
            <w:pPr>
              <w:pStyle w:val="NoSpacing"/>
              <w:numPr>
                <w:ilvl w:val="0"/>
                <w:numId w:val="49"/>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manufacturers' recommendations for use</w:t>
            </w:r>
          </w:p>
          <w:p w14:paraId="4B182C43" w14:textId="02D09C79"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types of personal </w:t>
            </w:r>
            <w:r w:rsidR="00470D8A" w:rsidRPr="00FB167E">
              <w:rPr>
                <w:rFonts w:ascii="Arial" w:hAnsi="Arial" w:cs="Arial"/>
                <w:bCs/>
                <w:color w:val="000000" w:themeColor="text1"/>
                <w:sz w:val="22"/>
                <w:szCs w:val="22"/>
              </w:rPr>
              <w:t>watercraft</w:t>
            </w:r>
            <w:r w:rsidRPr="00FB167E">
              <w:rPr>
                <w:rFonts w:ascii="Arial" w:hAnsi="Arial" w:cs="Arial"/>
                <w:bCs/>
                <w:color w:val="000000" w:themeColor="text1"/>
                <w:sz w:val="22"/>
                <w:szCs w:val="22"/>
              </w:rPr>
              <w:t xml:space="preserve"> suitable for use in smooth water conditions and:</w:t>
            </w:r>
          </w:p>
          <w:p w14:paraId="7966DD41" w14:textId="77777777" w:rsidR="004401C7" w:rsidRPr="00FB167E" w:rsidRDefault="004401C7" w:rsidP="00FB167E">
            <w:pPr>
              <w:pStyle w:val="NoSpacing"/>
              <w:numPr>
                <w:ilvl w:val="0"/>
                <w:numId w:val="50"/>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different construction materials, effects on performance, advantages and disadvantages</w:t>
            </w:r>
          </w:p>
          <w:p w14:paraId="7A42FB6C" w14:textId="77777777" w:rsidR="004401C7" w:rsidRPr="00FB167E" w:rsidRDefault="004401C7" w:rsidP="00FB167E">
            <w:pPr>
              <w:pStyle w:val="NoSpacing"/>
              <w:numPr>
                <w:ilvl w:val="0"/>
                <w:numId w:val="50"/>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design features, handling characteristics and limitations: </w:t>
            </w:r>
            <w:proofErr w:type="spellStart"/>
            <w:r w:rsidRPr="00FB167E">
              <w:rPr>
                <w:rFonts w:ascii="Arial" w:hAnsi="Arial" w:cs="Arial"/>
                <w:bCs/>
                <w:color w:val="000000" w:themeColor="text1"/>
                <w:sz w:val="22"/>
                <w:szCs w:val="22"/>
              </w:rPr>
              <w:t>manoeuvrability</w:t>
            </w:r>
            <w:proofErr w:type="spellEnd"/>
            <w:r w:rsidRPr="00FB167E">
              <w:rPr>
                <w:rFonts w:ascii="Arial" w:hAnsi="Arial" w:cs="Arial"/>
                <w:bCs/>
                <w:color w:val="000000" w:themeColor="text1"/>
                <w:sz w:val="22"/>
                <w:szCs w:val="22"/>
              </w:rPr>
              <w:t>, stability and speed</w:t>
            </w:r>
          </w:p>
          <w:p w14:paraId="6EA73728" w14:textId="77777777" w:rsidR="00B0151A"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types of pre-start safety and serviceability checks completed prior to riding, how to complete these and what tools would be used:</w:t>
            </w:r>
          </w:p>
          <w:p w14:paraId="18BEA11D"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checking fuel, oil and battery fluid supplies</w:t>
            </w:r>
          </w:p>
          <w:p w14:paraId="64378F87"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ensuring engine compartment is adequately ventilated with no excess fumes</w:t>
            </w:r>
          </w:p>
          <w:p w14:paraId="428A1E83"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looking for leaks in fuels lines, oil tanks, exhaust system</w:t>
            </w:r>
          </w:p>
          <w:p w14:paraId="47C153B8"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ensuring battery terminals are secure</w:t>
            </w:r>
          </w:p>
          <w:p w14:paraId="5EB5824C"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checking that the pump/intake area is free of debris</w:t>
            </w:r>
          </w:p>
          <w:p w14:paraId="7454903F"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checking for cracks and other damage to the hull</w:t>
            </w:r>
          </w:p>
          <w:p w14:paraId="6B2EBDA4"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ensuring engine hood cover is securely latched</w:t>
            </w:r>
          </w:p>
          <w:p w14:paraId="7B2E270C"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testing throttle is working</w:t>
            </w:r>
          </w:p>
          <w:p w14:paraId="349CFBE9" w14:textId="77777777" w:rsidR="004401C7" w:rsidRPr="00FB167E" w:rsidRDefault="004401C7" w:rsidP="00FB167E">
            <w:pPr>
              <w:pStyle w:val="NoSpacing"/>
              <w:numPr>
                <w:ilvl w:val="0"/>
                <w:numId w:val="51"/>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ensuring kill switch is working and lanyard is attached to self</w:t>
            </w:r>
          </w:p>
          <w:p w14:paraId="0578D990"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techniques used to effectively stow items:</w:t>
            </w:r>
          </w:p>
          <w:p w14:paraId="083F1A78" w14:textId="77777777" w:rsidR="004401C7" w:rsidRPr="00FB167E" w:rsidRDefault="004401C7" w:rsidP="00FB167E">
            <w:pPr>
              <w:pStyle w:val="NoSpacing"/>
              <w:numPr>
                <w:ilvl w:val="0"/>
                <w:numId w:val="52"/>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for ease of access and maximum usage of space</w:t>
            </w:r>
          </w:p>
          <w:p w14:paraId="77E72710" w14:textId="77777777" w:rsidR="004401C7" w:rsidRPr="00FB167E" w:rsidRDefault="004401C7" w:rsidP="00FB167E">
            <w:pPr>
              <w:pStyle w:val="NoSpacing"/>
              <w:numPr>
                <w:ilvl w:val="0"/>
                <w:numId w:val="52"/>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for stability of craft and minimal effect on trim</w:t>
            </w:r>
          </w:p>
          <w:p w14:paraId="79D276DD" w14:textId="77777777" w:rsidR="004401C7" w:rsidRPr="00FB167E" w:rsidRDefault="004401C7" w:rsidP="00FB167E">
            <w:pPr>
              <w:pStyle w:val="NoSpacing"/>
              <w:numPr>
                <w:ilvl w:val="0"/>
                <w:numId w:val="52"/>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to waterproof clothing, food and resources</w:t>
            </w:r>
          </w:p>
          <w:p w14:paraId="1A26E543" w14:textId="77777777" w:rsidR="004401C7" w:rsidRPr="00FB167E" w:rsidRDefault="004401C7" w:rsidP="00FB167E">
            <w:pPr>
              <w:pStyle w:val="NoSpacing"/>
              <w:numPr>
                <w:ilvl w:val="0"/>
                <w:numId w:val="52"/>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equipment features and techniques used to secure PWCs for transportation</w:t>
            </w:r>
          </w:p>
          <w:p w14:paraId="6136013F"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communication protocols for group riding activities to include:</w:t>
            </w:r>
          </w:p>
          <w:p w14:paraId="6FDAB9C8" w14:textId="77777777" w:rsidR="004401C7" w:rsidRPr="00FB167E" w:rsidRDefault="004401C7" w:rsidP="00FB167E">
            <w:pPr>
              <w:pStyle w:val="NoSpacing"/>
              <w:numPr>
                <w:ilvl w:val="0"/>
                <w:numId w:val="53"/>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calls</w:t>
            </w:r>
          </w:p>
          <w:p w14:paraId="35161D13" w14:textId="77777777" w:rsidR="004401C7" w:rsidRPr="00FB167E" w:rsidRDefault="004401C7" w:rsidP="00FB167E">
            <w:pPr>
              <w:pStyle w:val="NoSpacing"/>
              <w:numPr>
                <w:ilvl w:val="0"/>
                <w:numId w:val="53"/>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hand signals</w:t>
            </w:r>
          </w:p>
          <w:p w14:paraId="2C663FA4" w14:textId="77777777" w:rsidR="004401C7" w:rsidRPr="00FB167E" w:rsidRDefault="004401C7" w:rsidP="00FB167E">
            <w:pPr>
              <w:pStyle w:val="NoSpacing"/>
              <w:numPr>
                <w:ilvl w:val="0"/>
                <w:numId w:val="53"/>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whistles</w:t>
            </w:r>
          </w:p>
          <w:p w14:paraId="69A432F8"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lastRenderedPageBreak/>
              <w:t>typical hydrology features and hazards for smooth waters, and techniques used to safely negotiate hazards:</w:t>
            </w:r>
          </w:p>
          <w:p w14:paraId="5B443D5E"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currents</w:t>
            </w:r>
          </w:p>
          <w:p w14:paraId="63F320DA"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tides</w:t>
            </w:r>
          </w:p>
          <w:p w14:paraId="01404602"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built objects – piers, navigation markers</w:t>
            </w:r>
          </w:p>
          <w:p w14:paraId="19CA630A"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steep, slippery or rocky shores</w:t>
            </w:r>
          </w:p>
          <w:p w14:paraId="044645D6"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sections of dark, deep or cold water</w:t>
            </w:r>
          </w:p>
          <w:p w14:paraId="16F1E17F"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marine animals</w:t>
            </w:r>
          </w:p>
          <w:p w14:paraId="5864908D" w14:textId="77777777" w:rsidR="004401C7" w:rsidRPr="00FB167E" w:rsidRDefault="004401C7" w:rsidP="00FB167E">
            <w:pPr>
              <w:pStyle w:val="NoSpacing"/>
              <w:numPr>
                <w:ilvl w:val="0"/>
                <w:numId w:val="54"/>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other boating traffic</w:t>
            </w:r>
          </w:p>
          <w:p w14:paraId="258F3A5D" w14:textId="77777777" w:rsidR="004401C7" w:rsidRPr="00FB167E" w:rsidRDefault="004401C7"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features of different locations that can be used to launch, board, land, alight and retrieve PWC including:</w:t>
            </w:r>
          </w:p>
          <w:p w14:paraId="14A74521" w14:textId="77777777" w:rsidR="00553156" w:rsidRPr="00FB167E" w:rsidRDefault="00553156" w:rsidP="00FB167E">
            <w:pPr>
              <w:pStyle w:val="NoSpacing"/>
              <w:numPr>
                <w:ilvl w:val="0"/>
                <w:numId w:val="55"/>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boat ramps</w:t>
            </w:r>
          </w:p>
          <w:p w14:paraId="7013D170" w14:textId="77777777" w:rsidR="00553156" w:rsidRPr="00FB167E" w:rsidRDefault="00553156" w:rsidP="00FB167E">
            <w:pPr>
              <w:pStyle w:val="NoSpacing"/>
              <w:numPr>
                <w:ilvl w:val="0"/>
                <w:numId w:val="55"/>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jetties</w:t>
            </w:r>
          </w:p>
          <w:p w14:paraId="43569658" w14:textId="77777777" w:rsidR="00553156" w:rsidRPr="00FB167E" w:rsidRDefault="00553156" w:rsidP="00FB167E">
            <w:pPr>
              <w:pStyle w:val="NoSpacing"/>
              <w:numPr>
                <w:ilvl w:val="0"/>
                <w:numId w:val="55"/>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the shore</w:t>
            </w:r>
          </w:p>
          <w:p w14:paraId="6BD293F2" w14:textId="77777777" w:rsidR="00553156" w:rsidRPr="00FB167E" w:rsidRDefault="00553156"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for each of the above locations:</w:t>
            </w:r>
          </w:p>
          <w:p w14:paraId="08828CED"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factors that affect selection</w:t>
            </w:r>
          </w:p>
          <w:p w14:paraId="136503B1"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advantages and disadvantages of use</w:t>
            </w:r>
          </w:p>
          <w:p w14:paraId="254B5B7E"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techniques used</w:t>
            </w:r>
          </w:p>
          <w:p w14:paraId="5701C178"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techniques used for riding and </w:t>
            </w:r>
            <w:proofErr w:type="spellStart"/>
            <w:r w:rsidRPr="00FB167E">
              <w:rPr>
                <w:rFonts w:ascii="Arial" w:hAnsi="Arial" w:cs="Arial"/>
                <w:bCs/>
                <w:color w:val="000000" w:themeColor="text1"/>
                <w:sz w:val="22"/>
                <w:szCs w:val="22"/>
              </w:rPr>
              <w:t>manoeuvring</w:t>
            </w:r>
            <w:proofErr w:type="spellEnd"/>
            <w:r w:rsidRPr="00FB167E">
              <w:rPr>
                <w:rFonts w:ascii="Arial" w:hAnsi="Arial" w:cs="Arial"/>
                <w:bCs/>
                <w:color w:val="000000" w:themeColor="text1"/>
                <w:sz w:val="22"/>
                <w:szCs w:val="22"/>
              </w:rPr>
              <w:t xml:space="preserve"> PWC in smooth water conditions:</w:t>
            </w:r>
          </w:p>
          <w:p w14:paraId="79680A7B"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sitting and standing</w:t>
            </w:r>
          </w:p>
          <w:p w14:paraId="2767147C"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weight shifting</w:t>
            </w:r>
          </w:p>
          <w:p w14:paraId="3889A001"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throttle control for speed and direction</w:t>
            </w:r>
          </w:p>
          <w:p w14:paraId="12CC20BB" w14:textId="77777777" w:rsidR="00553156" w:rsidRPr="00FB167E" w:rsidRDefault="00553156" w:rsidP="00056EB5">
            <w:pPr>
              <w:pStyle w:val="NoSpacing"/>
              <w:numPr>
                <w:ilvl w:val="0"/>
                <w:numId w:val="56"/>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controlling direction – forward, reverse, turns</w:t>
            </w:r>
          </w:p>
          <w:p w14:paraId="3C105BA8" w14:textId="77777777" w:rsidR="00553156" w:rsidRPr="00FB167E" w:rsidRDefault="00553156"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for ejections, capsizes and rescues:</w:t>
            </w:r>
          </w:p>
          <w:p w14:paraId="5A991EEF" w14:textId="77777777" w:rsidR="00553156" w:rsidRPr="00FB167E" w:rsidRDefault="00553156" w:rsidP="00080CB9">
            <w:pPr>
              <w:pStyle w:val="NoSpacing"/>
              <w:numPr>
                <w:ilvl w:val="0"/>
                <w:numId w:val="57"/>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appropriate swimming strokes and techniques to use while wearing lifejackets in smooth water conditions</w:t>
            </w:r>
          </w:p>
          <w:p w14:paraId="3F44AE09" w14:textId="77777777" w:rsidR="00553156" w:rsidRPr="00FB167E" w:rsidRDefault="00553156" w:rsidP="00080CB9">
            <w:pPr>
              <w:pStyle w:val="NoSpacing"/>
              <w:numPr>
                <w:ilvl w:val="0"/>
                <w:numId w:val="57"/>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where to locate manufacturer’s directions for rolling PWC in water and importance of following</w:t>
            </w:r>
          </w:p>
          <w:p w14:paraId="48D568BC" w14:textId="77777777" w:rsidR="00553156" w:rsidRPr="00FB167E" w:rsidRDefault="00553156" w:rsidP="00080CB9">
            <w:pPr>
              <w:pStyle w:val="NoSpacing"/>
              <w:numPr>
                <w:ilvl w:val="0"/>
                <w:numId w:val="57"/>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methods used to right upturned PWC</w:t>
            </w:r>
          </w:p>
          <w:p w14:paraId="3E1FC97E" w14:textId="77777777" w:rsidR="00553156" w:rsidRPr="00FB167E" w:rsidRDefault="00553156" w:rsidP="00080CB9">
            <w:pPr>
              <w:pStyle w:val="NoSpacing"/>
              <w:numPr>
                <w:ilvl w:val="0"/>
                <w:numId w:val="57"/>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importance of avoiding craft with engine running and for reboarding from stern</w:t>
            </w:r>
          </w:p>
          <w:p w14:paraId="4224F3A6" w14:textId="77777777" w:rsidR="00553156" w:rsidRPr="00FB167E" w:rsidRDefault="00553156" w:rsidP="00080CB9">
            <w:pPr>
              <w:pStyle w:val="NoSpacing"/>
              <w:numPr>
                <w:ilvl w:val="0"/>
                <w:numId w:val="57"/>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equipment and towing techniques used for </w:t>
            </w:r>
            <w:proofErr w:type="gramStart"/>
            <w:r w:rsidRPr="00FB167E">
              <w:rPr>
                <w:rFonts w:ascii="Arial" w:hAnsi="Arial" w:cs="Arial"/>
                <w:bCs/>
                <w:color w:val="000000" w:themeColor="text1"/>
                <w:sz w:val="22"/>
                <w:szCs w:val="22"/>
              </w:rPr>
              <w:t>PWC to PWC</w:t>
            </w:r>
            <w:proofErr w:type="gramEnd"/>
            <w:r w:rsidRPr="00FB167E">
              <w:rPr>
                <w:rFonts w:ascii="Arial" w:hAnsi="Arial" w:cs="Arial"/>
                <w:bCs/>
                <w:color w:val="000000" w:themeColor="text1"/>
                <w:sz w:val="22"/>
                <w:szCs w:val="22"/>
              </w:rPr>
              <w:t xml:space="preserve"> tows</w:t>
            </w:r>
          </w:p>
          <w:p w14:paraId="61B62EB0" w14:textId="1192505A" w:rsidR="00553156" w:rsidRPr="00FB167E" w:rsidRDefault="00553156" w:rsidP="00FB167E">
            <w:pPr>
              <w:pStyle w:val="NoSpacing"/>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lastRenderedPageBreak/>
              <w:t xml:space="preserve">rules specific to the operation of personal </w:t>
            </w:r>
            <w:r w:rsidR="00470D8A" w:rsidRPr="00FB167E">
              <w:rPr>
                <w:rFonts w:ascii="Arial" w:hAnsi="Arial" w:cs="Arial"/>
                <w:bCs/>
                <w:color w:val="000000" w:themeColor="text1"/>
                <w:sz w:val="22"/>
                <w:szCs w:val="22"/>
              </w:rPr>
              <w:t>watercraft</w:t>
            </w:r>
            <w:r w:rsidRPr="00FB167E">
              <w:rPr>
                <w:rFonts w:ascii="Arial" w:hAnsi="Arial" w:cs="Arial"/>
                <w:bCs/>
                <w:color w:val="000000" w:themeColor="text1"/>
                <w:sz w:val="22"/>
                <w:szCs w:val="22"/>
              </w:rPr>
              <w:t xml:space="preserve"> and specific to the local state or territory:</w:t>
            </w:r>
          </w:p>
          <w:p w14:paraId="252A12EB"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requirements for PWC registration and display of registration numbers and labels</w:t>
            </w:r>
          </w:p>
          <w:p w14:paraId="5A249A4F"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requirement for safe operation sticker, where this is affixed and information inclusions</w:t>
            </w:r>
          </w:p>
          <w:p w14:paraId="4940B9D7"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requirements to hold a carry a PWC </w:t>
            </w:r>
            <w:proofErr w:type="spellStart"/>
            <w:r w:rsidRPr="00FB167E">
              <w:rPr>
                <w:rFonts w:ascii="Arial" w:hAnsi="Arial" w:cs="Arial"/>
                <w:bCs/>
                <w:color w:val="000000" w:themeColor="text1"/>
                <w:sz w:val="22"/>
                <w:szCs w:val="22"/>
              </w:rPr>
              <w:t>licence</w:t>
            </w:r>
            <w:proofErr w:type="spellEnd"/>
          </w:p>
          <w:p w14:paraId="53265195"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restrictions that apply to </w:t>
            </w:r>
            <w:proofErr w:type="spellStart"/>
            <w:r w:rsidRPr="00FB167E">
              <w:rPr>
                <w:rFonts w:ascii="Arial" w:hAnsi="Arial" w:cs="Arial"/>
                <w:bCs/>
                <w:color w:val="000000" w:themeColor="text1"/>
                <w:sz w:val="22"/>
                <w:szCs w:val="22"/>
              </w:rPr>
              <w:t>licence</w:t>
            </w:r>
            <w:proofErr w:type="spellEnd"/>
            <w:r w:rsidRPr="00FB167E">
              <w:rPr>
                <w:rFonts w:ascii="Arial" w:hAnsi="Arial" w:cs="Arial"/>
                <w:bCs/>
                <w:color w:val="000000" w:themeColor="text1"/>
                <w:sz w:val="22"/>
                <w:szCs w:val="22"/>
              </w:rPr>
              <w:t xml:space="preserve"> holders under 16 years old</w:t>
            </w:r>
          </w:p>
          <w:p w14:paraId="0014B13A"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alcohol and drug restrictions for riders and others</w:t>
            </w:r>
          </w:p>
          <w:p w14:paraId="34DFA75B"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restrictions on hours of operation</w:t>
            </w:r>
          </w:p>
          <w:p w14:paraId="03242B20"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restrictions for number of passengers</w:t>
            </w:r>
          </w:p>
          <w:p w14:paraId="1D971C4E"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give way rules – passing, crossing and overtaking powered and non-powered vessels</w:t>
            </w:r>
          </w:p>
          <w:p w14:paraId="4925A039"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distance limitations ("distance off") – rules for swimmers, designated swimming zones, dive flags, unpowered and powered vessels stationary or underway, moored or anchored vessels, built structures (bridges, jetties, navigation markers, residential properties)</w:t>
            </w:r>
          </w:p>
          <w:p w14:paraId="43808AEA"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prohibited local areas – also called "exclusion" and "no go zones"</w:t>
            </w:r>
          </w:p>
          <w:p w14:paraId="355E158A"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speed limits and any associated distance limitations, e.g. 4 knots when within 50metres of…</w:t>
            </w:r>
          </w:p>
          <w:p w14:paraId="756D2380"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 xml:space="preserve">freestyling distance </w:t>
            </w:r>
            <w:proofErr w:type="gramStart"/>
            <w:r w:rsidRPr="00FB167E">
              <w:rPr>
                <w:rFonts w:ascii="Arial" w:hAnsi="Arial" w:cs="Arial"/>
                <w:bCs/>
                <w:color w:val="000000" w:themeColor="text1"/>
                <w:sz w:val="22"/>
                <w:szCs w:val="22"/>
              </w:rPr>
              <w:t>limitations;</w:t>
            </w:r>
            <w:proofErr w:type="gramEnd"/>
            <w:r w:rsidRPr="00FB167E">
              <w:rPr>
                <w:rFonts w:ascii="Arial" w:hAnsi="Arial" w:cs="Arial"/>
                <w:bCs/>
                <w:color w:val="000000" w:themeColor="text1"/>
                <w:sz w:val="22"/>
                <w:szCs w:val="22"/>
              </w:rPr>
              <w:t xml:space="preserve"> including what constitutes freestyling and how this is described in local rules, e.g. surfing, crossing or jumping waves, driving in irregular manner, erratic and non-directional operation</w:t>
            </w:r>
          </w:p>
          <w:p w14:paraId="76F7D391"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towing requirements – limitations, observer requirements, distance and speed limitations</w:t>
            </w:r>
          </w:p>
          <w:p w14:paraId="1C7C5B70"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incident reporting requirements including those for verbal and written reports</w:t>
            </w:r>
          </w:p>
          <w:p w14:paraId="69CC919B" w14:textId="77777777"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life jacket requirements</w:t>
            </w:r>
          </w:p>
          <w:p w14:paraId="3ABCE1E0" w14:textId="67FAD0CE" w:rsidR="00553156" w:rsidRPr="00FB167E" w:rsidRDefault="00553156" w:rsidP="00080CB9">
            <w:pPr>
              <w:pStyle w:val="NoSpacing"/>
              <w:numPr>
                <w:ilvl w:val="0"/>
                <w:numId w:val="58"/>
              </w:numPr>
              <w:tabs>
                <w:tab w:val="left" w:pos="1510"/>
              </w:tabs>
              <w:spacing w:line="360" w:lineRule="auto"/>
              <w:rPr>
                <w:rFonts w:ascii="Arial" w:hAnsi="Arial" w:cs="Arial"/>
                <w:bCs/>
                <w:color w:val="000000" w:themeColor="text1"/>
                <w:sz w:val="22"/>
                <w:szCs w:val="22"/>
              </w:rPr>
            </w:pPr>
            <w:r w:rsidRPr="00FB167E">
              <w:rPr>
                <w:rFonts w:ascii="Arial" w:hAnsi="Arial" w:cs="Arial"/>
                <w:bCs/>
                <w:color w:val="000000" w:themeColor="text1"/>
                <w:sz w:val="22"/>
                <w:szCs w:val="22"/>
              </w:rPr>
              <w:t>safety equipment requirements including those for kill switch safety lanyards and fire extinguishers.</w:t>
            </w:r>
          </w:p>
        </w:tc>
      </w:tr>
      <w:tr w:rsidR="000C1789" w:rsidRPr="000C1789" w14:paraId="585E55D3" w14:textId="77777777" w:rsidTr="00297E8A">
        <w:trPr>
          <w:trHeight w:val="300"/>
        </w:trPr>
        <w:tc>
          <w:tcPr>
            <w:tcW w:w="2745" w:type="dxa"/>
            <w:shd w:val="clear" w:color="auto" w:fill="D9D9D9" w:themeFill="background1" w:themeFillShade="D9"/>
            <w:tcMar>
              <w:left w:w="75" w:type="dxa"/>
              <w:right w:w="45" w:type="dxa"/>
            </w:tcMar>
          </w:tcPr>
          <w:p w14:paraId="1E42275E" w14:textId="31A290BE" w:rsidR="003776B7" w:rsidRPr="00080CB9" w:rsidRDefault="003776B7" w:rsidP="00080CB9">
            <w:pPr>
              <w:pStyle w:val="NoSpacing"/>
              <w:spacing w:line="360" w:lineRule="auto"/>
              <w:rPr>
                <w:rFonts w:ascii="Arial" w:hAnsi="Arial" w:cs="Arial"/>
                <w:b/>
                <w:bCs/>
                <w:color w:val="000000" w:themeColor="text1"/>
                <w:sz w:val="22"/>
                <w:szCs w:val="22"/>
              </w:rPr>
            </w:pPr>
            <w:r w:rsidRPr="00080CB9">
              <w:rPr>
                <w:rFonts w:ascii="Arial" w:hAnsi="Arial" w:cs="Arial"/>
                <w:b/>
                <w:bCs/>
                <w:color w:val="000000" w:themeColor="text1"/>
                <w:sz w:val="22"/>
                <w:szCs w:val="22"/>
                <w:lang w:val="en-AU"/>
              </w:rPr>
              <w:lastRenderedPageBreak/>
              <w:t>Assessment conditions</w:t>
            </w:r>
          </w:p>
        </w:tc>
        <w:tc>
          <w:tcPr>
            <w:tcW w:w="6600" w:type="dxa"/>
            <w:tcMar>
              <w:left w:w="75" w:type="dxa"/>
              <w:right w:w="45" w:type="dxa"/>
            </w:tcMar>
          </w:tcPr>
          <w:p w14:paraId="08B18590" w14:textId="1D5DA5AE" w:rsidR="00080CB9" w:rsidRDefault="00080CB9" w:rsidP="00080CB9">
            <w:pPr>
              <w:pStyle w:val="NoSpacing"/>
              <w:spacing w:line="360" w:lineRule="auto"/>
              <w:rPr>
                <w:rFonts w:ascii="Arial" w:hAnsi="Arial" w:cs="Arial"/>
                <w:color w:val="000000" w:themeColor="text1"/>
                <w:sz w:val="22"/>
                <w:szCs w:val="22"/>
              </w:rPr>
            </w:pPr>
            <w:r w:rsidRPr="004D5B93">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6F943A8A" w14:textId="4497A569"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lastRenderedPageBreak/>
              <w:t xml:space="preserve">Skills can be demonstrated in bodies of water which can include lakes, rivers, bays, </w:t>
            </w:r>
            <w:proofErr w:type="spellStart"/>
            <w:r w:rsidRPr="00080CB9">
              <w:rPr>
                <w:rFonts w:ascii="Arial" w:hAnsi="Arial" w:cs="Arial"/>
                <w:color w:val="000000" w:themeColor="text1"/>
                <w:sz w:val="22"/>
                <w:szCs w:val="22"/>
              </w:rPr>
              <w:t>harbours</w:t>
            </w:r>
            <w:proofErr w:type="spellEnd"/>
            <w:r w:rsidRPr="00080CB9">
              <w:rPr>
                <w:rFonts w:ascii="Arial" w:hAnsi="Arial" w:cs="Arial"/>
                <w:color w:val="000000" w:themeColor="text1"/>
                <w:sz w:val="22"/>
                <w:szCs w:val="22"/>
              </w:rPr>
              <w:t xml:space="preserve"> and sheltered coastline waters within breakwaters or headlands.</w:t>
            </w:r>
          </w:p>
          <w:p w14:paraId="465D74FD" w14:textId="77777777"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The environment must feature the following:</w:t>
            </w:r>
          </w:p>
          <w:p w14:paraId="508A972B" w14:textId="77777777" w:rsidR="008D1EF6" w:rsidRPr="00080CB9" w:rsidRDefault="008D1EF6" w:rsidP="00080CB9">
            <w:pPr>
              <w:pStyle w:val="NoSpacing"/>
              <w:numPr>
                <w:ilvl w:val="0"/>
                <w:numId w:val="59"/>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smooth water defined as water which features small formed rippled wavelets which do not break, or no more than small breaking white capping waves up to 0.5 </w:t>
            </w:r>
            <w:proofErr w:type="spellStart"/>
            <w:r w:rsidRPr="00080CB9">
              <w:rPr>
                <w:rFonts w:ascii="Arial" w:hAnsi="Arial" w:cs="Arial"/>
                <w:color w:val="000000" w:themeColor="text1"/>
                <w:sz w:val="22"/>
                <w:szCs w:val="22"/>
              </w:rPr>
              <w:t>metre</w:t>
            </w:r>
            <w:proofErr w:type="spellEnd"/>
          </w:p>
          <w:p w14:paraId="6FD63F1C" w14:textId="77777777" w:rsidR="008D1EF6" w:rsidRPr="00080CB9" w:rsidRDefault="008D1EF6" w:rsidP="00080CB9">
            <w:pPr>
              <w:pStyle w:val="NoSpacing"/>
              <w:numPr>
                <w:ilvl w:val="0"/>
                <w:numId w:val="59"/>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ideally light winds up to 10 knots (Beaufort Scale); winds could vary but warnings should not exceed light wind conditions.</w:t>
            </w:r>
          </w:p>
          <w:p w14:paraId="094003FF" w14:textId="77777777"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The following resources must be available to replicate industry conditions of operation:</w:t>
            </w:r>
          </w:p>
          <w:p w14:paraId="4BC01E7C" w14:textId="77777777" w:rsidR="008D1EF6" w:rsidRPr="00080CB9" w:rsidRDefault="008D1EF6" w:rsidP="00080CB9">
            <w:pPr>
              <w:pStyle w:val="NoSpacing"/>
              <w:numPr>
                <w:ilvl w:val="0"/>
                <w:numId w:val="60"/>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first aid equipment</w:t>
            </w:r>
          </w:p>
          <w:p w14:paraId="245E6153" w14:textId="77777777" w:rsidR="008D1EF6" w:rsidRPr="00080CB9" w:rsidRDefault="008D1EF6" w:rsidP="00080CB9">
            <w:pPr>
              <w:pStyle w:val="NoSpacing"/>
              <w:numPr>
                <w:ilvl w:val="0"/>
                <w:numId w:val="60"/>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communication equipment for emergency response.</w:t>
            </w:r>
          </w:p>
          <w:p w14:paraId="53C884AB" w14:textId="77777777"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Assessment must ensure use of:</w:t>
            </w:r>
          </w:p>
          <w:p w14:paraId="7CEB3DB1"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a group of participants with whom the individual interacts during PWC activities</w:t>
            </w:r>
          </w:p>
          <w:p w14:paraId="67AA9846"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exposure protection swim </w:t>
            </w:r>
            <w:proofErr w:type="gramStart"/>
            <w:r w:rsidRPr="00080CB9">
              <w:rPr>
                <w:rFonts w:ascii="Arial" w:hAnsi="Arial" w:cs="Arial"/>
                <w:color w:val="000000" w:themeColor="text1"/>
                <w:sz w:val="22"/>
                <w:szCs w:val="22"/>
              </w:rPr>
              <w:t>wear</w:t>
            </w:r>
            <w:proofErr w:type="gramEnd"/>
            <w:r w:rsidRPr="00080CB9">
              <w:rPr>
                <w:rFonts w:ascii="Arial" w:hAnsi="Arial" w:cs="Arial"/>
                <w:color w:val="000000" w:themeColor="text1"/>
                <w:sz w:val="22"/>
                <w:szCs w:val="22"/>
              </w:rPr>
              <w:t xml:space="preserve"> suitable for conditions, and exposure suits as required</w:t>
            </w:r>
          </w:p>
          <w:p w14:paraId="16A0A1B4"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Australian Standard, or equivalent, compliant lifejackets of a grade that meets maritime </w:t>
            </w:r>
            <w:proofErr w:type="spellStart"/>
            <w:r w:rsidRPr="00080CB9">
              <w:rPr>
                <w:rFonts w:ascii="Arial" w:hAnsi="Arial" w:cs="Arial"/>
                <w:color w:val="000000" w:themeColor="text1"/>
                <w:sz w:val="22"/>
                <w:szCs w:val="22"/>
              </w:rPr>
              <w:t>regulator</w:t>
            </w:r>
            <w:proofErr w:type="spellEnd"/>
            <w:r w:rsidRPr="00080CB9">
              <w:rPr>
                <w:rFonts w:ascii="Arial" w:hAnsi="Arial" w:cs="Arial"/>
                <w:color w:val="000000" w:themeColor="text1"/>
                <w:sz w:val="22"/>
                <w:szCs w:val="22"/>
              </w:rPr>
              <w:t xml:space="preserve"> requirements</w:t>
            </w:r>
          </w:p>
          <w:p w14:paraId="2B683BED"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personal </w:t>
            </w:r>
            <w:proofErr w:type="gramStart"/>
            <w:r w:rsidRPr="00080CB9">
              <w:rPr>
                <w:rFonts w:ascii="Arial" w:hAnsi="Arial" w:cs="Arial"/>
                <w:color w:val="000000" w:themeColor="text1"/>
                <w:sz w:val="22"/>
                <w:szCs w:val="22"/>
              </w:rPr>
              <w:t>water craft</w:t>
            </w:r>
            <w:proofErr w:type="gramEnd"/>
          </w:p>
          <w:p w14:paraId="58CFBC27"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basic tool and repair kit</w:t>
            </w:r>
          </w:p>
          <w:p w14:paraId="347201D4"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ropes and tie down straps</w:t>
            </w:r>
          </w:p>
          <w:p w14:paraId="14BCFDCE"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towlines</w:t>
            </w:r>
          </w:p>
          <w:p w14:paraId="31618EDF"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activity plans to include details of planned route</w:t>
            </w:r>
          </w:p>
          <w:p w14:paraId="06B2BBFC"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marine charts and guides</w:t>
            </w:r>
          </w:p>
          <w:p w14:paraId="11E26427"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template safety and serviceability checklists</w:t>
            </w:r>
          </w:p>
          <w:p w14:paraId="3528E916" w14:textId="77777777" w:rsidR="008D1EF6"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boating guide issued by the local state or territory maritime authority</w:t>
            </w:r>
          </w:p>
          <w:p w14:paraId="573EDE99" w14:textId="77777777" w:rsidR="003776B7" w:rsidRPr="00080CB9" w:rsidRDefault="008D1EF6" w:rsidP="00080CB9">
            <w:pPr>
              <w:pStyle w:val="NoSpacing"/>
              <w:numPr>
                <w:ilvl w:val="0"/>
                <w:numId w:val="61"/>
              </w:numPr>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organisational safety and emergency response procedures for personal </w:t>
            </w:r>
            <w:proofErr w:type="gramStart"/>
            <w:r w:rsidRPr="00080CB9">
              <w:rPr>
                <w:rFonts w:ascii="Arial" w:hAnsi="Arial" w:cs="Arial"/>
                <w:color w:val="000000" w:themeColor="text1"/>
                <w:sz w:val="22"/>
                <w:szCs w:val="22"/>
              </w:rPr>
              <w:t>water craft</w:t>
            </w:r>
            <w:proofErr w:type="gramEnd"/>
            <w:r w:rsidRPr="00080CB9">
              <w:rPr>
                <w:rFonts w:ascii="Arial" w:hAnsi="Arial" w:cs="Arial"/>
                <w:color w:val="000000" w:themeColor="text1"/>
                <w:sz w:val="22"/>
                <w:szCs w:val="22"/>
              </w:rPr>
              <w:t xml:space="preserve"> activities.</w:t>
            </w:r>
          </w:p>
          <w:p w14:paraId="6649E1EB" w14:textId="77777777"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Assessors must satisfy the Standards for Registered Training </w:t>
            </w:r>
            <w:proofErr w:type="spellStart"/>
            <w:r w:rsidRPr="00080CB9">
              <w:rPr>
                <w:rFonts w:ascii="Arial" w:hAnsi="Arial" w:cs="Arial"/>
                <w:color w:val="000000" w:themeColor="text1"/>
                <w:sz w:val="22"/>
                <w:szCs w:val="22"/>
              </w:rPr>
              <w:t>Organisations</w:t>
            </w:r>
            <w:proofErr w:type="spellEnd"/>
            <w:r w:rsidRPr="00080CB9">
              <w:rPr>
                <w:rFonts w:ascii="Arial" w:hAnsi="Arial" w:cs="Arial"/>
                <w:color w:val="000000" w:themeColor="text1"/>
                <w:sz w:val="22"/>
                <w:szCs w:val="22"/>
              </w:rPr>
              <w:t xml:space="preserve"> requirements for assessors, and:</w:t>
            </w:r>
          </w:p>
          <w:p w14:paraId="5A324823" w14:textId="61512649"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have a collective period of at least three years’ experience as a personal </w:t>
            </w:r>
            <w:proofErr w:type="gramStart"/>
            <w:r w:rsidRPr="00080CB9">
              <w:rPr>
                <w:rFonts w:ascii="Arial" w:hAnsi="Arial" w:cs="Arial"/>
                <w:color w:val="000000" w:themeColor="text1"/>
                <w:sz w:val="22"/>
                <w:szCs w:val="22"/>
              </w:rPr>
              <w:t>water craft</w:t>
            </w:r>
            <w:proofErr w:type="gramEnd"/>
            <w:r w:rsidRPr="00080CB9">
              <w:rPr>
                <w:rFonts w:ascii="Arial" w:hAnsi="Arial" w:cs="Arial"/>
                <w:color w:val="000000" w:themeColor="text1"/>
                <w:sz w:val="22"/>
                <w:szCs w:val="22"/>
              </w:rPr>
              <w:t xml:space="preserve"> leader, </w:t>
            </w:r>
            <w:del w:id="20" w:author="Author">
              <w:r w:rsidRPr="00080CB9" w:rsidDel="00080CB9">
                <w:rPr>
                  <w:rFonts w:ascii="Arial" w:hAnsi="Arial" w:cs="Arial"/>
                  <w:color w:val="000000" w:themeColor="text1"/>
                  <w:sz w:val="22"/>
                  <w:szCs w:val="22"/>
                </w:rPr>
                <w:delText xml:space="preserve">guide or instructor, </w:delText>
              </w:r>
            </w:del>
            <w:r w:rsidRPr="00080CB9">
              <w:rPr>
                <w:rFonts w:ascii="Arial" w:hAnsi="Arial" w:cs="Arial"/>
                <w:color w:val="000000" w:themeColor="text1"/>
                <w:sz w:val="22"/>
                <w:szCs w:val="22"/>
              </w:rPr>
              <w:t xml:space="preserve">where they have </w:t>
            </w:r>
            <w:r w:rsidRPr="00080CB9">
              <w:rPr>
                <w:rFonts w:ascii="Arial" w:hAnsi="Arial" w:cs="Arial"/>
                <w:color w:val="000000" w:themeColor="text1"/>
                <w:sz w:val="22"/>
                <w:szCs w:val="22"/>
              </w:rPr>
              <w:lastRenderedPageBreak/>
              <w:t>applied the skills and knowledge covered in this unit of competency</w:t>
            </w:r>
            <w:r w:rsidR="000D1A26" w:rsidRPr="00080CB9">
              <w:rPr>
                <w:rFonts w:ascii="Arial" w:hAnsi="Arial" w:cs="Arial"/>
                <w:color w:val="000000" w:themeColor="text1"/>
                <w:sz w:val="22"/>
                <w:szCs w:val="22"/>
              </w:rPr>
              <w:t>.</w:t>
            </w:r>
          </w:p>
          <w:p w14:paraId="15D99CBA" w14:textId="56065DB3" w:rsidR="008D1EF6" w:rsidRPr="00080CB9" w:rsidRDefault="008D1EF6"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where required by local state or territory law, hold a compliant personal </w:t>
            </w:r>
            <w:proofErr w:type="gramStart"/>
            <w:r w:rsidRPr="00080CB9">
              <w:rPr>
                <w:rFonts w:ascii="Arial" w:hAnsi="Arial" w:cs="Arial"/>
                <w:color w:val="000000" w:themeColor="text1"/>
                <w:sz w:val="22"/>
                <w:szCs w:val="22"/>
              </w:rPr>
              <w:t>water craft</w:t>
            </w:r>
            <w:proofErr w:type="gramEnd"/>
            <w:r w:rsidRPr="00080CB9">
              <w:rPr>
                <w:rFonts w:ascii="Arial" w:hAnsi="Arial" w:cs="Arial"/>
                <w:color w:val="000000" w:themeColor="text1"/>
                <w:sz w:val="22"/>
                <w:szCs w:val="22"/>
              </w:rPr>
              <w:t xml:space="preserve"> driving </w:t>
            </w:r>
            <w:proofErr w:type="spellStart"/>
            <w:r w:rsidRPr="00080CB9">
              <w:rPr>
                <w:rFonts w:ascii="Arial" w:hAnsi="Arial" w:cs="Arial"/>
                <w:color w:val="000000" w:themeColor="text1"/>
                <w:sz w:val="22"/>
                <w:szCs w:val="22"/>
              </w:rPr>
              <w:t>licence</w:t>
            </w:r>
            <w:proofErr w:type="spellEnd"/>
            <w:r w:rsidRPr="00080CB9">
              <w:rPr>
                <w:rFonts w:ascii="Arial" w:hAnsi="Arial" w:cs="Arial"/>
                <w:color w:val="000000" w:themeColor="text1"/>
                <w:sz w:val="22"/>
                <w:szCs w:val="22"/>
              </w:rPr>
              <w:t>.</w:t>
            </w:r>
          </w:p>
        </w:tc>
      </w:tr>
      <w:tr w:rsidR="000C1789" w:rsidRPr="000C1789" w14:paraId="22C9147A" w14:textId="77777777" w:rsidTr="00297E8A">
        <w:trPr>
          <w:trHeight w:val="300"/>
        </w:trPr>
        <w:tc>
          <w:tcPr>
            <w:tcW w:w="2745" w:type="dxa"/>
            <w:shd w:val="clear" w:color="auto" w:fill="D9D9D9" w:themeFill="background1" w:themeFillShade="D9"/>
            <w:tcMar>
              <w:left w:w="75" w:type="dxa"/>
              <w:right w:w="45" w:type="dxa"/>
            </w:tcMar>
          </w:tcPr>
          <w:p w14:paraId="360F59B8" w14:textId="77777777" w:rsidR="003776B7" w:rsidRPr="00080CB9" w:rsidRDefault="003776B7" w:rsidP="00080CB9">
            <w:pPr>
              <w:pStyle w:val="NoSpacing"/>
              <w:spacing w:line="360" w:lineRule="auto"/>
              <w:rPr>
                <w:rFonts w:ascii="Arial" w:hAnsi="Arial" w:cs="Arial"/>
                <w:b/>
                <w:bCs/>
                <w:color w:val="000000" w:themeColor="text1"/>
                <w:sz w:val="22"/>
                <w:szCs w:val="22"/>
              </w:rPr>
            </w:pPr>
            <w:r w:rsidRPr="00080CB9">
              <w:rPr>
                <w:rFonts w:ascii="Arial" w:hAnsi="Arial" w:cs="Arial"/>
                <w:b/>
                <w:bCs/>
                <w:color w:val="000000" w:themeColor="text1"/>
                <w:sz w:val="22"/>
                <w:szCs w:val="22"/>
                <w:lang w:val="en-AU"/>
              </w:rPr>
              <w:lastRenderedPageBreak/>
              <w:t>Unit mapping information</w:t>
            </w:r>
          </w:p>
        </w:tc>
        <w:tc>
          <w:tcPr>
            <w:tcW w:w="6600" w:type="dxa"/>
            <w:tcMar>
              <w:left w:w="75" w:type="dxa"/>
              <w:right w:w="45" w:type="dxa"/>
            </w:tcMar>
          </w:tcPr>
          <w:p w14:paraId="05F1A810" w14:textId="7C26EEDF" w:rsidR="003776B7" w:rsidRPr="00080CB9" w:rsidRDefault="00080CB9" w:rsidP="00080CB9">
            <w:pPr>
              <w:pStyle w:val="NoSpacing"/>
              <w:spacing w:line="360" w:lineRule="auto"/>
              <w:rPr>
                <w:rFonts w:ascii="Arial" w:hAnsi="Arial" w:cs="Arial"/>
                <w:color w:val="000000" w:themeColor="text1"/>
                <w:sz w:val="22"/>
                <w:szCs w:val="22"/>
              </w:rPr>
            </w:pPr>
            <w:ins w:id="21" w:author="Author">
              <w:r>
                <w:rPr>
                  <w:rFonts w:ascii="Arial" w:hAnsi="Arial" w:cs="Arial"/>
                  <w:color w:val="000000" w:themeColor="text1"/>
                  <w:sz w:val="22"/>
                  <w:szCs w:val="22"/>
                </w:rPr>
                <w:t>No equivalent unit</w:t>
              </w:r>
            </w:ins>
          </w:p>
        </w:tc>
      </w:tr>
      <w:tr w:rsidR="000C1789" w:rsidRPr="000C1789" w14:paraId="5A211F5F" w14:textId="77777777" w:rsidTr="00297E8A">
        <w:trPr>
          <w:trHeight w:val="300"/>
        </w:trPr>
        <w:tc>
          <w:tcPr>
            <w:tcW w:w="2745" w:type="dxa"/>
            <w:shd w:val="clear" w:color="auto" w:fill="D9D9D9" w:themeFill="background1" w:themeFillShade="D9"/>
            <w:tcMar>
              <w:left w:w="75" w:type="dxa"/>
              <w:right w:w="45" w:type="dxa"/>
            </w:tcMar>
          </w:tcPr>
          <w:p w14:paraId="17235BAC" w14:textId="77777777" w:rsidR="003776B7" w:rsidRPr="00080CB9" w:rsidRDefault="003776B7" w:rsidP="00080CB9">
            <w:pPr>
              <w:pStyle w:val="NoSpacing"/>
              <w:spacing w:line="360" w:lineRule="auto"/>
              <w:rPr>
                <w:rFonts w:ascii="Arial" w:hAnsi="Arial" w:cs="Arial"/>
                <w:b/>
                <w:bCs/>
                <w:color w:val="000000" w:themeColor="text1"/>
                <w:sz w:val="22"/>
                <w:szCs w:val="22"/>
              </w:rPr>
            </w:pPr>
            <w:r w:rsidRPr="00080CB9">
              <w:rPr>
                <w:rFonts w:ascii="Arial" w:hAnsi="Arial" w:cs="Arial"/>
                <w:b/>
                <w:bCs/>
                <w:color w:val="000000" w:themeColor="text1"/>
                <w:sz w:val="22"/>
                <w:szCs w:val="22"/>
                <w:lang w:val="en-AU"/>
              </w:rPr>
              <w:t>Links</w:t>
            </w:r>
          </w:p>
        </w:tc>
        <w:tc>
          <w:tcPr>
            <w:tcW w:w="6600" w:type="dxa"/>
            <w:tcMar>
              <w:left w:w="75" w:type="dxa"/>
              <w:right w:w="45" w:type="dxa"/>
            </w:tcMar>
          </w:tcPr>
          <w:p w14:paraId="428096AC" w14:textId="77777777" w:rsidR="003776B7" w:rsidRPr="00080CB9" w:rsidRDefault="003776B7" w:rsidP="00080CB9">
            <w:pPr>
              <w:pStyle w:val="NoSpacing"/>
              <w:spacing w:line="360" w:lineRule="auto"/>
              <w:rPr>
                <w:rFonts w:ascii="Arial" w:hAnsi="Arial" w:cs="Arial"/>
                <w:color w:val="000000" w:themeColor="text1"/>
                <w:sz w:val="22"/>
                <w:szCs w:val="22"/>
              </w:rPr>
            </w:pPr>
            <w:r w:rsidRPr="00080CB9">
              <w:rPr>
                <w:rFonts w:ascii="Arial" w:hAnsi="Arial" w:cs="Arial"/>
                <w:color w:val="000000" w:themeColor="text1"/>
                <w:sz w:val="22"/>
                <w:szCs w:val="22"/>
              </w:rPr>
              <w:t xml:space="preserve">Companion Volume Implementation Guides - </w:t>
            </w:r>
            <w:hyperlink r:id="rId13" w:tgtFrame="_blank" w:history="1">
              <w:r w:rsidRPr="00080CB9">
                <w:rPr>
                  <w:rStyle w:val="Hyperlink"/>
                  <w:rFonts w:ascii="Arial" w:hAnsi="Arial" w:cs="Arial"/>
                  <w:color w:val="000000" w:themeColor="text1"/>
                  <w:sz w:val="22"/>
                  <w:szCs w:val="22"/>
                </w:rPr>
                <w:t>https://vetnet.gov.au/Pages/TrainingDocs.aspx?q=1ca50016-24d2-4161-a044-d3faa200268b</w:t>
              </w:r>
            </w:hyperlink>
            <w:r w:rsidRPr="00080CB9">
              <w:rPr>
                <w:rFonts w:ascii="Arial" w:hAnsi="Arial" w:cs="Arial"/>
                <w:color w:val="000000" w:themeColor="text1"/>
                <w:sz w:val="22"/>
                <w:szCs w:val="22"/>
              </w:rPr>
              <w:t> </w:t>
            </w:r>
          </w:p>
        </w:tc>
      </w:tr>
    </w:tbl>
    <w:p w14:paraId="0222E658" w14:textId="77777777" w:rsidR="003776B7" w:rsidRPr="003604E2" w:rsidRDefault="003776B7"/>
    <w:sectPr w:rsidR="003776B7" w:rsidRPr="003604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64BA88B2" w14:textId="77777777" w:rsidR="00B8219E" w:rsidRDefault="00B8219E" w:rsidP="00B8219E">
      <w:r>
        <w:rPr>
          <w:rStyle w:val="CommentReference"/>
        </w:rPr>
        <w:annotationRef/>
      </w:r>
      <w:r>
        <w:rPr>
          <w:sz w:val="20"/>
          <w:szCs w:val="20"/>
        </w:rPr>
        <w:t>Reason for PC not required</w:t>
      </w:r>
    </w:p>
  </w:comment>
  <w:comment w:id="4" w:author="Author" w:initials="A">
    <w:p w14:paraId="2FE697B0" w14:textId="77777777" w:rsidR="00B8219E" w:rsidRDefault="00B8219E" w:rsidP="00B8219E">
      <w:r>
        <w:rPr>
          <w:rStyle w:val="CommentReference"/>
        </w:rPr>
        <w:annotationRef/>
      </w:r>
      <w:r>
        <w:rPr>
          <w:sz w:val="20"/>
          <w:szCs w:val="20"/>
        </w:rPr>
        <w:t>Clearer verb</w:t>
      </w:r>
    </w:p>
  </w:comment>
  <w:comment w:id="7" w:author="Author" w:initials="A">
    <w:p w14:paraId="1A05565C" w14:textId="77777777" w:rsidR="003A4E11" w:rsidRDefault="003A4E11" w:rsidP="003A4E11">
      <w:r>
        <w:rPr>
          <w:rStyle w:val="CommentReference"/>
        </w:rPr>
        <w:annotationRef/>
      </w:r>
      <w:r>
        <w:rPr>
          <w:sz w:val="20"/>
          <w:szCs w:val="20"/>
        </w:rPr>
        <w:t xml:space="preserve">clearer verb </w:t>
      </w:r>
    </w:p>
  </w:comment>
  <w:comment w:id="12" w:author="Author" w:initials="A">
    <w:p w14:paraId="105DA9E9" w14:textId="77777777" w:rsidR="006252FE" w:rsidRDefault="006252FE" w:rsidP="006252FE">
      <w:r>
        <w:rPr>
          <w:rStyle w:val="CommentReference"/>
        </w:rPr>
        <w:annotationRef/>
      </w:r>
      <w:r>
        <w:rPr>
          <w:sz w:val="20"/>
          <w:szCs w:val="20"/>
        </w:rPr>
        <w:t>monitor infers consistency</w:t>
      </w:r>
    </w:p>
  </w:comment>
  <w:comment w:id="14" w:author="Author" w:initials="A">
    <w:p w14:paraId="51DAD7DE" w14:textId="77777777" w:rsidR="00E13722" w:rsidRDefault="00E13722" w:rsidP="00E13722">
      <w:r>
        <w:rPr>
          <w:rStyle w:val="CommentReference"/>
        </w:rPr>
        <w:annotationRef/>
      </w:r>
      <w:r>
        <w:rPr>
          <w:sz w:val="20"/>
          <w:szCs w:val="20"/>
        </w:rPr>
        <w:t>Maintain infers throughout</w:t>
      </w:r>
    </w:p>
  </w:comment>
  <w:comment w:id="17" w:author="Author" w:initials="A">
    <w:p w14:paraId="4DAC202C" w14:textId="77777777" w:rsidR="003B0A18" w:rsidRDefault="003B0A18" w:rsidP="003B0A18">
      <w:r>
        <w:rPr>
          <w:rStyle w:val="CommentReference"/>
        </w:rPr>
        <w:annotationRef/>
      </w:r>
      <w:r>
        <w:rPr>
          <w:sz w:val="20"/>
          <w:szCs w:val="20"/>
        </w:rPr>
        <w:t>Modified to focus on behaviour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BA88B2" w15:done="0"/>
  <w15:commentEx w15:paraId="2FE697B0" w15:done="0"/>
  <w15:commentEx w15:paraId="1A05565C" w15:done="0"/>
  <w15:commentEx w15:paraId="105DA9E9" w15:done="0"/>
  <w15:commentEx w15:paraId="51DAD7DE" w15:done="0"/>
  <w15:commentEx w15:paraId="4DAC20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BA88B2" w16cid:durableId="11ADA8DF"/>
  <w16cid:commentId w16cid:paraId="2FE697B0" w16cid:durableId="07623E11"/>
  <w16cid:commentId w16cid:paraId="1A05565C" w16cid:durableId="0DB3511A"/>
  <w16cid:commentId w16cid:paraId="105DA9E9" w16cid:durableId="5F84637A"/>
  <w16cid:commentId w16cid:paraId="51DAD7DE" w16cid:durableId="28046159"/>
  <w16cid:commentId w16cid:paraId="4DAC202C" w16cid:durableId="61D8D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2D6C" w14:textId="77777777" w:rsidR="0045437E" w:rsidRDefault="0045437E" w:rsidP="00360A39">
      <w:pPr>
        <w:spacing w:after="0" w:line="240" w:lineRule="auto"/>
      </w:pPr>
      <w:r>
        <w:separator/>
      </w:r>
    </w:p>
  </w:endnote>
  <w:endnote w:type="continuationSeparator" w:id="0">
    <w:p w14:paraId="312C45AB" w14:textId="77777777" w:rsidR="0045437E" w:rsidRDefault="0045437E"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F8B6" w14:textId="77777777" w:rsidR="0045437E" w:rsidRDefault="0045437E" w:rsidP="00360A39">
      <w:pPr>
        <w:spacing w:after="0" w:line="240" w:lineRule="auto"/>
      </w:pPr>
      <w:r>
        <w:separator/>
      </w:r>
    </w:p>
  </w:footnote>
  <w:footnote w:type="continuationSeparator" w:id="0">
    <w:p w14:paraId="100EAA26" w14:textId="77777777" w:rsidR="0045437E" w:rsidRDefault="0045437E"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B6"/>
    <w:multiLevelType w:val="hybridMultilevel"/>
    <w:tmpl w:val="1D3A8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F6EF3"/>
    <w:multiLevelType w:val="hybridMultilevel"/>
    <w:tmpl w:val="55F4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70785"/>
    <w:multiLevelType w:val="hybridMultilevel"/>
    <w:tmpl w:val="62E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05A0F"/>
    <w:multiLevelType w:val="hybridMultilevel"/>
    <w:tmpl w:val="552E2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367FE"/>
    <w:multiLevelType w:val="hybridMultilevel"/>
    <w:tmpl w:val="335249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A75567"/>
    <w:multiLevelType w:val="hybridMultilevel"/>
    <w:tmpl w:val="69E0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517E8"/>
    <w:multiLevelType w:val="multilevel"/>
    <w:tmpl w:val="A8F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F2D32"/>
    <w:multiLevelType w:val="hybridMultilevel"/>
    <w:tmpl w:val="45E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94218"/>
    <w:multiLevelType w:val="hybridMultilevel"/>
    <w:tmpl w:val="A516BF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237CFD"/>
    <w:multiLevelType w:val="multilevel"/>
    <w:tmpl w:val="99AC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96D6C"/>
    <w:multiLevelType w:val="hybridMultilevel"/>
    <w:tmpl w:val="12968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A6CFC"/>
    <w:multiLevelType w:val="hybridMultilevel"/>
    <w:tmpl w:val="9D9277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13879"/>
    <w:multiLevelType w:val="hybridMultilevel"/>
    <w:tmpl w:val="68D4E6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518E2"/>
    <w:multiLevelType w:val="hybridMultilevel"/>
    <w:tmpl w:val="8BDE2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4152CD"/>
    <w:multiLevelType w:val="hybridMultilevel"/>
    <w:tmpl w:val="2E76F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A1CE5"/>
    <w:multiLevelType w:val="hybridMultilevel"/>
    <w:tmpl w:val="8AC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E6463"/>
    <w:multiLevelType w:val="multilevel"/>
    <w:tmpl w:val="FC0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15C8A"/>
    <w:multiLevelType w:val="hybridMultilevel"/>
    <w:tmpl w:val="C39A9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7905FA"/>
    <w:multiLevelType w:val="hybridMultilevel"/>
    <w:tmpl w:val="64929D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482417"/>
    <w:multiLevelType w:val="hybridMultilevel"/>
    <w:tmpl w:val="D376FF12"/>
    <w:lvl w:ilvl="0" w:tplc="5A140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F070C"/>
    <w:multiLevelType w:val="hybridMultilevel"/>
    <w:tmpl w:val="20A0F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9124C"/>
    <w:multiLevelType w:val="multilevel"/>
    <w:tmpl w:val="591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B25C8"/>
    <w:multiLevelType w:val="hybridMultilevel"/>
    <w:tmpl w:val="2E8E8E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069EA"/>
    <w:multiLevelType w:val="hybridMultilevel"/>
    <w:tmpl w:val="5FD839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107B24"/>
    <w:multiLevelType w:val="hybridMultilevel"/>
    <w:tmpl w:val="AC9C72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B544B"/>
    <w:multiLevelType w:val="hybridMultilevel"/>
    <w:tmpl w:val="8368D3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3467A3"/>
    <w:multiLevelType w:val="hybridMultilevel"/>
    <w:tmpl w:val="4FB6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E27CD4"/>
    <w:multiLevelType w:val="hybridMultilevel"/>
    <w:tmpl w:val="33CED6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D2953"/>
    <w:multiLevelType w:val="multilevel"/>
    <w:tmpl w:val="2DC4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E4215"/>
    <w:multiLevelType w:val="hybridMultilevel"/>
    <w:tmpl w:val="C636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F1348"/>
    <w:multiLevelType w:val="hybridMultilevel"/>
    <w:tmpl w:val="16C28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65AC4"/>
    <w:multiLevelType w:val="hybridMultilevel"/>
    <w:tmpl w:val="A7B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856C1"/>
    <w:multiLevelType w:val="hybridMultilevel"/>
    <w:tmpl w:val="C9F43E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A4385"/>
    <w:multiLevelType w:val="hybridMultilevel"/>
    <w:tmpl w:val="E83AA6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32256BD"/>
    <w:multiLevelType w:val="hybridMultilevel"/>
    <w:tmpl w:val="944A59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93797"/>
    <w:multiLevelType w:val="hybridMultilevel"/>
    <w:tmpl w:val="73A27D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57FB9"/>
    <w:multiLevelType w:val="hybridMultilevel"/>
    <w:tmpl w:val="BA304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671F7B"/>
    <w:multiLevelType w:val="multilevel"/>
    <w:tmpl w:val="E3C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F609C"/>
    <w:multiLevelType w:val="hybridMultilevel"/>
    <w:tmpl w:val="999EF2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461C61"/>
    <w:multiLevelType w:val="hybridMultilevel"/>
    <w:tmpl w:val="185263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AC14292"/>
    <w:multiLevelType w:val="hybridMultilevel"/>
    <w:tmpl w:val="2878EF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C6B88"/>
    <w:multiLevelType w:val="hybridMultilevel"/>
    <w:tmpl w:val="39E0B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50B3E"/>
    <w:multiLevelType w:val="hybridMultilevel"/>
    <w:tmpl w:val="130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E67089"/>
    <w:multiLevelType w:val="hybridMultilevel"/>
    <w:tmpl w:val="DA2EB3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0C5793F"/>
    <w:multiLevelType w:val="hybridMultilevel"/>
    <w:tmpl w:val="527A8D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5F5D09"/>
    <w:multiLevelType w:val="hybridMultilevel"/>
    <w:tmpl w:val="CD0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2776F8"/>
    <w:multiLevelType w:val="hybridMultilevel"/>
    <w:tmpl w:val="C4EAC7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E011EE"/>
    <w:multiLevelType w:val="hybridMultilevel"/>
    <w:tmpl w:val="06424D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8120AE1"/>
    <w:multiLevelType w:val="hybridMultilevel"/>
    <w:tmpl w:val="0E205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714EEF"/>
    <w:multiLevelType w:val="hybridMultilevel"/>
    <w:tmpl w:val="FFC4B0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A073A4F"/>
    <w:multiLevelType w:val="hybridMultilevel"/>
    <w:tmpl w:val="CB9A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7E40A4"/>
    <w:multiLevelType w:val="hybridMultilevel"/>
    <w:tmpl w:val="34C6F6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FB6D65"/>
    <w:multiLevelType w:val="hybridMultilevel"/>
    <w:tmpl w:val="CD167B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ED51049"/>
    <w:multiLevelType w:val="hybridMultilevel"/>
    <w:tmpl w:val="F31C3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540331">
    <w:abstractNumId w:val="1"/>
  </w:num>
  <w:num w:numId="2" w16cid:durableId="1420179254">
    <w:abstractNumId w:val="55"/>
  </w:num>
  <w:num w:numId="3" w16cid:durableId="903024836">
    <w:abstractNumId w:val="55"/>
  </w:num>
  <w:num w:numId="4" w16cid:durableId="1837333657">
    <w:abstractNumId w:val="55"/>
  </w:num>
  <w:num w:numId="5" w16cid:durableId="374818001">
    <w:abstractNumId w:val="55"/>
  </w:num>
  <w:num w:numId="6" w16cid:durableId="1787655677">
    <w:abstractNumId w:val="55"/>
  </w:num>
  <w:num w:numId="7" w16cid:durableId="599486087">
    <w:abstractNumId w:val="45"/>
  </w:num>
  <w:num w:numId="8" w16cid:durableId="1586767646">
    <w:abstractNumId w:val="47"/>
  </w:num>
  <w:num w:numId="9" w16cid:durableId="1404643478">
    <w:abstractNumId w:val="20"/>
  </w:num>
  <w:num w:numId="10" w16cid:durableId="429349385">
    <w:abstractNumId w:val="27"/>
  </w:num>
  <w:num w:numId="11" w16cid:durableId="417018329">
    <w:abstractNumId w:val="29"/>
  </w:num>
  <w:num w:numId="12" w16cid:durableId="287859497">
    <w:abstractNumId w:val="22"/>
  </w:num>
  <w:num w:numId="13" w16cid:durableId="2018999802">
    <w:abstractNumId w:val="10"/>
  </w:num>
  <w:num w:numId="14" w16cid:durableId="527330144">
    <w:abstractNumId w:val="38"/>
  </w:num>
  <w:num w:numId="15" w16cid:durableId="589971074">
    <w:abstractNumId w:val="17"/>
  </w:num>
  <w:num w:numId="16" w16cid:durableId="2065521044">
    <w:abstractNumId w:val="32"/>
  </w:num>
  <w:num w:numId="17" w16cid:durableId="1018393074">
    <w:abstractNumId w:val="7"/>
  </w:num>
  <w:num w:numId="18" w16cid:durableId="1641033640">
    <w:abstractNumId w:val="43"/>
  </w:num>
  <w:num w:numId="19" w16cid:durableId="689574080">
    <w:abstractNumId w:val="16"/>
  </w:num>
  <w:num w:numId="20" w16cid:durableId="725832403">
    <w:abstractNumId w:val="12"/>
  </w:num>
  <w:num w:numId="21" w16cid:durableId="917977714">
    <w:abstractNumId w:val="50"/>
  </w:num>
  <w:num w:numId="22" w16cid:durableId="1423917619">
    <w:abstractNumId w:val="41"/>
  </w:num>
  <w:num w:numId="23" w16cid:durableId="22755012">
    <w:abstractNumId w:val="15"/>
  </w:num>
  <w:num w:numId="24" w16cid:durableId="630399630">
    <w:abstractNumId w:val="28"/>
  </w:num>
  <w:num w:numId="25" w16cid:durableId="1044787960">
    <w:abstractNumId w:val="0"/>
  </w:num>
  <w:num w:numId="26" w16cid:durableId="947353600">
    <w:abstractNumId w:val="42"/>
  </w:num>
  <w:num w:numId="27" w16cid:durableId="1954894151">
    <w:abstractNumId w:val="21"/>
  </w:num>
  <w:num w:numId="28" w16cid:durableId="68382630">
    <w:abstractNumId w:val="52"/>
  </w:num>
  <w:num w:numId="29" w16cid:durableId="1573805892">
    <w:abstractNumId w:val="48"/>
  </w:num>
  <w:num w:numId="30" w16cid:durableId="1930039129">
    <w:abstractNumId w:val="4"/>
  </w:num>
  <w:num w:numId="31" w16cid:durableId="1829975012">
    <w:abstractNumId w:val="56"/>
  </w:num>
  <w:num w:numId="32" w16cid:durableId="98382373">
    <w:abstractNumId w:val="35"/>
  </w:num>
  <w:num w:numId="33" w16cid:durableId="170066362">
    <w:abstractNumId w:val="31"/>
  </w:num>
  <w:num w:numId="34" w16cid:durableId="897131288">
    <w:abstractNumId w:val="6"/>
  </w:num>
  <w:num w:numId="35" w16cid:durableId="1605842522">
    <w:abstractNumId w:val="33"/>
  </w:num>
  <w:num w:numId="36" w16cid:durableId="497890005">
    <w:abstractNumId w:val="23"/>
  </w:num>
  <w:num w:numId="37" w16cid:durableId="2106459461">
    <w:abstractNumId w:val="25"/>
  </w:num>
  <w:num w:numId="38" w16cid:durableId="1083647882">
    <w:abstractNumId w:val="13"/>
  </w:num>
  <w:num w:numId="39" w16cid:durableId="884218667">
    <w:abstractNumId w:val="36"/>
  </w:num>
  <w:num w:numId="40" w16cid:durableId="653071074">
    <w:abstractNumId w:val="11"/>
  </w:num>
  <w:num w:numId="41" w16cid:durableId="850071338">
    <w:abstractNumId w:val="53"/>
  </w:num>
  <w:num w:numId="42" w16cid:durableId="833031083">
    <w:abstractNumId w:val="30"/>
  </w:num>
  <w:num w:numId="43" w16cid:durableId="1663854188">
    <w:abstractNumId w:val="3"/>
  </w:num>
  <w:num w:numId="44" w16cid:durableId="387412105">
    <w:abstractNumId w:val="2"/>
  </w:num>
  <w:num w:numId="45" w16cid:durableId="54285283">
    <w:abstractNumId w:val="44"/>
  </w:num>
  <w:num w:numId="46" w16cid:durableId="76943280">
    <w:abstractNumId w:val="8"/>
  </w:num>
  <w:num w:numId="47" w16cid:durableId="994798897">
    <w:abstractNumId w:val="18"/>
  </w:num>
  <w:num w:numId="48" w16cid:durableId="2135829129">
    <w:abstractNumId w:val="34"/>
  </w:num>
  <w:num w:numId="49" w16cid:durableId="1558542881">
    <w:abstractNumId w:val="40"/>
  </w:num>
  <w:num w:numId="50" w16cid:durableId="1448085614">
    <w:abstractNumId w:val="5"/>
  </w:num>
  <w:num w:numId="51" w16cid:durableId="2105572845">
    <w:abstractNumId w:val="39"/>
  </w:num>
  <w:num w:numId="52" w16cid:durableId="916789536">
    <w:abstractNumId w:val="46"/>
  </w:num>
  <w:num w:numId="53" w16cid:durableId="243103660">
    <w:abstractNumId w:val="54"/>
  </w:num>
  <w:num w:numId="54" w16cid:durableId="926571254">
    <w:abstractNumId w:val="37"/>
  </w:num>
  <w:num w:numId="55" w16cid:durableId="2012876179">
    <w:abstractNumId w:val="49"/>
  </w:num>
  <w:num w:numId="56" w16cid:durableId="1825706636">
    <w:abstractNumId w:val="19"/>
  </w:num>
  <w:num w:numId="57" w16cid:durableId="1476406746">
    <w:abstractNumId w:val="14"/>
  </w:num>
  <w:num w:numId="58" w16cid:durableId="1829712802">
    <w:abstractNumId w:val="51"/>
  </w:num>
  <w:num w:numId="59" w16cid:durableId="455026301">
    <w:abstractNumId w:val="26"/>
  </w:num>
  <w:num w:numId="60" w16cid:durableId="1238827042">
    <w:abstractNumId w:val="9"/>
  </w:num>
  <w:num w:numId="61" w16cid:durableId="264154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547B"/>
    <w:rsid w:val="00056EB5"/>
    <w:rsid w:val="00080CB9"/>
    <w:rsid w:val="0008153B"/>
    <w:rsid w:val="0009143D"/>
    <w:rsid w:val="000C1789"/>
    <w:rsid w:val="000C6CF6"/>
    <w:rsid w:val="000D1A26"/>
    <w:rsid w:val="000D4BD6"/>
    <w:rsid w:val="00101BF6"/>
    <w:rsid w:val="001056F0"/>
    <w:rsid w:val="00123D13"/>
    <w:rsid w:val="00124371"/>
    <w:rsid w:val="001713F2"/>
    <w:rsid w:val="001B66D3"/>
    <w:rsid w:val="00200C4A"/>
    <w:rsid w:val="00223859"/>
    <w:rsid w:val="00233A09"/>
    <w:rsid w:val="00242E7E"/>
    <w:rsid w:val="00244CA7"/>
    <w:rsid w:val="00290AA4"/>
    <w:rsid w:val="00297E8A"/>
    <w:rsid w:val="002B6986"/>
    <w:rsid w:val="002C080E"/>
    <w:rsid w:val="002C182E"/>
    <w:rsid w:val="002C2D06"/>
    <w:rsid w:val="002F65F9"/>
    <w:rsid w:val="00325E98"/>
    <w:rsid w:val="003604E2"/>
    <w:rsid w:val="00360A39"/>
    <w:rsid w:val="003776B7"/>
    <w:rsid w:val="0038480A"/>
    <w:rsid w:val="00390483"/>
    <w:rsid w:val="00393657"/>
    <w:rsid w:val="00395BD9"/>
    <w:rsid w:val="003A272A"/>
    <w:rsid w:val="003A4E11"/>
    <w:rsid w:val="003B0A18"/>
    <w:rsid w:val="003B5916"/>
    <w:rsid w:val="003C0459"/>
    <w:rsid w:val="003C1A00"/>
    <w:rsid w:val="00400232"/>
    <w:rsid w:val="00403967"/>
    <w:rsid w:val="00404854"/>
    <w:rsid w:val="00426317"/>
    <w:rsid w:val="004401C7"/>
    <w:rsid w:val="0044099E"/>
    <w:rsid w:val="00453D95"/>
    <w:rsid w:val="0045437E"/>
    <w:rsid w:val="00470D8A"/>
    <w:rsid w:val="004A4B91"/>
    <w:rsid w:val="005009F9"/>
    <w:rsid w:val="0050218C"/>
    <w:rsid w:val="005027C0"/>
    <w:rsid w:val="00526F3E"/>
    <w:rsid w:val="005326E3"/>
    <w:rsid w:val="00553156"/>
    <w:rsid w:val="00557BE4"/>
    <w:rsid w:val="00590DC1"/>
    <w:rsid w:val="00594395"/>
    <w:rsid w:val="005972FF"/>
    <w:rsid w:val="005B1D5B"/>
    <w:rsid w:val="005C7E79"/>
    <w:rsid w:val="005F2637"/>
    <w:rsid w:val="00605CFB"/>
    <w:rsid w:val="00621208"/>
    <w:rsid w:val="006252FE"/>
    <w:rsid w:val="00667DCB"/>
    <w:rsid w:val="0067134F"/>
    <w:rsid w:val="00693780"/>
    <w:rsid w:val="006B29A5"/>
    <w:rsid w:val="006F6BE7"/>
    <w:rsid w:val="007001CE"/>
    <w:rsid w:val="007616D4"/>
    <w:rsid w:val="00774F6E"/>
    <w:rsid w:val="00777DB3"/>
    <w:rsid w:val="00795F1F"/>
    <w:rsid w:val="00797AC4"/>
    <w:rsid w:val="007C6C84"/>
    <w:rsid w:val="007E7EB0"/>
    <w:rsid w:val="008133A0"/>
    <w:rsid w:val="00816D2B"/>
    <w:rsid w:val="00846264"/>
    <w:rsid w:val="00847BB4"/>
    <w:rsid w:val="0085607C"/>
    <w:rsid w:val="0086040E"/>
    <w:rsid w:val="0087488A"/>
    <w:rsid w:val="0088536B"/>
    <w:rsid w:val="00887EC4"/>
    <w:rsid w:val="00890429"/>
    <w:rsid w:val="00896D3A"/>
    <w:rsid w:val="008D1EF6"/>
    <w:rsid w:val="00906431"/>
    <w:rsid w:val="00920C3E"/>
    <w:rsid w:val="00923076"/>
    <w:rsid w:val="009504EE"/>
    <w:rsid w:val="00951445"/>
    <w:rsid w:val="00984E5A"/>
    <w:rsid w:val="009978E7"/>
    <w:rsid w:val="009A21D2"/>
    <w:rsid w:val="009A556D"/>
    <w:rsid w:val="009D0731"/>
    <w:rsid w:val="009F012F"/>
    <w:rsid w:val="009F332C"/>
    <w:rsid w:val="00A031D0"/>
    <w:rsid w:val="00A07E55"/>
    <w:rsid w:val="00A11C12"/>
    <w:rsid w:val="00A14CBF"/>
    <w:rsid w:val="00A32807"/>
    <w:rsid w:val="00A35EE5"/>
    <w:rsid w:val="00A51800"/>
    <w:rsid w:val="00A678FD"/>
    <w:rsid w:val="00A92004"/>
    <w:rsid w:val="00A948DE"/>
    <w:rsid w:val="00AB053D"/>
    <w:rsid w:val="00AB1A04"/>
    <w:rsid w:val="00AB618F"/>
    <w:rsid w:val="00AC146E"/>
    <w:rsid w:val="00AD4F9E"/>
    <w:rsid w:val="00AF32E5"/>
    <w:rsid w:val="00B0151A"/>
    <w:rsid w:val="00B02AEA"/>
    <w:rsid w:val="00B109D0"/>
    <w:rsid w:val="00B12B1E"/>
    <w:rsid w:val="00B13F06"/>
    <w:rsid w:val="00B24C9A"/>
    <w:rsid w:val="00B81373"/>
    <w:rsid w:val="00B82150"/>
    <w:rsid w:val="00B8219E"/>
    <w:rsid w:val="00B95AD5"/>
    <w:rsid w:val="00BA60BD"/>
    <w:rsid w:val="00BB0F84"/>
    <w:rsid w:val="00C17432"/>
    <w:rsid w:val="00C6346C"/>
    <w:rsid w:val="00C7056B"/>
    <w:rsid w:val="00C80979"/>
    <w:rsid w:val="00C94297"/>
    <w:rsid w:val="00CA0E01"/>
    <w:rsid w:val="00CA2351"/>
    <w:rsid w:val="00CB3405"/>
    <w:rsid w:val="00CB531B"/>
    <w:rsid w:val="00CF0288"/>
    <w:rsid w:val="00D4291D"/>
    <w:rsid w:val="00D75447"/>
    <w:rsid w:val="00D866B3"/>
    <w:rsid w:val="00D951DE"/>
    <w:rsid w:val="00DA0EE5"/>
    <w:rsid w:val="00DA1FEB"/>
    <w:rsid w:val="00DA6931"/>
    <w:rsid w:val="00DC4425"/>
    <w:rsid w:val="00DD1050"/>
    <w:rsid w:val="00DD3C88"/>
    <w:rsid w:val="00DD44BF"/>
    <w:rsid w:val="00E028B1"/>
    <w:rsid w:val="00E13722"/>
    <w:rsid w:val="00E21BC0"/>
    <w:rsid w:val="00E32F9E"/>
    <w:rsid w:val="00E54E54"/>
    <w:rsid w:val="00E66D69"/>
    <w:rsid w:val="00E67A4C"/>
    <w:rsid w:val="00E8602A"/>
    <w:rsid w:val="00E92619"/>
    <w:rsid w:val="00EB59ED"/>
    <w:rsid w:val="00EF5575"/>
    <w:rsid w:val="00F0143C"/>
    <w:rsid w:val="00F03DB8"/>
    <w:rsid w:val="00F23E3A"/>
    <w:rsid w:val="00F417BD"/>
    <w:rsid w:val="00F6198B"/>
    <w:rsid w:val="00F85F9C"/>
    <w:rsid w:val="00FA30D0"/>
    <w:rsid w:val="00FA5A3C"/>
    <w:rsid w:val="00FB167E"/>
    <w:rsid w:val="00FE7A4E"/>
    <w:rsid w:val="21F8723B"/>
    <w:rsid w:val="4913D53C"/>
    <w:rsid w:val="659FE6B8"/>
    <w:rsid w:val="7A41F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
      <w:bCs/>
      <w:color w:val="A02B93" w:themeColor="accent5"/>
      <w:sz w:val="28"/>
      <w:szCs w:val="22"/>
      <w:lang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851">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13034897">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595673361">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69889163">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1859195642">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SISOPWC001</CurrentCode>
    <Technicalwriter xmlns="d510d69a-a267-48b9-8b34-fbe0f577bb93">
      <UserInfo>
        <DisplayName>Franki Ford</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2.xml><?xml version="1.0" encoding="utf-8"?>
<ds:datastoreItem xmlns:ds="http://schemas.openxmlformats.org/officeDocument/2006/customXml" ds:itemID="{4E11596F-FD8E-4058-AAA8-815E3EEFB7DE}">
  <ds:schemaRefs>
    <ds:schemaRef ds:uri="http://schemas.microsoft.com/office/2006/metadata/properties"/>
    <ds:schemaRef ds:uri="http://schemas.microsoft.com/office/infopath/2007/PartnerControls"/>
    <ds:schemaRef ds:uri="d510d69a-a267-48b9-8b34-fbe0f577bb93"/>
  </ds:schemaRefs>
</ds:datastoreItem>
</file>

<file path=customXml/itemProps3.xml><?xml version="1.0" encoding="utf-8"?>
<ds:datastoreItem xmlns:ds="http://schemas.openxmlformats.org/officeDocument/2006/customXml" ds:itemID="{39A43B18-59D7-4DA7-ADC5-1D8D6C52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2025-07-18T00:26:00Z</dcterms:created>
  <dcterms:modified xsi:type="dcterms:W3CDTF">2025-09-12T00:23:00Z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