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  <w:gridCol w:w="10"/>
      </w:tblGrid>
      <w:tr w:rsidR="005C785B" w:rsidRPr="005C785B" w14:paraId="10E414CC" w14:textId="77777777" w:rsidTr="00EB00F2">
        <w:trPr>
          <w:gridAfter w:val="1"/>
          <w:wAfter w:w="10" w:type="dxa"/>
          <w:trHeight w:val="75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964ED84" w14:textId="3148A42E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FF8A523" w14:textId="5DDC4418" w:rsidR="003739F2" w:rsidRPr="005C785B" w:rsidRDefault="005901BE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SISOSCB00</w:t>
            </w:r>
            <w:r w:rsidR="00E521FA" w:rsidRPr="005C785B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5C785B" w:rsidRPr="005C785B" w14:paraId="6FF2092C" w14:textId="77777777" w:rsidTr="00EB00F2">
        <w:trPr>
          <w:gridAfter w:val="1"/>
          <w:wAfter w:w="10" w:type="dxa"/>
          <w:trHeight w:val="86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821EEF6" w14:textId="2732D415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5566F20" w14:textId="703F3436" w:rsidR="003739F2" w:rsidRPr="009C4A1D" w:rsidRDefault="00E521FA" w:rsidP="009C4A1D">
            <w:pPr>
              <w:rPr>
                <w:rFonts w:ascii="Arial" w:hAnsi="Arial" w:cs="Arial"/>
              </w:rPr>
            </w:pPr>
            <w:r w:rsidRPr="009C4A1D">
              <w:rPr>
                <w:rFonts w:ascii="Arial" w:hAnsi="Arial" w:cs="Arial"/>
              </w:rPr>
              <w:t>SCUBA dive at night</w:t>
            </w:r>
          </w:p>
        </w:tc>
      </w:tr>
      <w:tr w:rsidR="005C785B" w:rsidRPr="005C785B" w14:paraId="7D3C5C55" w14:textId="77777777" w:rsidTr="00EB00F2">
        <w:trPr>
          <w:gridAfter w:val="1"/>
          <w:wAfter w:w="10" w:type="dxa"/>
          <w:trHeight w:val="252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25FBB01" w14:textId="141AEEEB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0C4484A" w14:textId="77777777" w:rsidR="00E521FA" w:rsidRPr="005C785B" w:rsidRDefault="00E521FA" w:rsidP="005C78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describes the performance outcomes, skills and knowledge required to prepare for and complete SCUBA dives using techniques and equipment that are specific to diving at night.</w:t>
            </w:r>
          </w:p>
          <w:p w14:paraId="4516088A" w14:textId="7106ED78" w:rsidR="00E521FA" w:rsidRPr="005C785B" w:rsidRDefault="00E521FA" w:rsidP="005C78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 applies to dive leaders, usually known as </w:t>
            </w:r>
            <w:proofErr w:type="spellStart"/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>divemasters</w:t>
            </w:r>
            <w:proofErr w:type="spellEnd"/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or instructors and to assistant instructors who use these skills when leading participants in SCUBA diving activities. </w:t>
            </w:r>
            <w:del w:id="0" w:author="Author">
              <w:r w:rsidRPr="005C785B" w:rsidDel="00D22996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Leadership skills are provided in complementary units.</w:delText>
              </w:r>
            </w:del>
          </w:p>
          <w:p w14:paraId="79525ECF" w14:textId="77777777" w:rsidR="00E521FA" w:rsidRPr="005C785B" w:rsidRDefault="00E521FA" w:rsidP="005C78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applies to any type of organisation that delivers SCUBA diving activities and dive instruction including commercial, not-for-profit and government organisations.</w:t>
            </w:r>
          </w:p>
          <w:p w14:paraId="2A042CED" w14:textId="0E707058" w:rsidR="003739F2" w:rsidRPr="005C785B" w:rsidRDefault="00E521FA" w:rsidP="005C785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C785B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5C785B" w:rsidRPr="005C785B" w14:paraId="0D710B3A" w14:textId="77777777" w:rsidTr="00EB00F2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B7A96F6" w14:textId="1C4F381E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FE4385" w14:textId="51B87134" w:rsidR="003739F2" w:rsidRPr="005C785B" w:rsidRDefault="006B2773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hyperlink r:id="rId10" w:tgtFrame="_self" w:history="1">
              <w:r w:rsidRPr="009C4A1D">
                <w:rPr>
                  <w:rStyle w:val="Hyperlink"/>
                  <w:rFonts w:ascii="Arial" w:hAnsi="Arial" w:cs="Arial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SISOSCB001</w:t>
              </w:r>
            </w:hyperlink>
            <w:r w:rsidRPr="005C785B">
              <w:rPr>
                <w:rFonts w:ascii="Arial" w:hAnsi="Arial" w:cs="Arial"/>
                <w:color w:val="000000" w:themeColor="text1"/>
                <w:shd w:val="clear" w:color="auto" w:fill="FFFFFF"/>
              </w:rPr>
              <w:t> SCUBA dive in open water to a maximum depth of 18 metres</w:t>
            </w:r>
          </w:p>
        </w:tc>
      </w:tr>
      <w:tr w:rsidR="005C785B" w:rsidRPr="005C785B" w14:paraId="73180E33" w14:textId="77777777" w:rsidTr="00EB00F2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954845D" w14:textId="269F2D1E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66C173" w14:textId="3CD72998" w:rsidR="003739F2" w:rsidRPr="005C785B" w:rsidRDefault="006F35E1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  <w:shd w:val="clear" w:color="auto" w:fill="FFFFFF"/>
              </w:rPr>
              <w:t>SCUBA Diving</w:t>
            </w:r>
          </w:p>
        </w:tc>
      </w:tr>
      <w:tr w:rsidR="005C785B" w:rsidRPr="005C785B" w14:paraId="30DD363B" w14:textId="77777777" w:rsidTr="00EB00F2">
        <w:trPr>
          <w:gridAfter w:val="1"/>
          <w:wAfter w:w="10" w:type="dxa"/>
          <w:trHeight w:val="53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167EA12" w14:textId="0FDBE393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8B6637" w14:textId="362912A3" w:rsidR="003739F2" w:rsidRPr="005C785B" w:rsidRDefault="00413A31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5C785B" w:rsidRPr="005C785B" w14:paraId="78156CED" w14:textId="77777777" w:rsidTr="00EB00F2">
        <w:trPr>
          <w:gridAfter w:val="1"/>
          <w:wAfter w:w="10" w:type="dxa"/>
          <w:trHeight w:val="50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4DDED0" w14:textId="34FC706C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DEFEAF3" w14:textId="03E8453C" w:rsidR="003739F2" w:rsidRPr="005C785B" w:rsidRDefault="003739F2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5C785B" w:rsidRPr="005C785B" w14:paraId="1A601C33" w14:textId="77777777" w:rsidTr="00EB00F2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36AF226D" w14:textId="4B729DCF" w:rsidR="003739F2" w:rsidRPr="00EB00F2" w:rsidRDefault="00E521FA" w:rsidP="00EB00F2">
            <w:pPr>
              <w:rPr>
                <w:rFonts w:ascii="Arial" w:hAnsi="Arial" w:cs="Arial"/>
                <w:b/>
                <w:bCs/>
              </w:rPr>
            </w:pPr>
            <w:r w:rsidRPr="00EB00F2">
              <w:rPr>
                <w:rFonts w:ascii="Arial" w:hAnsi="Arial" w:cs="Arial"/>
                <w:b/>
                <w:bCs/>
              </w:rPr>
              <w:t>1. Select site and prepare for night dives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69D010" w14:textId="31B97F00" w:rsidR="00F02B68" w:rsidRPr="005C785B" w:rsidRDefault="00F02B68" w:rsidP="005C785B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1.1 Select suitable night dive site according to previous daytime diving experience of self or other party members</w:t>
            </w:r>
          </w:p>
          <w:p w14:paraId="345FE289" w14:textId="46FEA2D4" w:rsidR="00F02B68" w:rsidRPr="005C785B" w:rsidRDefault="00F02B68" w:rsidP="00D01D4E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 xml:space="preserve">1.2 </w:t>
            </w:r>
            <w:commentRangeStart w:id="1"/>
            <w:del w:id="2" w:author="Author">
              <w:r w:rsidRPr="005C785B" w:rsidDel="00EC47F2">
                <w:rPr>
                  <w:rFonts w:ascii="Arial" w:hAnsi="Arial" w:cs="Arial"/>
                  <w:color w:val="000000" w:themeColor="text1"/>
                </w:rPr>
                <w:delText xml:space="preserve">Determine </w:delText>
              </w:r>
            </w:del>
            <w:ins w:id="3" w:author="Author">
              <w:r w:rsidR="00EC47F2" w:rsidRPr="005C785B">
                <w:rPr>
                  <w:rFonts w:ascii="Arial" w:hAnsi="Arial" w:cs="Arial"/>
                  <w:color w:val="000000" w:themeColor="text1"/>
                </w:rPr>
                <w:t xml:space="preserve">Identify </w:t>
              </w:r>
            </w:ins>
            <w:r w:rsidRPr="005C785B">
              <w:rPr>
                <w:rFonts w:ascii="Arial" w:hAnsi="Arial" w:cs="Arial"/>
                <w:color w:val="000000" w:themeColor="text1"/>
              </w:rPr>
              <w:t>opt</w:t>
            </w:r>
            <w:commentRangeEnd w:id="1"/>
            <w:r w:rsidR="00EC47F2" w:rsidRPr="005C785B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"/>
            </w:r>
            <w:r w:rsidRPr="005C785B">
              <w:rPr>
                <w:rFonts w:ascii="Arial" w:hAnsi="Arial" w:cs="Arial"/>
                <w:color w:val="000000" w:themeColor="text1"/>
              </w:rPr>
              <w:t>imum conditions for night dive site and select appropriate time</w:t>
            </w:r>
          </w:p>
          <w:p w14:paraId="5D826AC0" w14:textId="328F856E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1.3</w:t>
            </w:r>
            <w:commentRangeStart w:id="4"/>
            <w:r w:rsidRPr="005C785B">
              <w:rPr>
                <w:rFonts w:ascii="Arial" w:hAnsi="Arial" w:cs="Arial"/>
                <w:color w:val="000000" w:themeColor="text1"/>
              </w:rPr>
              <w:t xml:space="preserve"> </w:t>
            </w:r>
            <w:del w:id="5" w:author="Author">
              <w:r w:rsidRPr="005C785B" w:rsidDel="00F839DC">
                <w:rPr>
                  <w:rFonts w:ascii="Arial" w:hAnsi="Arial" w:cs="Arial"/>
                  <w:color w:val="000000" w:themeColor="text1"/>
                </w:rPr>
                <w:delText xml:space="preserve">Confirm </w:delText>
              </w:r>
            </w:del>
            <w:ins w:id="6" w:author="Author">
              <w:r w:rsidR="00F839DC" w:rsidRPr="005C785B">
                <w:rPr>
                  <w:rFonts w:ascii="Arial" w:hAnsi="Arial" w:cs="Arial"/>
                  <w:color w:val="000000" w:themeColor="text1"/>
                </w:rPr>
                <w:t xml:space="preserve">Review </w:t>
              </w:r>
            </w:ins>
            <w:r w:rsidRPr="005C785B">
              <w:rPr>
                <w:rFonts w:ascii="Arial" w:hAnsi="Arial" w:cs="Arial"/>
                <w:color w:val="000000" w:themeColor="text1"/>
              </w:rPr>
              <w:t>activity safety and emergency response procedures</w:t>
            </w:r>
            <w:del w:id="7" w:author="Author">
              <w:r w:rsidRPr="005C785B" w:rsidDel="00F839DC">
                <w:rPr>
                  <w:rFonts w:ascii="Arial" w:hAnsi="Arial" w:cs="Arial"/>
                  <w:color w:val="000000" w:themeColor="text1"/>
                </w:rPr>
                <w:delText xml:space="preserve"> to ensure compliance during activities</w:delText>
              </w:r>
            </w:del>
            <w:commentRangeEnd w:id="4"/>
            <w:r w:rsidR="00F839DC" w:rsidRPr="005C785B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</w:p>
          <w:p w14:paraId="7B237583" w14:textId="441346CA" w:rsidR="003739F2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1.4</w:t>
            </w:r>
            <w:commentRangeStart w:id="8"/>
            <w:r w:rsidRPr="005C785B">
              <w:rPr>
                <w:rFonts w:ascii="Arial" w:hAnsi="Arial" w:cs="Arial"/>
                <w:color w:val="000000" w:themeColor="text1"/>
              </w:rPr>
              <w:t xml:space="preserve"> </w:t>
            </w:r>
            <w:del w:id="9" w:author="Author">
              <w:r w:rsidRPr="005C785B" w:rsidDel="00721DF4">
                <w:rPr>
                  <w:rFonts w:ascii="Arial" w:hAnsi="Arial" w:cs="Arial"/>
                  <w:color w:val="000000" w:themeColor="text1"/>
                </w:rPr>
                <w:delText xml:space="preserve">Confirm </w:delText>
              </w:r>
            </w:del>
            <w:ins w:id="10" w:author="Author">
              <w:r w:rsidR="00721DF4" w:rsidRPr="005C785B">
                <w:rPr>
                  <w:rFonts w:ascii="Arial" w:hAnsi="Arial" w:cs="Arial"/>
                  <w:color w:val="000000" w:themeColor="text1"/>
                </w:rPr>
                <w:t xml:space="preserve">Check </w:t>
              </w:r>
              <w:commentRangeEnd w:id="8"/>
              <w:r w:rsidR="00721DF4" w:rsidRPr="005C785B">
                <w:rPr>
                  <w:rStyle w:val="CommentReference"/>
                  <w:rFonts w:ascii="Arial" w:hAnsi="Arial" w:cs="Arial"/>
                  <w:color w:val="000000" w:themeColor="text1"/>
                  <w:sz w:val="22"/>
                  <w:szCs w:val="22"/>
                </w:rPr>
                <w:commentReference w:id="8"/>
              </w:r>
            </w:ins>
            <w:r w:rsidRPr="005C785B">
              <w:rPr>
                <w:rFonts w:ascii="Arial" w:hAnsi="Arial" w:cs="Arial"/>
                <w:color w:val="000000" w:themeColor="text1"/>
              </w:rPr>
              <w:t>protocols for communications between divers, buddy and crew</w:t>
            </w:r>
          </w:p>
        </w:tc>
      </w:tr>
      <w:tr w:rsidR="005C785B" w:rsidRPr="005C785B" w14:paraId="28DEF5E3" w14:textId="77777777" w:rsidTr="00EB00F2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386C615F" w14:textId="071CF24F" w:rsidR="00DC1406" w:rsidRPr="00EB00F2" w:rsidRDefault="00F02B68" w:rsidP="00EB00F2">
            <w:pPr>
              <w:rPr>
                <w:rFonts w:ascii="Arial" w:hAnsi="Arial" w:cs="Arial"/>
                <w:b/>
                <w:bCs/>
              </w:rPr>
            </w:pPr>
            <w:r w:rsidRPr="00EB00F2">
              <w:rPr>
                <w:rFonts w:ascii="Arial" w:hAnsi="Arial" w:cs="Arial"/>
                <w:b/>
                <w:bCs/>
              </w:rPr>
              <w:t>2. Select and prepare night diving equipment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1C1CA1" w14:textId="738E524C" w:rsidR="00F02B68" w:rsidRPr="005C785B" w:rsidRDefault="00F02B68" w:rsidP="005C785B">
            <w:pPr>
              <w:shd w:val="clear" w:color="auto" w:fill="FBFBFB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2.1 Select exposure suit and accessories suitable for night dive conditions, and check for safe working condition</w:t>
            </w:r>
          </w:p>
          <w:p w14:paraId="5B82FB3E" w14:textId="0B6D1A15" w:rsidR="00F02B68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2.2 Select personal diver lights according to need, complete safety and serviceability checks and attach back-ups to equipment</w:t>
            </w:r>
          </w:p>
          <w:p w14:paraId="4AED608D" w14:textId="08C512C1" w:rsidR="00F02B68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2.3 Select and secure diver marker lights to self to assist identification above and below water</w:t>
            </w:r>
          </w:p>
          <w:p w14:paraId="0F9DD1B3" w14:textId="097513F3" w:rsidR="00F02B68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lastRenderedPageBreak/>
              <w:t>2.4 Select and secure marker lights to boats, buoys and lines, as appropriate to type of dive, to assist exit from water</w:t>
            </w:r>
          </w:p>
          <w:p w14:paraId="30E0530D" w14:textId="2A869E56" w:rsidR="00DC1406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2.5 Utilise other lights appropriate for conditions and ensure security</w:t>
            </w:r>
          </w:p>
        </w:tc>
      </w:tr>
      <w:tr w:rsidR="005C785B" w:rsidRPr="005C785B" w14:paraId="600BA148" w14:textId="77777777" w:rsidTr="00EB00F2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705A4DFD" w14:textId="7C886795" w:rsidR="00E521FA" w:rsidRPr="00EB00F2" w:rsidRDefault="00F02B68" w:rsidP="00EB00F2">
            <w:pPr>
              <w:rPr>
                <w:rFonts w:ascii="Arial" w:hAnsi="Arial" w:cs="Arial"/>
                <w:b/>
                <w:bCs/>
              </w:rPr>
            </w:pPr>
            <w:r w:rsidRPr="00EB00F2">
              <w:rPr>
                <w:rFonts w:ascii="Arial" w:hAnsi="Arial" w:cs="Arial"/>
                <w:b/>
                <w:bCs/>
              </w:rPr>
              <w:lastRenderedPageBreak/>
              <w:t>3. Complete night dives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4B0798" w14:textId="4FCF0B73" w:rsidR="00F02B68" w:rsidRPr="005C785B" w:rsidRDefault="00F02B68" w:rsidP="005C785B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3.1 Enter and exit water utilising lighting equipment and lit reference points to orientate position</w:t>
            </w:r>
          </w:p>
          <w:p w14:paraId="2B6F514C" w14:textId="5C99A8D7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 xml:space="preserve">3.2 Maintain contact with buddy and use lit reference </w:t>
            </w:r>
            <w:commentRangeStart w:id="11"/>
            <w:r w:rsidRPr="005C785B">
              <w:rPr>
                <w:rFonts w:ascii="Arial" w:hAnsi="Arial" w:cs="Arial"/>
                <w:color w:val="000000" w:themeColor="text1"/>
              </w:rPr>
              <w:t>lines</w:t>
            </w:r>
            <w:del w:id="12" w:author="Author">
              <w:r w:rsidRPr="005C785B" w:rsidDel="00EA3712">
                <w:rPr>
                  <w:rFonts w:ascii="Arial" w:hAnsi="Arial" w:cs="Arial"/>
                  <w:color w:val="000000" w:themeColor="text1"/>
                </w:rPr>
                <w:delText>as available</w:delText>
              </w:r>
            </w:del>
            <w:r w:rsidRPr="005C785B">
              <w:rPr>
                <w:rFonts w:ascii="Arial" w:hAnsi="Arial" w:cs="Arial"/>
                <w:color w:val="000000" w:themeColor="text1"/>
              </w:rPr>
              <w:t xml:space="preserve"> for descents and ascents to orientate</w:t>
            </w:r>
            <w:commentRangeEnd w:id="11"/>
            <w:r w:rsidR="00342E7F" w:rsidRPr="005C785B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1"/>
            </w:r>
            <w:r w:rsidRPr="005C785B">
              <w:rPr>
                <w:rFonts w:ascii="Arial" w:hAnsi="Arial" w:cs="Arial"/>
                <w:color w:val="000000" w:themeColor="text1"/>
              </w:rPr>
              <w:t xml:space="preserve"> position</w:t>
            </w:r>
          </w:p>
          <w:p w14:paraId="688EACD8" w14:textId="1DD00596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 xml:space="preserve">3.3 Utilise personal diver lights to </w:t>
            </w:r>
            <w:ins w:id="13" w:author="Author">
              <w:r w:rsidR="00C45E9C" w:rsidRPr="005C785B">
                <w:rPr>
                  <w:rFonts w:ascii="Arial" w:hAnsi="Arial" w:cs="Arial"/>
                  <w:color w:val="000000" w:themeColor="text1"/>
                </w:rPr>
                <w:t>fi</w:t>
              </w:r>
            </w:ins>
            <w:r w:rsidR="00417BEF">
              <w:rPr>
                <w:rFonts w:ascii="Arial" w:hAnsi="Arial" w:cs="Arial"/>
                <w:color w:val="000000" w:themeColor="text1"/>
              </w:rPr>
              <w:t>x</w:t>
            </w:r>
            <w:ins w:id="14" w:author="Author">
              <w:r w:rsidR="00C45E9C" w:rsidRPr="005C785B">
                <w:rPr>
                  <w:rFonts w:ascii="Arial" w:hAnsi="Arial" w:cs="Arial"/>
                  <w:color w:val="000000" w:themeColor="text1"/>
                </w:rPr>
                <w:t xml:space="preserve"> position, </w:t>
              </w:r>
            </w:ins>
            <w:r w:rsidRPr="005C785B">
              <w:rPr>
                <w:rFonts w:ascii="Arial" w:hAnsi="Arial" w:cs="Arial"/>
                <w:color w:val="000000" w:themeColor="text1"/>
              </w:rPr>
              <w:t>illuminate path of travel, and highlight points of interest</w:t>
            </w:r>
          </w:p>
          <w:p w14:paraId="4489CB50" w14:textId="0E7134B7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3.4 Maintain communication and close visual contact with buddy using lights</w:t>
            </w:r>
          </w:p>
          <w:p w14:paraId="754984AA" w14:textId="5019F24C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3.5 Ensure use of lights does not adversely affect buddy, other divers, support crew or marine animals</w:t>
            </w:r>
          </w:p>
          <w:p w14:paraId="20736E56" w14:textId="152005EE" w:rsidR="00F02B68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3.6 Use lighting equipment to safely approach and negotiate obstacles and hazards throughout all diving activities</w:t>
            </w:r>
          </w:p>
          <w:p w14:paraId="536EE31D" w14:textId="73BB75B8" w:rsidR="00E521FA" w:rsidRPr="005C785B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3.7 Use compass navigation techniques to avoid disorientation</w:t>
            </w:r>
            <w:commentRangeStart w:id="15"/>
            <w:del w:id="16" w:author="Author">
              <w:r w:rsidRPr="005C785B" w:rsidDel="00C45E9C">
                <w:rPr>
                  <w:rFonts w:ascii="Arial" w:hAnsi="Arial" w:cs="Arial"/>
                  <w:color w:val="000000" w:themeColor="text1"/>
                </w:rPr>
                <w:delText>. Utilise lights to identify underwater features to fix position and maintain direction and course.</w:delText>
              </w:r>
            </w:del>
            <w:commentRangeEnd w:id="15"/>
            <w:r w:rsidR="00AD4FE7" w:rsidRPr="005C785B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5"/>
            </w:r>
          </w:p>
        </w:tc>
      </w:tr>
      <w:tr w:rsidR="005C785B" w:rsidRPr="005C785B" w14:paraId="4CA608FC" w14:textId="77777777" w:rsidTr="00EB00F2">
        <w:trPr>
          <w:gridAfter w:val="1"/>
          <w:wAfter w:w="10" w:type="dxa"/>
          <w:trHeight w:val="113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08A8B494" w14:textId="302BF82E" w:rsidR="00E521FA" w:rsidRPr="00EB00F2" w:rsidRDefault="00F02B68" w:rsidP="00EB00F2">
            <w:pPr>
              <w:rPr>
                <w:rFonts w:ascii="Arial" w:hAnsi="Arial" w:cs="Arial"/>
                <w:b/>
                <w:bCs/>
              </w:rPr>
            </w:pPr>
            <w:r w:rsidRPr="00EB00F2">
              <w:rPr>
                <w:rFonts w:ascii="Arial" w:hAnsi="Arial" w:cs="Arial"/>
                <w:b/>
                <w:bCs/>
              </w:rPr>
              <w:t>4. Respond to problems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5F7CC6" w14:textId="48FEA517" w:rsidR="00F02B68" w:rsidRPr="005C785B" w:rsidRDefault="00F02B68" w:rsidP="005C785B">
            <w:pPr>
              <w:shd w:val="clear" w:color="auto" w:fill="FBFBFB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4.1 Change to back up light in cases of primary light failure or flooding, and resurface</w:t>
            </w:r>
          </w:p>
          <w:p w14:paraId="2C427453" w14:textId="4D8A2D74" w:rsidR="00F02B68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4.2 Orientate body position through use of air bubble travel when reference points are lost</w:t>
            </w:r>
          </w:p>
          <w:p w14:paraId="4B245A39" w14:textId="68317CB5" w:rsidR="00E521FA" w:rsidRPr="005C785B" w:rsidRDefault="00F02B68" w:rsidP="0035347A">
            <w:pPr>
              <w:shd w:val="clear" w:color="auto" w:fill="FBFBFB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 xml:space="preserve">4.3 </w:t>
            </w:r>
            <w:commentRangeStart w:id="17"/>
            <w:r w:rsidRPr="005C785B">
              <w:rPr>
                <w:rFonts w:ascii="Arial" w:hAnsi="Arial" w:cs="Arial"/>
                <w:color w:val="000000" w:themeColor="text1"/>
              </w:rPr>
              <w:t xml:space="preserve">Surface </w:t>
            </w:r>
            <w:del w:id="18" w:author="Author">
              <w:r w:rsidRPr="005C785B" w:rsidDel="00BE0C8D">
                <w:rPr>
                  <w:rFonts w:ascii="Arial" w:hAnsi="Arial" w:cs="Arial"/>
                  <w:color w:val="000000" w:themeColor="text1"/>
                </w:rPr>
                <w:delText xml:space="preserve">if necessary </w:delText>
              </w:r>
            </w:del>
            <w:r w:rsidRPr="005C785B">
              <w:rPr>
                <w:rFonts w:ascii="Arial" w:hAnsi="Arial" w:cs="Arial"/>
                <w:color w:val="000000" w:themeColor="text1"/>
              </w:rPr>
              <w:t xml:space="preserve">to verify </w:t>
            </w:r>
            <w:commentRangeEnd w:id="17"/>
            <w:r w:rsidR="00AD4FE7" w:rsidRPr="005C785B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7"/>
            </w:r>
            <w:r w:rsidRPr="005C785B">
              <w:rPr>
                <w:rFonts w:ascii="Arial" w:hAnsi="Arial" w:cs="Arial"/>
                <w:color w:val="000000" w:themeColor="text1"/>
              </w:rPr>
              <w:t>location and reset direction of travel utilising reference lights</w:t>
            </w:r>
          </w:p>
        </w:tc>
      </w:tr>
      <w:tr w:rsidR="005C785B" w:rsidRPr="005C785B" w14:paraId="2E8F7E80" w14:textId="77777777" w:rsidTr="00EB00F2">
        <w:trPr>
          <w:gridAfter w:val="1"/>
          <w:wAfter w:w="10" w:type="dxa"/>
          <w:trHeight w:val="1654"/>
        </w:trPr>
        <w:tc>
          <w:tcPr>
            <w:tcW w:w="962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1F06669" w14:textId="77777777" w:rsidR="00EB00F2" w:rsidRPr="00EB00F2" w:rsidRDefault="003739F2" w:rsidP="00EB00F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23E5404D" w14:textId="5C11CCF3" w:rsidR="003739F2" w:rsidRPr="00EB00F2" w:rsidRDefault="00765706" w:rsidP="00EB00F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Reading skills to:</w:t>
            </w:r>
          </w:p>
          <w:p w14:paraId="3716C680" w14:textId="77777777" w:rsidR="00765706" w:rsidRPr="00EB00F2" w:rsidRDefault="00765706" w:rsidP="00EB00F2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interpret detailed and familiar organisational safety and emergency response procedures</w:t>
            </w:r>
          </w:p>
          <w:p w14:paraId="45D1BA0A" w14:textId="77777777" w:rsidR="00765706" w:rsidRPr="00EB00F2" w:rsidRDefault="00765706" w:rsidP="00EB00F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Oral communications skills to:</w:t>
            </w:r>
          </w:p>
          <w:p w14:paraId="112C839C" w14:textId="77777777" w:rsidR="006B2773" w:rsidRPr="00EB00F2" w:rsidRDefault="006B2773" w:rsidP="00EB00F2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use clear and unambiguous verbal and non-verbal communications to make intent known</w:t>
            </w:r>
          </w:p>
          <w:p w14:paraId="73C1A97F" w14:textId="4DDC6452" w:rsidR="006B2773" w:rsidRPr="00EB00F2" w:rsidRDefault="006B2773" w:rsidP="00EB00F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use boat terminology and jargon with the crew and other divers for clear on board communications</w:t>
            </w:r>
          </w:p>
          <w:p w14:paraId="412896B0" w14:textId="0C137778" w:rsidR="00E818EB" w:rsidRPr="00EB00F2" w:rsidRDefault="00E818EB" w:rsidP="00EB00F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Teamwork skills to:</w:t>
            </w:r>
          </w:p>
          <w:p w14:paraId="6D33B3C3" w14:textId="6C3D34EE" w:rsidR="00F02B68" w:rsidRPr="00EB00F2" w:rsidRDefault="00F02B68" w:rsidP="00EB00F2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work in harmony with support crew, buddy diver and other divers to safely complete night dives</w:t>
            </w:r>
          </w:p>
          <w:p w14:paraId="5A5B550C" w14:textId="01807FAA" w:rsidR="00F02B68" w:rsidRPr="00EB00F2" w:rsidRDefault="00F02B68" w:rsidP="0035347A">
            <w:pPr>
              <w:shd w:val="clear" w:color="auto" w:fill="FFFFFF"/>
              <w:spacing w:after="0" w:line="360" w:lineRule="auto"/>
              <w:rPr>
                <w:rFonts w:ascii="Arial" w:hAnsi="Arial" w:cs="Arial"/>
                <w:bCs/>
                <w:color w:val="000000" w:themeColor="text1"/>
                <w:shd w:val="clear" w:color="auto" w:fill="FBFBFB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  <w:shd w:val="clear" w:color="auto" w:fill="FBFBFB"/>
              </w:rPr>
              <w:t>Planning and organising skills to:</w:t>
            </w:r>
          </w:p>
          <w:p w14:paraId="32D4F388" w14:textId="1B018B69" w:rsidR="00264DCE" w:rsidRPr="00EB00F2" w:rsidRDefault="00F02B68" w:rsidP="00EB00F2">
            <w:pPr>
              <w:numPr>
                <w:ilvl w:val="0"/>
                <w:numId w:val="3"/>
              </w:numPr>
              <w:shd w:val="clear" w:color="auto" w:fill="FBFBFB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Cs/>
                <w:color w:val="000000" w:themeColor="text1"/>
              </w:rPr>
              <w:t>manage own timing to complete activities within planned timeframes</w:t>
            </w:r>
          </w:p>
        </w:tc>
      </w:tr>
      <w:tr w:rsidR="005C785B" w:rsidRPr="005C785B" w14:paraId="3DB6BC02" w14:textId="77777777" w:rsidTr="00EB00F2">
        <w:trPr>
          <w:gridAfter w:val="1"/>
          <w:wAfter w:w="10" w:type="dxa"/>
          <w:trHeight w:val="1607"/>
        </w:trPr>
        <w:tc>
          <w:tcPr>
            <w:tcW w:w="962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DAECAE" w14:textId="2EC13A42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5C785B" w:rsidRPr="005C785B" w14:paraId="72BC59D5" w14:textId="77777777" w:rsidTr="00EB00F2">
        <w:trPr>
          <w:gridAfter w:val="1"/>
          <w:wAfter w:w="10" w:type="dxa"/>
          <w:trHeight w:val="977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65768AD" w14:textId="77777777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  <w:p w14:paraId="0257876C" w14:textId="45E4B4FE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823872" w14:textId="77777777" w:rsidR="003739F2" w:rsidRPr="005C785B" w:rsidRDefault="003739F2" w:rsidP="0035347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5C785B" w:rsidRPr="005C785B" w14:paraId="75B3190E" w14:textId="77777777" w:rsidTr="00EB00F2">
        <w:trPr>
          <w:gridAfter w:val="1"/>
          <w:wAfter w:w="10" w:type="dxa"/>
          <w:trHeight w:val="500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EF910F2" w14:textId="25B6200B" w:rsidR="003739F2" w:rsidRPr="00EB00F2" w:rsidRDefault="003739F2" w:rsidP="005C785B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794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240BD9E6" w14:textId="77777777" w:rsidR="003739F2" w:rsidRPr="005C785B" w:rsidRDefault="003739F2" w:rsidP="005C78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C785B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</w:p>
        </w:tc>
      </w:tr>
      <w:tr w:rsidR="00EB00F2" w:rsidRPr="0035347A" w14:paraId="52166A1D" w14:textId="77777777" w:rsidTr="00EB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rPr>
          <w:trHeight w:val="500"/>
        </w:trPr>
        <w:tc>
          <w:tcPr>
            <w:tcW w:w="9639" w:type="dxa"/>
            <w:gridSpan w:val="3"/>
            <w:hideMark/>
          </w:tcPr>
          <w:p w14:paraId="20D62356" w14:textId="6E4400C2" w:rsidR="00EB00F2" w:rsidRPr="00EB00F2" w:rsidRDefault="00EB00F2" w:rsidP="00EB00F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00F2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="00BD4555" w:rsidRPr="0035347A" w14:paraId="077699C2" w14:textId="77777777" w:rsidTr="00EB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73F2EE8" w14:textId="0689A673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</w:rPr>
            </w:pPr>
            <w:r w:rsidRPr="0035347A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804" w:type="dxa"/>
            <w:gridSpan w:val="2"/>
            <w:hideMark/>
          </w:tcPr>
          <w:p w14:paraId="71AE8A12" w14:textId="77777777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4FF3CADA" w14:textId="77777777" w:rsidR="00F02B68" w:rsidRPr="0035347A" w:rsidRDefault="00F02B68" w:rsidP="00EB00F2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19"/>
            <w:r w:rsidRPr="0035347A">
              <w:rPr>
                <w:rFonts w:ascii="Arial" w:hAnsi="Arial" w:cs="Arial"/>
                <w:color w:val="000000" w:themeColor="text1"/>
              </w:rPr>
              <w:t xml:space="preserve">complete three </w:t>
            </w:r>
            <w:commentRangeEnd w:id="19"/>
            <w:r w:rsidR="007E23D1" w:rsidRPr="0035347A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9"/>
            </w:r>
            <w:r w:rsidRPr="0035347A">
              <w:rPr>
                <w:rFonts w:ascii="Arial" w:hAnsi="Arial" w:cs="Arial"/>
                <w:color w:val="000000" w:themeColor="text1"/>
              </w:rPr>
              <w:t>night dives</w:t>
            </w:r>
          </w:p>
          <w:p w14:paraId="56B9DFD7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during each dive consistently:</w:t>
            </w:r>
          </w:p>
          <w:p w14:paraId="33CD225C" w14:textId="77777777" w:rsidR="00F02B68" w:rsidRPr="0035347A" w:rsidRDefault="00F02B68" w:rsidP="00EB00F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follow safety procedures and safely negotiate hazards utilising lights</w:t>
            </w:r>
          </w:p>
          <w:p w14:paraId="5FABE26F" w14:textId="77777777" w:rsidR="00F02B68" w:rsidRPr="0035347A" w:rsidRDefault="00F02B68" w:rsidP="00EB00F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communicate effectively with buddy, other divers and support crew using a combination of these night dive specific communication methods:</w:t>
            </w:r>
          </w:p>
          <w:p w14:paraId="601AB34F" w14:textId="77777777" w:rsidR="00F02B68" w:rsidRPr="0035347A" w:rsidRDefault="00F02B68" w:rsidP="00EB00F2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7B5DC89E" w14:textId="77777777" w:rsidR="00F02B68" w:rsidRPr="0035347A" w:rsidRDefault="00F02B68" w:rsidP="00EB00F2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light signals</w:t>
            </w:r>
          </w:p>
          <w:p w14:paraId="57E65D51" w14:textId="77777777" w:rsidR="00F02B68" w:rsidRPr="0035347A" w:rsidRDefault="00F02B68" w:rsidP="00EB00F2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use of slates</w:t>
            </w:r>
          </w:p>
          <w:p w14:paraId="3B96D94C" w14:textId="77777777" w:rsidR="00F02B68" w:rsidRPr="0035347A" w:rsidRDefault="00F02B68" w:rsidP="00EB00F2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251B0F87" w14:textId="77777777" w:rsidR="00F02B68" w:rsidRPr="0035347A" w:rsidRDefault="00F02B68" w:rsidP="00EB00F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use effective techniques, personal diver lights and lit reference points to maintain orientation throughout diving activities</w:t>
            </w:r>
          </w:p>
          <w:p w14:paraId="778A15E3" w14:textId="5E2F14CB" w:rsidR="00BD4555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participate in one simulation to respond to a personal diver light failure</w:t>
            </w:r>
          </w:p>
        </w:tc>
      </w:tr>
      <w:tr w:rsidR="00BD4555" w:rsidRPr="0035347A" w14:paraId="30F7CD63" w14:textId="77777777" w:rsidTr="00EB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E251A85" w14:textId="104506B4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</w:rPr>
            </w:pPr>
            <w:r w:rsidRPr="0035347A">
              <w:rPr>
                <w:rFonts w:ascii="Arial" w:hAnsi="Arial" w:cs="Arial"/>
                <w:b/>
              </w:rPr>
              <w:t>Knowledge evidence</w:t>
            </w:r>
          </w:p>
        </w:tc>
        <w:tc>
          <w:tcPr>
            <w:tcW w:w="6804" w:type="dxa"/>
            <w:gridSpan w:val="2"/>
            <w:hideMark/>
          </w:tcPr>
          <w:p w14:paraId="3DFD3B8E" w14:textId="77777777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36E2820A" w14:textId="77777777" w:rsidR="00F02B68" w:rsidRPr="0035347A" w:rsidRDefault="00F02B68" w:rsidP="00EB00F2">
            <w:p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organisational safety and emergency response procedures for night dive activities</w:t>
            </w:r>
          </w:p>
          <w:p w14:paraId="2AA3901A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reasons for selecting known sites for night diving activities</w:t>
            </w:r>
          </w:p>
          <w:p w14:paraId="5FDC0072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lastRenderedPageBreak/>
              <w:t>optimum conditions for night dives and conditions that make diving at night unsuitable</w:t>
            </w:r>
          </w:p>
          <w:p w14:paraId="160A0ECD" w14:textId="718C96B9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communication protocols, particular to night dives, used between divers, buddies and crew members:</w:t>
            </w:r>
          </w:p>
          <w:p w14:paraId="1AE68BD7" w14:textId="6001EE60" w:rsidR="00F02B68" w:rsidRPr="0016624B" w:rsidRDefault="00F02B68" w:rsidP="0016624B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198F87E1" w14:textId="62ACDFEE" w:rsidR="00F02B68" w:rsidRPr="0016624B" w:rsidRDefault="00F02B68" w:rsidP="0016624B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light signals</w:t>
            </w:r>
          </w:p>
          <w:p w14:paraId="325C953C" w14:textId="2E04203C" w:rsidR="00F02B68" w:rsidRPr="0016624B" w:rsidRDefault="00F02B68" w:rsidP="0016624B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use of slates</w:t>
            </w:r>
          </w:p>
          <w:p w14:paraId="24D5F81D" w14:textId="3D571453" w:rsidR="00F02B68" w:rsidRPr="0016624B" w:rsidRDefault="00F02B68" w:rsidP="0016624B">
            <w:pPr>
              <w:pStyle w:val="ListParagraph"/>
              <w:numPr>
                <w:ilvl w:val="1"/>
                <w:numId w:val="13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3F9C37CB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exposure suits, gloves and booties suitable for night dive activities and reasons for wearing regardless of water temperature:</w:t>
            </w:r>
          </w:p>
          <w:p w14:paraId="6715369E" w14:textId="77777777" w:rsidR="00F02B68" w:rsidRPr="0016624B" w:rsidRDefault="00F02B68" w:rsidP="0016624B">
            <w:pPr>
              <w:pStyle w:val="ListParagraph"/>
              <w:numPr>
                <w:ilvl w:val="1"/>
                <w:numId w:val="12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greater chance of exposure to scrapes and marine animal stings</w:t>
            </w:r>
          </w:p>
          <w:p w14:paraId="33DD3D5E" w14:textId="77777777" w:rsidR="00F02B68" w:rsidRPr="0016624B" w:rsidRDefault="00F02B68" w:rsidP="0016624B">
            <w:pPr>
              <w:pStyle w:val="ListParagraph"/>
              <w:numPr>
                <w:ilvl w:val="1"/>
                <w:numId w:val="12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prevention of pre and post-dive hypothermia in cooler ambient air temperatures at night</w:t>
            </w:r>
          </w:p>
          <w:p w14:paraId="4987FD30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features and operation of buoyancy control devices with low-pressure inflators and reasons for use during night dives</w:t>
            </w:r>
          </w:p>
          <w:p w14:paraId="01090391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features, functions and operation of diver lights, advantages and disadvantages of different types:</w:t>
            </w:r>
          </w:p>
          <w:p w14:paraId="51DA7F15" w14:textId="77777777" w:rsidR="00F02B68" w:rsidRPr="0016624B" w:rsidRDefault="00F02B68" w:rsidP="0016624B">
            <w:pPr>
              <w:pStyle w:val="ListParagraph"/>
              <w:numPr>
                <w:ilvl w:val="1"/>
                <w:numId w:val="1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primary lights, narrow and wide beam</w:t>
            </w:r>
          </w:p>
          <w:p w14:paraId="464A2551" w14:textId="77777777" w:rsidR="00F02B68" w:rsidRPr="0016624B" w:rsidRDefault="00F02B68" w:rsidP="0016624B">
            <w:pPr>
              <w:pStyle w:val="ListParagraph"/>
              <w:numPr>
                <w:ilvl w:val="1"/>
                <w:numId w:val="1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back up lights</w:t>
            </w:r>
          </w:p>
          <w:p w14:paraId="25866DD1" w14:textId="77777777" w:rsidR="00F02B68" w:rsidRPr="0016624B" w:rsidRDefault="00F02B68" w:rsidP="0016624B">
            <w:pPr>
              <w:pStyle w:val="ListParagraph"/>
              <w:numPr>
                <w:ilvl w:val="1"/>
                <w:numId w:val="1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reflectors</w:t>
            </w:r>
          </w:p>
          <w:p w14:paraId="312FB927" w14:textId="77777777" w:rsidR="00F02B68" w:rsidRPr="0016624B" w:rsidRDefault="00F02B68" w:rsidP="0016624B">
            <w:pPr>
              <w:pStyle w:val="ListParagraph"/>
              <w:numPr>
                <w:ilvl w:val="1"/>
                <w:numId w:val="1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bulbs of different types, light output, power usage and bulb life ratings</w:t>
            </w:r>
          </w:p>
          <w:p w14:paraId="0EDED8EC" w14:textId="77777777" w:rsidR="00F02B68" w:rsidRPr="0016624B" w:rsidRDefault="00F02B68" w:rsidP="0016624B">
            <w:pPr>
              <w:pStyle w:val="ListParagraph"/>
              <w:numPr>
                <w:ilvl w:val="1"/>
                <w:numId w:val="11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disposable and rechargeable batteries</w:t>
            </w:r>
          </w:p>
          <w:p w14:paraId="1634A1B7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features and functions of individual diver marker lights, where and how to attach to self</w:t>
            </w:r>
          </w:p>
          <w:p w14:paraId="7C2CA3FF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features and functions of marker lights used by divers to identify position of boats, buoys, descent and ascent lines</w:t>
            </w:r>
          </w:p>
          <w:p w14:paraId="579C6885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lastRenderedPageBreak/>
              <w:t>features and functions of other types of lights utilised for night diving, where to place and how to attach:</w:t>
            </w:r>
          </w:p>
          <w:p w14:paraId="26628BF6" w14:textId="77777777" w:rsidR="00F02B68" w:rsidRPr="0016624B" w:rsidRDefault="00F02B68" w:rsidP="0016624B">
            <w:pPr>
              <w:pStyle w:val="ListParagraph"/>
              <w:numPr>
                <w:ilvl w:val="1"/>
                <w:numId w:val="1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strobe lights</w:t>
            </w:r>
          </w:p>
          <w:p w14:paraId="2DA02772" w14:textId="77777777" w:rsidR="00F02B68" w:rsidRPr="0016624B" w:rsidRDefault="00F02B68" w:rsidP="0016624B">
            <w:pPr>
              <w:pStyle w:val="ListParagraph"/>
              <w:numPr>
                <w:ilvl w:val="1"/>
                <w:numId w:val="10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16624B">
              <w:rPr>
                <w:rFonts w:ascii="Arial" w:hAnsi="Arial" w:cs="Arial"/>
                <w:color w:val="000000" w:themeColor="text1"/>
              </w:rPr>
              <w:t>surface support lights</w:t>
            </w:r>
          </w:p>
          <w:p w14:paraId="74161A66" w14:textId="77777777" w:rsidR="00F02B68" w:rsidRPr="0035347A" w:rsidRDefault="00F02B68" w:rsidP="00EB00F2">
            <w:p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techniques specific to night dives:</w:t>
            </w:r>
          </w:p>
          <w:p w14:paraId="0EFFC108" w14:textId="77777777" w:rsidR="00F02B68" w:rsidRPr="00EB00F2" w:rsidRDefault="00F02B68" w:rsidP="00EB00F2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entering, exiting, descending and ascending the water from the shore using sloping bottom and diver lights for orientation</w:t>
            </w:r>
          </w:p>
          <w:p w14:paraId="049CFAB2" w14:textId="77777777" w:rsidR="00F02B68" w:rsidRPr="00EB00F2" w:rsidRDefault="00F02B68" w:rsidP="00EB00F2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entering and exiting the water from boats using lit reference points for orientation</w:t>
            </w:r>
          </w:p>
          <w:p w14:paraId="154A2747" w14:textId="77777777" w:rsidR="00F02B68" w:rsidRPr="00EB00F2" w:rsidRDefault="00F02B68" w:rsidP="00EB00F2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descending and ascending using personal diver lights and lit lines for orientation</w:t>
            </w:r>
          </w:p>
          <w:p w14:paraId="58D19380" w14:textId="77777777" w:rsidR="00F02B68" w:rsidRPr="00EB00F2" w:rsidRDefault="00F02B68" w:rsidP="00EB00F2">
            <w:pPr>
              <w:pStyle w:val="ListParagraph"/>
              <w:numPr>
                <w:ilvl w:val="1"/>
                <w:numId w:val="9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using personal diver lights at appropriate angles and heights to:</w:t>
            </w:r>
          </w:p>
          <w:p w14:paraId="7B1484FD" w14:textId="77777777" w:rsidR="00F02B68" w:rsidRPr="0035347A" w:rsidRDefault="00F02B68" w:rsidP="0016624B">
            <w:pPr>
              <w:numPr>
                <w:ilvl w:val="2"/>
                <w:numId w:val="1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illuminate path of travel and to identify natural features for navigation</w:t>
            </w:r>
          </w:p>
          <w:p w14:paraId="5D3EE8E7" w14:textId="77777777" w:rsidR="00F02B68" w:rsidRPr="0035347A" w:rsidRDefault="00F02B68" w:rsidP="0016624B">
            <w:pPr>
              <w:numPr>
                <w:ilvl w:val="2"/>
                <w:numId w:val="14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avoid adverse effects on buddy, other divers, support crew and marine animals</w:t>
            </w:r>
          </w:p>
          <w:p w14:paraId="5179BDA9" w14:textId="77777777" w:rsidR="00F02B68" w:rsidRPr="00EB00F2" w:rsidRDefault="00F02B68" w:rsidP="00EB00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managing stress and disorientation</w:t>
            </w:r>
          </w:p>
          <w:p w14:paraId="75935A30" w14:textId="75AE428B" w:rsidR="00BD4555" w:rsidRPr="00EB00F2" w:rsidRDefault="00F02B68" w:rsidP="00EB00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EB00F2">
              <w:rPr>
                <w:rFonts w:ascii="Arial" w:hAnsi="Arial" w:cs="Arial"/>
                <w:color w:val="000000" w:themeColor="text1"/>
              </w:rPr>
              <w:t>negotiating marine animals attracted to lights.</w:t>
            </w:r>
          </w:p>
        </w:tc>
      </w:tr>
      <w:tr w:rsidR="00BD4555" w:rsidRPr="0035347A" w14:paraId="061E9564" w14:textId="77777777" w:rsidTr="00EB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rPr>
          <w:trHeight w:val="185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731831C" w14:textId="2B1C0E1C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</w:rPr>
            </w:pPr>
            <w:r w:rsidRPr="0035347A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804" w:type="dxa"/>
            <w:gridSpan w:val="2"/>
            <w:hideMark/>
          </w:tcPr>
          <w:p w14:paraId="13A7F257" w14:textId="2D089C98" w:rsidR="0035347A" w:rsidRDefault="0035347A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6D4E2BD6" w14:textId="431EE79B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 must be demonstrated in an open water site between sunset and sunrise. Dives can be completed from either a boat or from the shore.</w:t>
            </w:r>
          </w:p>
          <w:p w14:paraId="6AF4A002" w14:textId="77777777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assessment:</w:t>
            </w:r>
          </w:p>
          <w:p w14:paraId="45AB62E3" w14:textId="77777777" w:rsidR="00F02B68" w:rsidRPr="0035347A" w:rsidRDefault="00F02B68" w:rsidP="00EB00F2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direct vertical access to the surface must be possible; aquatic plants are not considered an overhead obstruction</w:t>
            </w:r>
          </w:p>
          <w:p w14:paraId="5AFD8989" w14:textId="77777777" w:rsidR="00F02B68" w:rsidRPr="0035347A" w:rsidRDefault="00F02B68" w:rsidP="00EB00F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4B923C43" w14:textId="77777777" w:rsidR="00F02B68" w:rsidRPr="0035347A" w:rsidRDefault="00F02B68" w:rsidP="00EB00F2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lastRenderedPageBreak/>
              <w:t>first aid equipment</w:t>
            </w:r>
          </w:p>
          <w:p w14:paraId="441EBAF8" w14:textId="77777777" w:rsidR="00F02B68" w:rsidRPr="0035347A" w:rsidRDefault="00F02B68" w:rsidP="00EB00F2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oxygen equipment</w:t>
            </w:r>
          </w:p>
          <w:p w14:paraId="69F793C2" w14:textId="77777777" w:rsidR="00F02B68" w:rsidRPr="0035347A" w:rsidRDefault="00F02B68" w:rsidP="00EB00F2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communication equipment for emergency response</w:t>
            </w:r>
          </w:p>
          <w:p w14:paraId="59EC673F" w14:textId="67A39DF4" w:rsidR="00F02B68" w:rsidRPr="0035347A" w:rsidRDefault="00F02B68" w:rsidP="00EB00F2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diver flags of a type and size that meet local maritime regulator requirements</w:t>
            </w:r>
          </w:p>
          <w:p w14:paraId="5D41B9B2" w14:textId="77777777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3D7DCB63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a diving buddy with whom the candidate can dive</w:t>
            </w:r>
          </w:p>
          <w:p w14:paraId="1DF07A1F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fins</w:t>
            </w:r>
          </w:p>
          <w:p w14:paraId="2D89B2FB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masks</w:t>
            </w:r>
          </w:p>
          <w:p w14:paraId="16A4181C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snorkels</w:t>
            </w:r>
          </w:p>
          <w:p w14:paraId="303DA43E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cylinders and valves</w:t>
            </w:r>
          </w:p>
          <w:p w14:paraId="47D2AF98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buoyancy control devices with low-pressure inflators</w:t>
            </w:r>
          </w:p>
          <w:p w14:paraId="78A74896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regulators with submersible pressure gauges</w:t>
            </w:r>
          </w:p>
          <w:p w14:paraId="449891B0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alternative air source</w:t>
            </w:r>
          </w:p>
          <w:p w14:paraId="2C19D5B2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weight ballast systems</w:t>
            </w:r>
          </w:p>
          <w:p w14:paraId="7627CF73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exposure suits, gloves and booties suitable for conditions</w:t>
            </w:r>
          </w:p>
          <w:p w14:paraId="704E5B0C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timing devices (luminous or electrically lit)</w:t>
            </w:r>
          </w:p>
          <w:p w14:paraId="0907C756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depth gauges (luminous or electrically lit)</w:t>
            </w:r>
          </w:p>
          <w:p w14:paraId="0A76D7FB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underwater compasses (luminous or electrically lit)</w:t>
            </w:r>
          </w:p>
          <w:p w14:paraId="0C487255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surface lighting systems - lights, strobes or beacons to mark entry and exit location</w:t>
            </w:r>
          </w:p>
          <w:p w14:paraId="5256D88E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strobe or marker lights to mark descent and ascent line location (for boat dives)</w:t>
            </w:r>
          </w:p>
          <w:p w14:paraId="68BEA9D5" w14:textId="77777777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dive lights and back up lights for individual divers</w:t>
            </w:r>
          </w:p>
          <w:p w14:paraId="75863FF2" w14:textId="3D685C24" w:rsidR="00F02B68" w:rsidRPr="0035347A" w:rsidRDefault="00F02B68" w:rsidP="00EB00F2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marker lights to mark and identify individual divers</w:t>
            </w:r>
          </w:p>
          <w:p w14:paraId="3A501283" w14:textId="77777777" w:rsidR="00F02B68" w:rsidRPr="0035347A" w:rsidRDefault="00F02B68" w:rsidP="0035347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47A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CDA849F" w14:textId="0AEF816B" w:rsidR="00BD4555" w:rsidRPr="0035347A" w:rsidRDefault="00F02B68" w:rsidP="00EB00F2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>be an individual who is currently certified and sanctioned by an industry authorised organisation to teach and assess night diving</w:t>
            </w:r>
          </w:p>
        </w:tc>
      </w:tr>
      <w:tr w:rsidR="00BD4555" w:rsidRPr="0035347A" w14:paraId="2A321248" w14:textId="77777777" w:rsidTr="00EB0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5E55D7B2" w14:textId="77777777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</w:rPr>
            </w:pPr>
            <w:r w:rsidRPr="0035347A">
              <w:rPr>
                <w:rFonts w:ascii="Arial" w:hAnsi="Arial" w:cs="Arial"/>
                <w:b/>
              </w:rPr>
              <w:lastRenderedPageBreak/>
              <w:t>Links</w:t>
            </w:r>
          </w:p>
          <w:p w14:paraId="1E40B49D" w14:textId="76E5DAB7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hideMark/>
          </w:tcPr>
          <w:p w14:paraId="335DA28F" w14:textId="77777777" w:rsidR="00BD4555" w:rsidRPr="0035347A" w:rsidRDefault="00BD4555" w:rsidP="0035347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5347A">
              <w:rPr>
                <w:rFonts w:ascii="Arial" w:hAnsi="Arial" w:cs="Arial"/>
                <w:color w:val="000000" w:themeColor="text1"/>
              </w:rPr>
              <w:t xml:space="preserve">Link to Companion Volume Implementation Guide. </w:t>
            </w:r>
          </w:p>
        </w:tc>
      </w:tr>
    </w:tbl>
    <w:p w14:paraId="06E52D67" w14:textId="77777777" w:rsidR="0033043A" w:rsidRDefault="0033043A"/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5CCEE74A" w14:textId="77777777" w:rsidR="00EC47F2" w:rsidRDefault="00EC47F2" w:rsidP="00EC47F2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4" w:author="Author" w:initials="A">
    <w:p w14:paraId="63524876" w14:textId="77777777" w:rsidR="00F839DC" w:rsidRDefault="00F839DC" w:rsidP="00F839DC">
      <w:r>
        <w:rPr>
          <w:rStyle w:val="CommentReference"/>
        </w:rPr>
        <w:annotationRef/>
      </w:r>
      <w:r>
        <w:rPr>
          <w:sz w:val="20"/>
          <w:szCs w:val="20"/>
        </w:rPr>
        <w:t>Clearer verb and reason for PC not required</w:t>
      </w:r>
    </w:p>
  </w:comment>
  <w:comment w:id="8" w:author="Author" w:initials="A">
    <w:p w14:paraId="7DF7C969" w14:textId="77777777" w:rsidR="00721DF4" w:rsidRDefault="00721DF4" w:rsidP="00721DF4">
      <w:r>
        <w:rPr>
          <w:rStyle w:val="CommentReference"/>
        </w:rPr>
        <w:annotationRef/>
      </w:r>
      <w:r>
        <w:rPr>
          <w:sz w:val="20"/>
          <w:szCs w:val="20"/>
        </w:rPr>
        <w:t>Clearer verb</w:t>
      </w:r>
    </w:p>
  </w:comment>
  <w:comment w:id="11" w:author="Author" w:initials="A">
    <w:p w14:paraId="4B3200F7" w14:textId="77777777" w:rsidR="00342E7F" w:rsidRDefault="00342E7F" w:rsidP="00342E7F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15" w:author="Author" w:initials="A">
    <w:p w14:paraId="358B71C1" w14:textId="30C3A149" w:rsidR="00AD4FE7" w:rsidRDefault="00AD4FE7" w:rsidP="00AD4FE7">
      <w:r>
        <w:rPr>
          <w:rStyle w:val="CommentReference"/>
        </w:rPr>
        <w:annotationRef/>
      </w:r>
      <w:r>
        <w:rPr>
          <w:sz w:val="20"/>
          <w:szCs w:val="20"/>
        </w:rPr>
        <w:t xml:space="preserve">Merged with 3.3 </w:t>
      </w:r>
    </w:p>
  </w:comment>
  <w:comment w:id="17" w:author="Author" w:initials="A">
    <w:p w14:paraId="5F6566FD" w14:textId="77777777" w:rsidR="00AD4FE7" w:rsidRDefault="00AD4FE7" w:rsidP="00AD4FE7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19" w:author="Author" w:initials="A">
    <w:p w14:paraId="0C2ACCD8" w14:textId="77777777" w:rsidR="007E23D1" w:rsidRDefault="007E23D1" w:rsidP="007E23D1">
      <w:r>
        <w:rPr>
          <w:rStyle w:val="CommentReference"/>
        </w:rPr>
        <w:annotationRef/>
      </w:r>
      <w:r>
        <w:rPr>
          <w:sz w:val="20"/>
          <w:szCs w:val="20"/>
        </w:rPr>
        <w:t xml:space="preserve">Is three the right number to enable the student to be assessed as competent.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CEE74A" w15:done="0"/>
  <w15:commentEx w15:paraId="63524876" w15:done="0"/>
  <w15:commentEx w15:paraId="7DF7C969" w15:done="0"/>
  <w15:commentEx w15:paraId="4B3200F7" w15:done="0"/>
  <w15:commentEx w15:paraId="358B71C1" w15:done="0"/>
  <w15:commentEx w15:paraId="5F6566FD" w15:done="0"/>
  <w15:commentEx w15:paraId="0C2ACC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CEE74A" w16cid:durableId="748A91DC"/>
  <w16cid:commentId w16cid:paraId="63524876" w16cid:durableId="48A0BE40"/>
  <w16cid:commentId w16cid:paraId="7DF7C969" w16cid:durableId="20C2D2CF"/>
  <w16cid:commentId w16cid:paraId="4B3200F7" w16cid:durableId="183D23D9"/>
  <w16cid:commentId w16cid:paraId="358B71C1" w16cid:durableId="03F7B2A9"/>
  <w16cid:commentId w16cid:paraId="5F6566FD" w16cid:durableId="5D6B4396"/>
  <w16cid:commentId w16cid:paraId="0C2ACCD8" w16cid:durableId="248279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2C7B" w14:textId="77777777" w:rsidR="002C7D15" w:rsidRDefault="002C7D15" w:rsidP="003739F2">
      <w:pPr>
        <w:spacing w:after="0" w:line="240" w:lineRule="auto"/>
      </w:pPr>
      <w:r>
        <w:separator/>
      </w:r>
    </w:p>
  </w:endnote>
  <w:endnote w:type="continuationSeparator" w:id="0">
    <w:p w14:paraId="4B7A18DB" w14:textId="77777777" w:rsidR="002C7D15" w:rsidRDefault="002C7D15" w:rsidP="003739F2">
      <w:pPr>
        <w:spacing w:after="0" w:line="240" w:lineRule="auto"/>
      </w:pPr>
      <w:r>
        <w:continuationSeparator/>
      </w:r>
    </w:p>
  </w:endnote>
  <w:endnote w:type="continuationNotice" w:id="1">
    <w:p w14:paraId="11A1469C" w14:textId="77777777" w:rsidR="002C7D15" w:rsidRDefault="002C7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7B03" w14:textId="77777777" w:rsidR="002C7D15" w:rsidRDefault="002C7D15" w:rsidP="003739F2">
      <w:pPr>
        <w:spacing w:after="0" w:line="240" w:lineRule="auto"/>
      </w:pPr>
      <w:r>
        <w:separator/>
      </w:r>
    </w:p>
  </w:footnote>
  <w:footnote w:type="continuationSeparator" w:id="0">
    <w:p w14:paraId="3DD79BB0" w14:textId="77777777" w:rsidR="002C7D15" w:rsidRDefault="002C7D15" w:rsidP="003739F2">
      <w:pPr>
        <w:spacing w:after="0" w:line="240" w:lineRule="auto"/>
      </w:pPr>
      <w:r>
        <w:continuationSeparator/>
      </w:r>
    </w:p>
  </w:footnote>
  <w:footnote w:type="continuationNotice" w:id="1">
    <w:p w14:paraId="2D331979" w14:textId="77777777" w:rsidR="002C7D15" w:rsidRDefault="002C7D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A13"/>
    <w:multiLevelType w:val="hybridMultilevel"/>
    <w:tmpl w:val="13564F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729A9"/>
    <w:multiLevelType w:val="multilevel"/>
    <w:tmpl w:val="004CC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50513"/>
    <w:multiLevelType w:val="multilevel"/>
    <w:tmpl w:val="B9D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32EC8"/>
    <w:multiLevelType w:val="multilevel"/>
    <w:tmpl w:val="EB1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B1A17"/>
    <w:multiLevelType w:val="multilevel"/>
    <w:tmpl w:val="354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F4447"/>
    <w:multiLevelType w:val="multilevel"/>
    <w:tmpl w:val="2A8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95ED2"/>
    <w:multiLevelType w:val="multilevel"/>
    <w:tmpl w:val="9A3C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52532"/>
    <w:multiLevelType w:val="multilevel"/>
    <w:tmpl w:val="3A9C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26AF5"/>
    <w:multiLevelType w:val="multilevel"/>
    <w:tmpl w:val="9A3C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635E2"/>
    <w:multiLevelType w:val="multilevel"/>
    <w:tmpl w:val="FA9E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B7D89"/>
    <w:multiLevelType w:val="multilevel"/>
    <w:tmpl w:val="9A3C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D3783"/>
    <w:multiLevelType w:val="multilevel"/>
    <w:tmpl w:val="9A3C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630B2"/>
    <w:multiLevelType w:val="multilevel"/>
    <w:tmpl w:val="C88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D77ED"/>
    <w:multiLevelType w:val="multilevel"/>
    <w:tmpl w:val="9A3C7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89525425">
    <w:abstractNumId w:val="4"/>
  </w:num>
  <w:num w:numId="2" w16cid:durableId="1237128091">
    <w:abstractNumId w:val="1"/>
  </w:num>
  <w:num w:numId="3" w16cid:durableId="278880711">
    <w:abstractNumId w:val="7"/>
  </w:num>
  <w:num w:numId="4" w16cid:durableId="1610090671">
    <w:abstractNumId w:val="5"/>
  </w:num>
  <w:num w:numId="5" w16cid:durableId="760641090">
    <w:abstractNumId w:val="12"/>
  </w:num>
  <w:num w:numId="6" w16cid:durableId="830483676">
    <w:abstractNumId w:val="2"/>
  </w:num>
  <w:num w:numId="7" w16cid:durableId="1035156499">
    <w:abstractNumId w:val="3"/>
  </w:num>
  <w:num w:numId="8" w16cid:durableId="1624118149">
    <w:abstractNumId w:val="0"/>
  </w:num>
  <w:num w:numId="9" w16cid:durableId="1484614174">
    <w:abstractNumId w:val="6"/>
  </w:num>
  <w:num w:numId="10" w16cid:durableId="1682778626">
    <w:abstractNumId w:val="10"/>
  </w:num>
  <w:num w:numId="11" w16cid:durableId="970862166">
    <w:abstractNumId w:val="8"/>
  </w:num>
  <w:num w:numId="12" w16cid:durableId="1003316370">
    <w:abstractNumId w:val="13"/>
  </w:num>
  <w:num w:numId="13" w16cid:durableId="342167772">
    <w:abstractNumId w:val="11"/>
  </w:num>
  <w:num w:numId="14" w16cid:durableId="151329649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96FA6"/>
    <w:rsid w:val="00117E80"/>
    <w:rsid w:val="00154033"/>
    <w:rsid w:val="00160A6C"/>
    <w:rsid w:val="0016624B"/>
    <w:rsid w:val="001B3CF8"/>
    <w:rsid w:val="002064C2"/>
    <w:rsid w:val="002345C8"/>
    <w:rsid w:val="00264DCE"/>
    <w:rsid w:val="002C29E0"/>
    <w:rsid w:val="002C7D15"/>
    <w:rsid w:val="002E4067"/>
    <w:rsid w:val="0033043A"/>
    <w:rsid w:val="00333D6C"/>
    <w:rsid w:val="00342E7F"/>
    <w:rsid w:val="0035347A"/>
    <w:rsid w:val="00355BD5"/>
    <w:rsid w:val="003739F2"/>
    <w:rsid w:val="00390430"/>
    <w:rsid w:val="00390451"/>
    <w:rsid w:val="003C5D34"/>
    <w:rsid w:val="003E3C8A"/>
    <w:rsid w:val="00413A31"/>
    <w:rsid w:val="00417BEF"/>
    <w:rsid w:val="00423777"/>
    <w:rsid w:val="00480AF4"/>
    <w:rsid w:val="004C2549"/>
    <w:rsid w:val="004E04D0"/>
    <w:rsid w:val="005135CB"/>
    <w:rsid w:val="005901BE"/>
    <w:rsid w:val="005A27AE"/>
    <w:rsid w:val="005C785B"/>
    <w:rsid w:val="00610C52"/>
    <w:rsid w:val="00635E13"/>
    <w:rsid w:val="00655AB9"/>
    <w:rsid w:val="006B2773"/>
    <w:rsid w:val="006D5132"/>
    <w:rsid w:val="006F35E1"/>
    <w:rsid w:val="00721DF4"/>
    <w:rsid w:val="00765706"/>
    <w:rsid w:val="007765BA"/>
    <w:rsid w:val="007E23D1"/>
    <w:rsid w:val="00882B0E"/>
    <w:rsid w:val="00890429"/>
    <w:rsid w:val="008C5610"/>
    <w:rsid w:val="008D43B5"/>
    <w:rsid w:val="00911211"/>
    <w:rsid w:val="009C4A1D"/>
    <w:rsid w:val="009F4083"/>
    <w:rsid w:val="00A21063"/>
    <w:rsid w:val="00A24055"/>
    <w:rsid w:val="00A32D52"/>
    <w:rsid w:val="00A417C3"/>
    <w:rsid w:val="00A87D2C"/>
    <w:rsid w:val="00A96FC4"/>
    <w:rsid w:val="00AA1A94"/>
    <w:rsid w:val="00AD4FE7"/>
    <w:rsid w:val="00AD61F2"/>
    <w:rsid w:val="00AF7AE2"/>
    <w:rsid w:val="00B70817"/>
    <w:rsid w:val="00B74673"/>
    <w:rsid w:val="00BD34FA"/>
    <w:rsid w:val="00BD4555"/>
    <w:rsid w:val="00BD6BDB"/>
    <w:rsid w:val="00BE0C8D"/>
    <w:rsid w:val="00C45E9C"/>
    <w:rsid w:val="00CB018A"/>
    <w:rsid w:val="00CC04B1"/>
    <w:rsid w:val="00CD7A2B"/>
    <w:rsid w:val="00D01D4E"/>
    <w:rsid w:val="00D15640"/>
    <w:rsid w:val="00D22996"/>
    <w:rsid w:val="00D61340"/>
    <w:rsid w:val="00DA7C9B"/>
    <w:rsid w:val="00DC1406"/>
    <w:rsid w:val="00DD4139"/>
    <w:rsid w:val="00E21BC0"/>
    <w:rsid w:val="00E30CA1"/>
    <w:rsid w:val="00E41120"/>
    <w:rsid w:val="00E42224"/>
    <w:rsid w:val="00E521FA"/>
    <w:rsid w:val="00E63810"/>
    <w:rsid w:val="00E818EB"/>
    <w:rsid w:val="00E81E80"/>
    <w:rsid w:val="00E87618"/>
    <w:rsid w:val="00EA3712"/>
    <w:rsid w:val="00EB00F2"/>
    <w:rsid w:val="00EC0FC8"/>
    <w:rsid w:val="00EC47F2"/>
    <w:rsid w:val="00EC6E91"/>
    <w:rsid w:val="00F02B68"/>
    <w:rsid w:val="00F5596D"/>
    <w:rsid w:val="00F839DC"/>
    <w:rsid w:val="00FF3275"/>
    <w:rsid w:val="1E868D9C"/>
    <w:rsid w:val="79E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CC04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F2"/>
    <w:rPr>
      <w:color w:val="0000FF"/>
      <w:u w:val="single"/>
    </w:rPr>
  </w:style>
  <w:style w:type="character" w:customStyle="1" w:styleId="icon">
    <w:name w:val="icon"/>
    <w:basedOn w:val="DefaultParagraphFont"/>
    <w:rsid w:val="00AD61F2"/>
  </w:style>
  <w:style w:type="character" w:customStyle="1" w:styleId="visually-hidden">
    <w:name w:val="visually-hidden"/>
    <w:basedOn w:val="DefaultParagraphFont"/>
    <w:rsid w:val="00AD61F2"/>
  </w:style>
  <w:style w:type="character" w:customStyle="1" w:styleId="label">
    <w:name w:val="label"/>
    <w:basedOn w:val="DefaultParagraphFont"/>
    <w:rsid w:val="00AD61F2"/>
  </w:style>
  <w:style w:type="paragraph" w:styleId="Revision">
    <w:name w:val="Revision"/>
    <w:hidden/>
    <w:uiPriority w:val="99"/>
    <w:semiHidden/>
    <w:rsid w:val="00D22996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0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F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FC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35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54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ining.gov.au/training/details/SISOSCB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SISOSCB003</CurrentCode>
    <Technicalwriter xmlns="d510d69a-a267-48b9-8b34-fbe0f577bb93">
      <UserInfo>
        <DisplayName>Michelle Csapo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24D75E58-1FA8-402C-95F4-7BA3900F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510d69a-a267-48b9-8b34-fbe0f577bb9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1258</Words>
  <Characters>7175</Characters>
  <Application>Microsoft Office Word</Application>
  <DocSecurity>0</DocSecurity>
  <Lines>59</Lines>
  <Paragraphs>16</Paragraphs>
  <ScaleCrop>false</ScaleCrop>
  <Manager/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2025-04-10T23:07:00Z</dcterms:created>
  <dcterms:modified xsi:type="dcterms:W3CDTF">2025-09-12T05:15:00Z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  <property fmtid="{D5CDD505-2E9C-101B-9397-08002B2CF9AE}" pid="18" name="ExportedtootherQualifications/TPs">
    <vt:bool>false</vt:bool>
  </property>
  <property fmtid="{D5CDD505-2E9C-101B-9397-08002B2CF9AE}" pid="19" name="Newunittitle">
    <vt:lpwstr>Not yet assigned</vt:lpwstr>
  </property>
  <property fmtid="{D5CDD505-2E9C-101B-9397-08002B2CF9AE}" pid="20" name="Newunitcode">
    <vt:lpwstr>Not yet assigned</vt:lpwstr>
  </property>
  <property fmtid="{D5CDD505-2E9C-101B-9397-08002B2CF9AE}" pid="21" name="Technicalwriter">
    <vt:lpwstr/>
  </property>
</Properties>
</file>