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6794"/>
        <w:gridCol w:w="10"/>
      </w:tblGrid>
      <w:tr w:rsidR="000E7505" w:rsidRPr="000E7505" w14:paraId="10E414CC" w14:textId="77777777" w:rsidTr="000E7505">
        <w:trPr>
          <w:gridAfter w:val="1"/>
          <w:wAfter w:w="10" w:type="dxa"/>
          <w:trHeight w:val="75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964ED84" w14:textId="081C06D7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Unit code</w:t>
            </w:r>
          </w:p>
        </w:tc>
        <w:tc>
          <w:tcPr>
            <w:tcW w:w="6794" w:type="dxa"/>
            <w:hideMark/>
          </w:tcPr>
          <w:p w14:paraId="4FF8A523" w14:textId="378D7508" w:rsidR="003739F2" w:rsidRPr="000E7505" w:rsidRDefault="005901BE" w:rsidP="000E7505">
            <w:pPr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SISOSCB00</w:t>
            </w:r>
            <w:r w:rsidR="006B2773" w:rsidRPr="000E7505">
              <w:rPr>
                <w:rFonts w:ascii="Arial" w:hAnsi="Arial" w:cs="Arial"/>
              </w:rPr>
              <w:t>2</w:t>
            </w:r>
          </w:p>
        </w:tc>
      </w:tr>
      <w:tr w:rsidR="000E7505" w:rsidRPr="000E7505" w14:paraId="6FF2092C" w14:textId="77777777" w:rsidTr="000E7505">
        <w:trPr>
          <w:gridAfter w:val="1"/>
          <w:wAfter w:w="10" w:type="dxa"/>
          <w:trHeight w:val="863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7821EEF6" w14:textId="216D90EA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6794" w:type="dxa"/>
            <w:hideMark/>
          </w:tcPr>
          <w:p w14:paraId="55566F20" w14:textId="70D1A6C8" w:rsidR="003739F2" w:rsidRPr="000E7505" w:rsidRDefault="006B2773" w:rsidP="000E7505">
            <w:pPr>
              <w:spacing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SCUBA dive from boats</w:t>
            </w:r>
          </w:p>
        </w:tc>
      </w:tr>
      <w:tr w:rsidR="000E7505" w:rsidRPr="000E7505" w14:paraId="7D3C5C55" w14:textId="77777777" w:rsidTr="000E7505">
        <w:trPr>
          <w:gridAfter w:val="1"/>
          <w:wAfter w:w="10" w:type="dxa"/>
          <w:trHeight w:val="2524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25FBB01" w14:textId="74AF83AE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6794" w:type="dxa"/>
            <w:hideMark/>
          </w:tcPr>
          <w:p w14:paraId="349F3EB9" w14:textId="77777777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This unit describes the performance outcomes, skills and knowledge required to prepare for and complete SCUBA dives using techniques that are specific to diving from boats.</w:t>
            </w:r>
          </w:p>
          <w:p w14:paraId="5C360437" w14:textId="479E5825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 xml:space="preserve">The unit only covers the skills and knowledge directly related to diving from boats and not those required to operate or navigate </w:t>
            </w:r>
            <w:del w:id="0" w:author="Author">
              <w:r w:rsidRPr="000E7505" w:rsidDel="00EC6B0F">
                <w:rPr>
                  <w:rFonts w:ascii="Arial" w:hAnsi="Arial" w:cs="Arial"/>
                  <w:sz w:val="22"/>
                  <w:szCs w:val="22"/>
                </w:rPr>
                <w:delText xml:space="preserve">the </w:delText>
              </w:r>
            </w:del>
            <w:ins w:id="1" w:author="Author">
              <w:r w:rsidR="00EC6B0F" w:rsidRPr="000E7505">
                <w:rPr>
                  <w:rFonts w:ascii="Arial" w:hAnsi="Arial" w:cs="Arial"/>
                  <w:sz w:val="22"/>
                  <w:szCs w:val="22"/>
                </w:rPr>
                <w:t xml:space="preserve">a </w:t>
              </w:r>
            </w:ins>
            <w:r w:rsidRPr="000E7505">
              <w:rPr>
                <w:rFonts w:ascii="Arial" w:hAnsi="Arial" w:cs="Arial"/>
                <w:sz w:val="22"/>
                <w:szCs w:val="22"/>
              </w:rPr>
              <w:t>boat.</w:t>
            </w:r>
          </w:p>
          <w:p w14:paraId="1F4C96FC" w14:textId="43B97EA5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 xml:space="preserve">It applies to dive leaders, usually known as </w:t>
            </w:r>
            <w:proofErr w:type="spellStart"/>
            <w:r w:rsidRPr="000E7505">
              <w:rPr>
                <w:rFonts w:ascii="Arial" w:hAnsi="Arial" w:cs="Arial"/>
                <w:sz w:val="22"/>
                <w:szCs w:val="22"/>
              </w:rPr>
              <w:t>divemasters</w:t>
            </w:r>
            <w:proofErr w:type="spellEnd"/>
            <w:r w:rsidRPr="000E7505">
              <w:rPr>
                <w:rFonts w:ascii="Arial" w:hAnsi="Arial" w:cs="Arial"/>
                <w:sz w:val="22"/>
                <w:szCs w:val="22"/>
              </w:rPr>
              <w:t xml:space="preserve">, or instructors and to assistant instructors who use these skills when leading participants during SCUBA diving activities. </w:t>
            </w:r>
            <w:del w:id="2" w:author="Author">
              <w:r w:rsidRPr="000E7505" w:rsidDel="00EC6B0F">
                <w:rPr>
                  <w:rFonts w:ascii="Arial" w:hAnsi="Arial" w:cs="Arial"/>
                  <w:sz w:val="22"/>
                  <w:szCs w:val="22"/>
                </w:rPr>
                <w:delText>Leadership skills are provided in complementary units.</w:delText>
              </w:r>
            </w:del>
          </w:p>
          <w:p w14:paraId="584915B1" w14:textId="77777777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This unit applies to any type of organisation that delivers SCUBA diving activities and dive instruction including commercial, not-for-profit and government organisations.</w:t>
            </w:r>
          </w:p>
          <w:p w14:paraId="2A042CED" w14:textId="32C66DFC" w:rsidR="003739F2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0E7505" w:rsidRPr="000E7505" w14:paraId="0D710B3A" w14:textId="77777777" w:rsidTr="000E7505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4B7A96F6" w14:textId="0E55AAB5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Pre-requisite unit</w:t>
            </w:r>
          </w:p>
        </w:tc>
        <w:tc>
          <w:tcPr>
            <w:tcW w:w="6794" w:type="dxa"/>
            <w:hideMark/>
          </w:tcPr>
          <w:p w14:paraId="38FE4385" w14:textId="1401D3AD" w:rsidR="003739F2" w:rsidRPr="000E7505" w:rsidRDefault="006B2773" w:rsidP="000E7505">
            <w:pPr>
              <w:spacing w:after="0" w:line="360" w:lineRule="auto"/>
              <w:rPr>
                <w:rFonts w:ascii="Arial" w:hAnsi="Arial" w:cs="Arial"/>
              </w:rPr>
            </w:pPr>
            <w:hyperlink r:id="rId10" w:tgtFrame="_self" w:history="1">
              <w:r w:rsidRPr="000E7505">
                <w:rPr>
                  <w:rStyle w:val="Hyperlink"/>
                  <w:rFonts w:ascii="Arial" w:hAnsi="Arial" w:cs="Arial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SISOSCB001</w:t>
              </w:r>
            </w:hyperlink>
            <w:r w:rsidR="000E7505">
              <w:rPr>
                <w:rFonts w:ascii="Arial" w:hAnsi="Arial" w:cs="Arial"/>
              </w:rPr>
              <w:t xml:space="preserve"> </w:t>
            </w:r>
            <w:r w:rsidRPr="000E7505">
              <w:rPr>
                <w:rFonts w:ascii="Arial" w:hAnsi="Arial" w:cs="Arial"/>
                <w:shd w:val="clear" w:color="auto" w:fill="FFFFFF"/>
              </w:rPr>
              <w:t>SCUBA dive in open water to a maximum depth of 18 metres</w:t>
            </w:r>
          </w:p>
        </w:tc>
      </w:tr>
      <w:tr w:rsidR="000E7505" w:rsidRPr="000E7505" w14:paraId="73180E33" w14:textId="77777777" w:rsidTr="000E7505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5954845D" w14:textId="6C253817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Competency field</w:t>
            </w:r>
          </w:p>
        </w:tc>
        <w:tc>
          <w:tcPr>
            <w:tcW w:w="6794" w:type="dxa"/>
            <w:hideMark/>
          </w:tcPr>
          <w:p w14:paraId="1A66C173" w14:textId="3CD72998" w:rsidR="003739F2" w:rsidRPr="000E7505" w:rsidRDefault="006F35E1" w:rsidP="000E7505">
            <w:pPr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  <w:shd w:val="clear" w:color="auto" w:fill="FFFFFF"/>
              </w:rPr>
              <w:t>SCUBA Diving</w:t>
            </w:r>
          </w:p>
        </w:tc>
      </w:tr>
      <w:tr w:rsidR="000E7505" w:rsidRPr="000E7505" w14:paraId="30DD363B" w14:textId="77777777" w:rsidTr="000E7505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167EA12" w14:textId="4855F332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Unit sector</w:t>
            </w:r>
          </w:p>
        </w:tc>
        <w:tc>
          <w:tcPr>
            <w:tcW w:w="6794" w:type="dxa"/>
            <w:hideMark/>
          </w:tcPr>
          <w:p w14:paraId="5A8B6637" w14:textId="362912A3" w:rsidR="003739F2" w:rsidRPr="000E7505" w:rsidRDefault="00413A31" w:rsidP="000E7505">
            <w:pPr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Outdoor Recreation</w:t>
            </w:r>
          </w:p>
        </w:tc>
      </w:tr>
      <w:tr w:rsidR="000E7505" w:rsidRPr="000E7505" w14:paraId="78156CED" w14:textId="77777777" w:rsidTr="000E7505">
        <w:trPr>
          <w:gridAfter w:val="1"/>
          <w:wAfter w:w="10" w:type="dxa"/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04DDED0" w14:textId="2AAA4BF8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Elements</w:t>
            </w:r>
          </w:p>
        </w:tc>
        <w:tc>
          <w:tcPr>
            <w:tcW w:w="6794" w:type="dxa"/>
            <w:hideMark/>
          </w:tcPr>
          <w:p w14:paraId="7DEFEAF3" w14:textId="7F5997F1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  <w:b/>
              </w:rPr>
              <w:t>Performance criteria</w:t>
            </w:r>
          </w:p>
        </w:tc>
      </w:tr>
      <w:tr w:rsidR="000E7505" w:rsidRPr="000E7505" w14:paraId="1A601C33" w14:textId="77777777" w:rsidTr="000E7505">
        <w:trPr>
          <w:gridAfter w:val="1"/>
          <w:wAfter w:w="10" w:type="dxa"/>
          <w:trHeight w:val="113"/>
        </w:trPr>
        <w:tc>
          <w:tcPr>
            <w:tcW w:w="2835" w:type="dxa"/>
            <w:shd w:val="clear" w:color="auto" w:fill="D9D9D9" w:themeFill="background1" w:themeFillShade="D9"/>
          </w:tcPr>
          <w:p w14:paraId="36AF226D" w14:textId="54E4DF7A" w:rsidR="003739F2" w:rsidRPr="000E7505" w:rsidRDefault="00CD7A2B" w:rsidP="000E7505">
            <w:pPr>
              <w:rPr>
                <w:rFonts w:ascii="Arial" w:hAnsi="Arial" w:cs="Arial"/>
                <w:b/>
                <w:bCs/>
              </w:rPr>
            </w:pPr>
            <w:r w:rsidRPr="000E7505">
              <w:rPr>
                <w:rFonts w:ascii="Arial" w:hAnsi="Arial" w:cs="Arial"/>
                <w:b/>
                <w:bCs/>
              </w:rPr>
              <w:t xml:space="preserve">1. Plan </w:t>
            </w:r>
            <w:r w:rsidR="006B2773" w:rsidRPr="000E7505">
              <w:rPr>
                <w:rFonts w:ascii="Arial" w:hAnsi="Arial" w:cs="Arial"/>
                <w:b/>
                <w:bCs/>
              </w:rPr>
              <w:t xml:space="preserve">for boat </w:t>
            </w:r>
            <w:r w:rsidRPr="000E7505">
              <w:rPr>
                <w:rFonts w:ascii="Arial" w:hAnsi="Arial" w:cs="Arial"/>
                <w:b/>
                <w:bCs/>
              </w:rPr>
              <w:t>dives</w:t>
            </w:r>
          </w:p>
        </w:tc>
        <w:tc>
          <w:tcPr>
            <w:tcW w:w="6794" w:type="dxa"/>
          </w:tcPr>
          <w:p w14:paraId="17AC514A" w14:textId="0E57C294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 xml:space="preserve">1.1 </w:t>
            </w:r>
            <w:commentRangeStart w:id="3"/>
            <w:r w:rsidRPr="000E7505">
              <w:rPr>
                <w:rFonts w:ascii="Arial" w:hAnsi="Arial" w:cs="Arial"/>
              </w:rPr>
              <w:t>Waterproof and pack food, clothing, personal and other resources according to access</w:t>
            </w:r>
            <w:ins w:id="4" w:author="Author">
              <w:r w:rsidR="000768B1" w:rsidRPr="000E7505">
                <w:rPr>
                  <w:rFonts w:ascii="Arial" w:hAnsi="Arial" w:cs="Arial"/>
                </w:rPr>
                <w:t xml:space="preserve"> and storage</w:t>
              </w:r>
            </w:ins>
            <w:r w:rsidRPr="000E7505">
              <w:rPr>
                <w:rFonts w:ascii="Arial" w:hAnsi="Arial" w:cs="Arial"/>
              </w:rPr>
              <w:t xml:space="preserve"> </w:t>
            </w:r>
            <w:del w:id="5" w:author="Author">
              <w:r w:rsidRPr="000E7505" w:rsidDel="000660EE">
                <w:rPr>
                  <w:rFonts w:ascii="Arial" w:hAnsi="Arial" w:cs="Arial"/>
                </w:rPr>
                <w:delText>requirements during activity</w:delText>
              </w:r>
            </w:del>
            <w:ins w:id="6" w:author="Author">
              <w:del w:id="7" w:author="Author">
                <w:r w:rsidR="000660EE" w:rsidRPr="000E7505" w:rsidDel="00080581">
                  <w:rPr>
                    <w:rFonts w:ascii="Arial" w:hAnsi="Arial" w:cs="Arial"/>
                  </w:rPr>
                  <w:delText>limitations</w:delText>
                </w:r>
              </w:del>
              <w:r w:rsidR="00080581" w:rsidRPr="000E7505">
                <w:rPr>
                  <w:rFonts w:ascii="Arial" w:hAnsi="Arial" w:cs="Arial"/>
                </w:rPr>
                <w:t>requirements</w:t>
              </w:r>
              <w:commentRangeEnd w:id="3"/>
              <w:r w:rsidR="00080581" w:rsidRPr="000E7505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3"/>
              </w:r>
            </w:ins>
          </w:p>
          <w:p w14:paraId="48B74EF6" w14:textId="6B5E338B" w:rsidR="006B2773" w:rsidRPr="000E7505" w:rsidRDefault="006B2773" w:rsidP="000E7505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 xml:space="preserve">1.2 </w:t>
            </w:r>
            <w:commentRangeStart w:id="8"/>
            <w:r w:rsidRPr="000E7505">
              <w:rPr>
                <w:rFonts w:ascii="Arial" w:hAnsi="Arial" w:cs="Arial"/>
              </w:rPr>
              <w:t xml:space="preserve">Stow and secure personal resources and equipment </w:t>
            </w:r>
            <w:commentRangeStart w:id="9"/>
            <w:del w:id="10" w:author="Author">
              <w:r w:rsidRPr="000E7505" w:rsidDel="00CD2A4B">
                <w:rPr>
                  <w:rFonts w:ascii="Arial" w:hAnsi="Arial" w:cs="Arial"/>
                </w:rPr>
                <w:delText>to ensure safety</w:delText>
              </w:r>
            </w:del>
            <w:ins w:id="11" w:author="Author">
              <w:r w:rsidR="00CD2A4B" w:rsidRPr="000E7505">
                <w:rPr>
                  <w:rFonts w:ascii="Arial" w:hAnsi="Arial" w:cs="Arial"/>
                </w:rPr>
                <w:t>safely</w:t>
              </w:r>
            </w:ins>
            <w:commentRangeEnd w:id="8"/>
            <w:r w:rsidR="00CD2A4B"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8"/>
            </w:r>
            <w:del w:id="12" w:author="Author">
              <w:r w:rsidRPr="000E7505" w:rsidDel="006B2773">
                <w:rPr>
                  <w:rFonts w:ascii="Arial" w:hAnsi="Arial" w:cs="Arial"/>
                </w:rPr>
                <w:delText>of party members and crew</w:delText>
              </w:r>
            </w:del>
            <w:commentRangeEnd w:id="9"/>
            <w:r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9"/>
            </w:r>
          </w:p>
          <w:p w14:paraId="3B5D0D5B" w14:textId="6FE46436" w:rsidR="006B2773" w:rsidRPr="000E7505" w:rsidRDefault="006B2773" w:rsidP="000E7505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1.3</w:t>
            </w:r>
            <w:commentRangeStart w:id="13"/>
            <w:r w:rsidRPr="000E7505">
              <w:rPr>
                <w:rFonts w:ascii="Arial" w:hAnsi="Arial" w:cs="Arial"/>
              </w:rPr>
              <w:t xml:space="preserve"> </w:t>
            </w:r>
            <w:commentRangeStart w:id="14"/>
            <w:del w:id="15" w:author="Author">
              <w:r w:rsidRPr="000E7505" w:rsidDel="006B2773">
                <w:rPr>
                  <w:rFonts w:ascii="Arial" w:hAnsi="Arial" w:cs="Arial"/>
                </w:rPr>
                <w:delText>Confirm</w:delText>
              </w:r>
            </w:del>
            <w:ins w:id="16" w:author="Author">
              <w:r w:rsidR="787F75E6" w:rsidRPr="000E7505">
                <w:rPr>
                  <w:rFonts w:ascii="Arial" w:hAnsi="Arial" w:cs="Arial"/>
                </w:rPr>
                <w:t>Discuss</w:t>
              </w:r>
            </w:ins>
            <w:commentRangeEnd w:id="14"/>
            <w:r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4"/>
            </w:r>
            <w:r w:rsidRPr="000E7505">
              <w:rPr>
                <w:rFonts w:ascii="Arial" w:hAnsi="Arial" w:cs="Arial"/>
              </w:rPr>
              <w:t xml:space="preserve"> boating safety and emergency response procedures and location of emergency equipment</w:t>
            </w:r>
            <w:ins w:id="17" w:author="Author">
              <w:r w:rsidR="00CC3125" w:rsidRPr="000E7505">
                <w:rPr>
                  <w:rFonts w:ascii="Arial" w:hAnsi="Arial" w:cs="Arial"/>
                </w:rPr>
                <w:t xml:space="preserve"> with</w:t>
              </w:r>
              <w:r w:rsidR="000961D4" w:rsidRPr="000E7505">
                <w:rPr>
                  <w:rFonts w:ascii="Arial" w:hAnsi="Arial" w:cs="Arial"/>
                </w:rPr>
                <w:t xml:space="preserve"> crew</w:t>
              </w:r>
            </w:ins>
            <w:commentRangeEnd w:id="13"/>
            <w:r w:rsidR="00A534D2"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3"/>
            </w:r>
          </w:p>
          <w:p w14:paraId="7BD63BAA" w14:textId="27E54CA7" w:rsidR="006B2773" w:rsidRPr="000E7505" w:rsidRDefault="006B2773" w:rsidP="000E7505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1.4</w:t>
            </w:r>
            <w:commentRangeStart w:id="18"/>
            <w:r w:rsidRPr="000E7505">
              <w:rPr>
                <w:rFonts w:ascii="Arial" w:hAnsi="Arial" w:cs="Arial"/>
              </w:rPr>
              <w:t xml:space="preserve"> </w:t>
            </w:r>
            <w:commentRangeStart w:id="19"/>
            <w:commentRangeStart w:id="20"/>
            <w:del w:id="21" w:author="Author">
              <w:r w:rsidRPr="000E7505" w:rsidDel="006B2773">
                <w:rPr>
                  <w:rFonts w:ascii="Arial" w:hAnsi="Arial" w:cs="Arial"/>
                </w:rPr>
                <w:delText>Confirm</w:delText>
              </w:r>
            </w:del>
            <w:ins w:id="22" w:author="Author">
              <w:r w:rsidR="21B711AD" w:rsidRPr="000E7505">
                <w:rPr>
                  <w:rFonts w:ascii="Arial" w:hAnsi="Arial" w:cs="Arial"/>
                </w:rPr>
                <w:t>Discuss</w:t>
              </w:r>
            </w:ins>
            <w:commentRangeEnd w:id="19"/>
            <w:r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9"/>
            </w:r>
            <w:r w:rsidRPr="000E7505">
              <w:rPr>
                <w:rFonts w:ascii="Arial" w:hAnsi="Arial" w:cs="Arial"/>
              </w:rPr>
              <w:t xml:space="preserve"> protocols for communications between divers, </w:t>
            </w:r>
            <w:commentRangeEnd w:id="20"/>
            <w:r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0"/>
            </w:r>
            <w:r w:rsidRPr="000E7505">
              <w:rPr>
                <w:rFonts w:ascii="Arial" w:hAnsi="Arial" w:cs="Arial"/>
              </w:rPr>
              <w:t xml:space="preserve">buddy and crew, and use </w:t>
            </w:r>
            <w:commentRangeEnd w:id="18"/>
            <w:r w:rsidR="00E527B4"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8"/>
            </w:r>
            <w:r w:rsidRPr="000E7505">
              <w:rPr>
                <w:rFonts w:ascii="Arial" w:hAnsi="Arial" w:cs="Arial"/>
              </w:rPr>
              <w:t>correct boat terminology</w:t>
            </w:r>
            <w:del w:id="23" w:author="Author">
              <w:r w:rsidRPr="000E7505" w:rsidDel="00A534D2">
                <w:rPr>
                  <w:rFonts w:ascii="Arial" w:hAnsi="Arial" w:cs="Arial"/>
                </w:rPr>
                <w:delText xml:space="preserve"> throughout all activities</w:delText>
              </w:r>
            </w:del>
          </w:p>
          <w:p w14:paraId="64BBE044" w14:textId="22BA5ED6" w:rsidR="006B2773" w:rsidRPr="000E7505" w:rsidRDefault="006B2773" w:rsidP="000E7505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 xml:space="preserve">1.5 Fit and adjust SCUBA equipment and exposure suit to self in appropriate </w:t>
            </w:r>
            <w:commentRangeStart w:id="24"/>
            <w:r w:rsidRPr="000E7505">
              <w:rPr>
                <w:rFonts w:ascii="Arial" w:hAnsi="Arial" w:cs="Arial"/>
              </w:rPr>
              <w:t xml:space="preserve">location </w:t>
            </w:r>
            <w:del w:id="25" w:author="Author">
              <w:r w:rsidRPr="000E7505" w:rsidDel="006B2773">
                <w:rPr>
                  <w:rFonts w:ascii="Arial" w:hAnsi="Arial" w:cs="Arial"/>
                </w:rPr>
                <w:delText>in readiness for dive</w:delText>
              </w:r>
            </w:del>
            <w:r w:rsidRPr="000E7505">
              <w:rPr>
                <w:rFonts w:ascii="Arial" w:hAnsi="Arial" w:cs="Arial"/>
              </w:rPr>
              <w:t xml:space="preserve">, accounting </w:t>
            </w:r>
            <w:commentRangeEnd w:id="24"/>
            <w:r w:rsidR="007B07A8"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4"/>
            </w:r>
            <w:r w:rsidRPr="000E7505">
              <w:rPr>
                <w:rFonts w:ascii="Arial" w:hAnsi="Arial" w:cs="Arial"/>
              </w:rPr>
              <w:t>for space restrictions</w:t>
            </w:r>
          </w:p>
          <w:p w14:paraId="7B237583" w14:textId="0FF27ECD" w:rsidR="003739F2" w:rsidRPr="000E7505" w:rsidRDefault="006B2773" w:rsidP="000E7505">
            <w:pPr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1.6 Participate in pre-dive roll call</w:t>
            </w:r>
            <w:ins w:id="26" w:author="Author">
              <w:r w:rsidR="008D7ECA" w:rsidRPr="000E7505">
                <w:rPr>
                  <w:rFonts w:ascii="Arial" w:hAnsi="Arial" w:cs="Arial"/>
                </w:rPr>
                <w:t>s</w:t>
              </w:r>
            </w:ins>
          </w:p>
        </w:tc>
      </w:tr>
      <w:tr w:rsidR="000E7505" w:rsidRPr="000E7505" w14:paraId="28DEF5E3" w14:textId="77777777" w:rsidTr="000E7505">
        <w:trPr>
          <w:gridAfter w:val="1"/>
          <w:wAfter w:w="10" w:type="dxa"/>
          <w:trHeight w:val="113"/>
        </w:trPr>
        <w:tc>
          <w:tcPr>
            <w:tcW w:w="2835" w:type="dxa"/>
            <w:shd w:val="clear" w:color="auto" w:fill="D9D9D9" w:themeFill="background1" w:themeFillShade="D9"/>
          </w:tcPr>
          <w:p w14:paraId="386C615F" w14:textId="17EC4EBD" w:rsidR="00DC1406" w:rsidRPr="000E7505" w:rsidRDefault="00EC6E91" w:rsidP="000E7505">
            <w:pPr>
              <w:rPr>
                <w:rFonts w:ascii="Arial" w:hAnsi="Arial" w:cs="Arial"/>
                <w:b/>
                <w:bCs/>
              </w:rPr>
            </w:pPr>
            <w:r w:rsidRPr="000E7505">
              <w:rPr>
                <w:rFonts w:ascii="Arial" w:hAnsi="Arial" w:cs="Arial"/>
                <w:b/>
                <w:bCs/>
              </w:rPr>
              <w:t xml:space="preserve">2. </w:t>
            </w:r>
            <w:r w:rsidR="006B2773" w:rsidRPr="000E7505">
              <w:rPr>
                <w:rFonts w:ascii="Arial" w:hAnsi="Arial" w:cs="Arial"/>
                <w:b/>
                <w:bCs/>
              </w:rPr>
              <w:t>Complete boat</w:t>
            </w:r>
            <w:r w:rsidRPr="000E7505">
              <w:rPr>
                <w:rFonts w:ascii="Arial" w:hAnsi="Arial" w:cs="Arial"/>
                <w:b/>
                <w:bCs/>
              </w:rPr>
              <w:t xml:space="preserve"> dive</w:t>
            </w:r>
            <w:r w:rsidR="006B2773" w:rsidRPr="000E7505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6794" w:type="dxa"/>
          </w:tcPr>
          <w:p w14:paraId="4CACE52B" w14:textId="4742BB6D" w:rsidR="006B2773" w:rsidRPr="000E7505" w:rsidRDefault="006B2773" w:rsidP="000E7505">
            <w:pPr>
              <w:shd w:val="clear" w:color="auto" w:fill="FBFBFB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2.1 Enter and exit water from designated area</w:t>
            </w:r>
          </w:p>
          <w:p w14:paraId="1FE08CF2" w14:textId="7A8123AE" w:rsidR="006B2773" w:rsidRPr="000E7505" w:rsidRDefault="006B2773" w:rsidP="000E7505">
            <w:pPr>
              <w:shd w:val="clear" w:color="auto" w:fill="FBFBFB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lastRenderedPageBreak/>
              <w:t xml:space="preserve">2.2 Safely approach, and negotiate obstacles and </w:t>
            </w:r>
            <w:commentRangeStart w:id="27"/>
            <w:r w:rsidRPr="000E7505">
              <w:rPr>
                <w:rFonts w:ascii="Arial" w:hAnsi="Arial" w:cs="Arial"/>
              </w:rPr>
              <w:t xml:space="preserve">hazards </w:t>
            </w:r>
            <w:del w:id="28" w:author="Author">
              <w:r w:rsidRPr="000E7505" w:rsidDel="006B2773">
                <w:rPr>
                  <w:rFonts w:ascii="Arial" w:hAnsi="Arial" w:cs="Arial"/>
                </w:rPr>
                <w:delText xml:space="preserve">to </w:delText>
              </w:r>
              <w:commentRangeStart w:id="29"/>
              <w:r w:rsidRPr="000E7505" w:rsidDel="006B2773">
                <w:rPr>
                  <w:rFonts w:ascii="Arial" w:hAnsi="Arial" w:cs="Arial"/>
                </w:rPr>
                <w:delText>minimise risk of injury</w:delText>
              </w:r>
            </w:del>
            <w:commentRangeEnd w:id="29"/>
            <w:r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9"/>
            </w:r>
            <w:r w:rsidRPr="000E7505">
              <w:rPr>
                <w:rFonts w:ascii="Arial" w:hAnsi="Arial" w:cs="Arial"/>
              </w:rPr>
              <w:t>w</w:t>
            </w:r>
            <w:commentRangeEnd w:id="27"/>
            <w:r w:rsidR="00F31703"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7"/>
            </w:r>
            <w:r w:rsidRPr="000E7505">
              <w:rPr>
                <w:rFonts w:ascii="Arial" w:hAnsi="Arial" w:cs="Arial"/>
              </w:rPr>
              <w:t>hen entering and exiting the water</w:t>
            </w:r>
          </w:p>
          <w:p w14:paraId="048BF017" w14:textId="2CF97EC5" w:rsidR="006B2773" w:rsidRPr="000E7505" w:rsidRDefault="006B2773" w:rsidP="000E7505">
            <w:pPr>
              <w:shd w:val="clear" w:color="auto" w:fill="FBFBFB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2.3 Utilise techniques to enter and exit the water according to boat type, sea conditions and own ability</w:t>
            </w:r>
          </w:p>
          <w:p w14:paraId="07866379" w14:textId="61203E0E" w:rsidR="006B2773" w:rsidRPr="000E7505" w:rsidRDefault="006B2773" w:rsidP="000E7505">
            <w:pPr>
              <w:shd w:val="clear" w:color="auto" w:fill="FBFBFB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2.4 Signal buddy and boat crew and check security of equipment before descent and when re-entering boat</w:t>
            </w:r>
          </w:p>
          <w:p w14:paraId="49A2C683" w14:textId="670C6233" w:rsidR="006B2773" w:rsidRPr="000E7505" w:rsidRDefault="006B2773" w:rsidP="000E7505">
            <w:pPr>
              <w:shd w:val="clear" w:color="auto" w:fill="FBFBFB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2.5 Utilise boat lines to assist with equipment, descent, ascent and access to boat</w:t>
            </w:r>
          </w:p>
          <w:p w14:paraId="04A67A37" w14:textId="1164E75C" w:rsidR="006B2773" w:rsidRPr="000E7505" w:rsidRDefault="006B2773" w:rsidP="000E7505">
            <w:pPr>
              <w:shd w:val="clear" w:color="auto" w:fill="FBFBFB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2.6 Re-enter boat and stow and secure personal resources and equipment for return journey</w:t>
            </w:r>
          </w:p>
          <w:p w14:paraId="30E0530D" w14:textId="7B5BF221" w:rsidR="00DC1406" w:rsidRPr="000E7505" w:rsidRDefault="006B2773" w:rsidP="000E7505">
            <w:pPr>
              <w:shd w:val="clear" w:color="auto" w:fill="FBFBFB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2.7 Participate in post-dive roll call</w:t>
            </w:r>
            <w:ins w:id="30" w:author="Author">
              <w:r w:rsidR="009A664C" w:rsidRPr="000E7505">
                <w:rPr>
                  <w:rFonts w:ascii="Arial" w:hAnsi="Arial" w:cs="Arial"/>
                </w:rPr>
                <w:t>s</w:t>
              </w:r>
            </w:ins>
          </w:p>
        </w:tc>
      </w:tr>
      <w:tr w:rsidR="000E7505" w:rsidRPr="000E7505" w14:paraId="2E8F7E80" w14:textId="77777777" w:rsidTr="000E7505">
        <w:trPr>
          <w:gridAfter w:val="1"/>
          <w:wAfter w:w="10" w:type="dxa"/>
          <w:trHeight w:val="1654"/>
        </w:trPr>
        <w:tc>
          <w:tcPr>
            <w:tcW w:w="9629" w:type="dxa"/>
            <w:gridSpan w:val="2"/>
            <w:hideMark/>
          </w:tcPr>
          <w:p w14:paraId="7426A2DF" w14:textId="77777777" w:rsidR="003739F2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lastRenderedPageBreak/>
              <w:t>Foundation skills</w:t>
            </w:r>
          </w:p>
          <w:p w14:paraId="23E5404D" w14:textId="77777777" w:rsidR="003739F2" w:rsidRPr="000E7505" w:rsidRDefault="00765706" w:rsidP="000E7505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0E7505">
              <w:rPr>
                <w:rFonts w:ascii="Arial" w:hAnsi="Arial" w:cs="Arial"/>
                <w:bCs/>
              </w:rPr>
              <w:t>Reading skills to:</w:t>
            </w:r>
          </w:p>
          <w:p w14:paraId="3716C680" w14:textId="77777777" w:rsidR="00765706" w:rsidRPr="000E7505" w:rsidRDefault="00765706" w:rsidP="000E7505">
            <w:pPr>
              <w:numPr>
                <w:ilvl w:val="0"/>
                <w:numId w:val="9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bCs/>
              </w:rPr>
            </w:pPr>
            <w:r w:rsidRPr="000E7505">
              <w:rPr>
                <w:rFonts w:ascii="Arial" w:hAnsi="Arial" w:cs="Arial"/>
                <w:bCs/>
              </w:rPr>
              <w:t>interpret detailed and familiar organisational safety and emergency response procedures</w:t>
            </w:r>
          </w:p>
          <w:p w14:paraId="45D1BA0A" w14:textId="77777777" w:rsidR="00765706" w:rsidRPr="000E7505" w:rsidRDefault="00765706" w:rsidP="000E7505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0E7505">
              <w:rPr>
                <w:rFonts w:ascii="Arial" w:hAnsi="Arial" w:cs="Arial"/>
                <w:bCs/>
              </w:rPr>
              <w:t>Oral communications skills to:</w:t>
            </w:r>
          </w:p>
          <w:p w14:paraId="112C839C" w14:textId="77777777" w:rsidR="006B2773" w:rsidRPr="000E7505" w:rsidRDefault="006B2773" w:rsidP="000E7505">
            <w:pPr>
              <w:numPr>
                <w:ilvl w:val="0"/>
                <w:numId w:val="35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bCs/>
              </w:rPr>
            </w:pPr>
            <w:r w:rsidRPr="000E7505">
              <w:rPr>
                <w:rFonts w:ascii="Arial" w:hAnsi="Arial" w:cs="Arial"/>
                <w:bCs/>
              </w:rPr>
              <w:t>use clear and unambiguous verbal and non-verbal communications to make intent known</w:t>
            </w:r>
          </w:p>
          <w:p w14:paraId="73C1A97F" w14:textId="661D301E" w:rsidR="006B2773" w:rsidRPr="000E7505" w:rsidRDefault="006B2773" w:rsidP="000E7505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bCs/>
              </w:rPr>
            </w:pPr>
            <w:r w:rsidRPr="000E7505">
              <w:rPr>
                <w:rFonts w:ascii="Arial" w:hAnsi="Arial" w:cs="Arial"/>
                <w:bCs/>
              </w:rPr>
              <w:t>use boat terminology and jargon with the crew and other divers for clear on board communications</w:t>
            </w:r>
          </w:p>
          <w:p w14:paraId="412896B0" w14:textId="0C137778" w:rsidR="00E818EB" w:rsidRPr="000E7505" w:rsidRDefault="00E818EB" w:rsidP="000E7505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0E7505">
              <w:rPr>
                <w:rFonts w:ascii="Arial" w:hAnsi="Arial" w:cs="Arial"/>
                <w:bCs/>
              </w:rPr>
              <w:t>Teamwork skills to:</w:t>
            </w:r>
          </w:p>
          <w:p w14:paraId="32D4F388" w14:textId="08CBE1D8" w:rsidR="00264DCE" w:rsidRPr="000E7505" w:rsidRDefault="006B2773" w:rsidP="000E7505">
            <w:pPr>
              <w:numPr>
                <w:ilvl w:val="0"/>
                <w:numId w:val="36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Cs/>
              </w:rPr>
              <w:t>work in harmony with crew, buddy diver and other divers to safely enter the water from boats exit the water to boats</w:t>
            </w:r>
          </w:p>
        </w:tc>
      </w:tr>
      <w:tr w:rsidR="000E7505" w:rsidRPr="000E7505" w14:paraId="3DB6BC02" w14:textId="77777777" w:rsidTr="000E7505">
        <w:trPr>
          <w:gridAfter w:val="1"/>
          <w:wAfter w:w="10" w:type="dxa"/>
          <w:trHeight w:val="1478"/>
        </w:trPr>
        <w:tc>
          <w:tcPr>
            <w:tcW w:w="9629" w:type="dxa"/>
            <w:gridSpan w:val="2"/>
            <w:hideMark/>
          </w:tcPr>
          <w:p w14:paraId="64DAECAE" w14:textId="19438DDC" w:rsidR="00A821CE" w:rsidRPr="000E7505" w:rsidRDefault="003739F2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Range of conditions</w:t>
            </w:r>
          </w:p>
        </w:tc>
      </w:tr>
      <w:tr w:rsidR="000E7505" w:rsidRPr="000E7505" w14:paraId="29497E0D" w14:textId="77777777" w:rsidTr="000E7505">
        <w:tblPrEx>
          <w:tblCellMar>
            <w:right w:w="115" w:type="dxa"/>
          </w:tblCellMar>
        </w:tblPrEx>
        <w:trPr>
          <w:trHeight w:val="1197"/>
        </w:trPr>
        <w:tc>
          <w:tcPr>
            <w:tcW w:w="9639" w:type="dxa"/>
            <w:gridSpan w:val="3"/>
          </w:tcPr>
          <w:p w14:paraId="2EE52F04" w14:textId="7AE5DCAB" w:rsidR="000E7505" w:rsidRPr="000E7505" w:rsidRDefault="000E7505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1" w:name="_Toc118901291"/>
            <w:r w:rsidRPr="000E7505">
              <w:rPr>
                <w:rFonts w:ascii="Arial" w:hAnsi="Arial" w:cs="Arial"/>
                <w:b/>
                <w:sz w:val="22"/>
                <w:szCs w:val="22"/>
              </w:rPr>
              <w:t>Assessment Requirements</w:t>
            </w:r>
            <w:bookmarkEnd w:id="31"/>
          </w:p>
        </w:tc>
      </w:tr>
      <w:tr w:rsidR="000E7505" w:rsidRPr="000E7505" w14:paraId="077699C2" w14:textId="77777777" w:rsidTr="000E7505">
        <w:tblPrEx>
          <w:tblCellMar>
            <w:right w:w="115" w:type="dxa"/>
          </w:tblCellMar>
        </w:tblPrEx>
        <w:trPr>
          <w:trHeight w:val="119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73F2EE8" w14:textId="16E57079" w:rsidR="00BD4555" w:rsidRPr="000E7505" w:rsidRDefault="00BD4555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Performance evidence</w:t>
            </w:r>
          </w:p>
        </w:tc>
        <w:tc>
          <w:tcPr>
            <w:tcW w:w="6804" w:type="dxa"/>
            <w:gridSpan w:val="2"/>
            <w:hideMark/>
          </w:tcPr>
          <w:p w14:paraId="70F95C4A" w14:textId="77777777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2956791F" w14:textId="77777777" w:rsidR="006B2773" w:rsidRPr="000E7505" w:rsidRDefault="006B2773" w:rsidP="000E7505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complete two group open water dives from a boat</w:t>
            </w:r>
          </w:p>
          <w:p w14:paraId="757165DD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during each dive:</w:t>
            </w:r>
          </w:p>
          <w:p w14:paraId="1A5DB3B1" w14:textId="77777777" w:rsidR="006B2773" w:rsidRPr="000E7505" w:rsidRDefault="006B2773" w:rsidP="000E7505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lastRenderedPageBreak/>
              <w:t>consistently follow safety procedures and safely negotiate hazards when on board and when entering and exiting the water</w:t>
            </w:r>
          </w:p>
          <w:p w14:paraId="17C35011" w14:textId="77777777" w:rsidR="006B2773" w:rsidRPr="000E7505" w:rsidRDefault="006B2773" w:rsidP="000E7505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consistently use boat terminology to communicate with crew and other divers</w:t>
            </w:r>
          </w:p>
          <w:p w14:paraId="3AE34995" w14:textId="77777777" w:rsidR="006B2773" w:rsidRPr="000E7505" w:rsidRDefault="006B2773" w:rsidP="000E7505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plan for, suit and gear up at appropriate times and locations to account for the type of boat utilised</w:t>
            </w:r>
          </w:p>
          <w:p w14:paraId="3C8AB5D1" w14:textId="55D8AD60" w:rsidR="006B2773" w:rsidRPr="000E7505" w:rsidRDefault="006B2773" w:rsidP="000E7505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del w:id="32" w:author="Author">
              <w:r w:rsidRPr="000E7505" w:rsidDel="00591C89">
                <w:rPr>
                  <w:rFonts w:ascii="Arial" w:hAnsi="Arial" w:cs="Arial"/>
                </w:rPr>
                <w:delText xml:space="preserve">select and </w:delText>
              </w:r>
            </w:del>
            <w:r w:rsidRPr="000E7505">
              <w:rPr>
                <w:rFonts w:ascii="Arial" w:hAnsi="Arial" w:cs="Arial"/>
              </w:rPr>
              <w:t>utilise technique</w:t>
            </w:r>
            <w:ins w:id="33" w:author="Author">
              <w:r w:rsidR="00591C89" w:rsidRPr="000E7505">
                <w:rPr>
                  <w:rFonts w:ascii="Arial" w:hAnsi="Arial" w:cs="Arial"/>
                </w:rPr>
                <w:t>s</w:t>
              </w:r>
            </w:ins>
            <w:r w:rsidRPr="000E7505">
              <w:rPr>
                <w:rFonts w:ascii="Arial" w:hAnsi="Arial" w:cs="Arial"/>
              </w:rPr>
              <w:t xml:space="preserve"> to enter and exit the water appropriate to the type of boat using one of the following entry techniques:</w:t>
            </w:r>
          </w:p>
          <w:p w14:paraId="306DE0DA" w14:textId="77777777" w:rsidR="006B2773" w:rsidRPr="000E7505" w:rsidRDefault="006B2773" w:rsidP="000E7505">
            <w:pPr>
              <w:numPr>
                <w:ilvl w:val="1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giant stride</w:t>
            </w:r>
          </w:p>
          <w:p w14:paraId="0257E171" w14:textId="77777777" w:rsidR="006B2773" w:rsidRPr="000E7505" w:rsidRDefault="006B2773" w:rsidP="000E7505">
            <w:pPr>
              <w:numPr>
                <w:ilvl w:val="1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controlled seated entry</w:t>
            </w:r>
          </w:p>
          <w:p w14:paraId="00706227" w14:textId="77777777" w:rsidR="006B2773" w:rsidRPr="000E7505" w:rsidRDefault="006B2773" w:rsidP="000E7505">
            <w:pPr>
              <w:numPr>
                <w:ilvl w:val="1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sitting back roll</w:t>
            </w:r>
          </w:p>
          <w:p w14:paraId="72722B30" w14:textId="77777777" w:rsidR="006B2773" w:rsidRPr="000E7505" w:rsidRDefault="006B2773" w:rsidP="000E7505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utilise, under control, lines in place for intended purpose during entry, exit, descent and ascent and in conjunction with buddy and boat crew</w:t>
            </w:r>
          </w:p>
          <w:p w14:paraId="778A15E3" w14:textId="0F69FE78" w:rsidR="00BD4555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commentRangeStart w:id="34"/>
            <w:r w:rsidRPr="000E7505">
              <w:rPr>
                <w:rFonts w:ascii="Arial" w:hAnsi="Arial" w:cs="Arial"/>
              </w:rPr>
              <w:t xml:space="preserve">participate in one simulation as part of a group </w:t>
            </w:r>
            <w:commentRangeEnd w:id="34"/>
            <w:r w:rsidR="00573870" w:rsidRPr="000E7505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34"/>
            </w:r>
            <w:r w:rsidRPr="000E7505">
              <w:rPr>
                <w:rFonts w:ascii="Arial" w:hAnsi="Arial" w:cs="Arial"/>
              </w:rPr>
              <w:t>to access and stand ready to utilise emergency equipment</w:t>
            </w:r>
          </w:p>
        </w:tc>
      </w:tr>
      <w:tr w:rsidR="000E7505" w:rsidRPr="000E7505" w14:paraId="30F7CD63" w14:textId="77777777" w:rsidTr="000E7505">
        <w:tblPrEx>
          <w:tblCellMar>
            <w:right w:w="115" w:type="dxa"/>
          </w:tblCellMar>
        </w:tblPrEx>
        <w:trPr>
          <w:trHeight w:val="141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3E251A85" w14:textId="2BEEBF82" w:rsidR="00BD4555" w:rsidRPr="000E7505" w:rsidRDefault="00BD4555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lastRenderedPageBreak/>
              <w:t>Knowledge evidence</w:t>
            </w:r>
          </w:p>
        </w:tc>
        <w:tc>
          <w:tcPr>
            <w:tcW w:w="6804" w:type="dxa"/>
            <w:gridSpan w:val="2"/>
            <w:hideMark/>
          </w:tcPr>
          <w:p w14:paraId="29B6F67B" w14:textId="77777777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6B1A8BFF" w14:textId="77777777" w:rsidR="006B2773" w:rsidRPr="000E7505" w:rsidRDefault="006B2773" w:rsidP="000E7505">
            <w:pPr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organisational boating safety and emergency response procedures for SCUBA activities</w:t>
            </w:r>
          </w:p>
          <w:p w14:paraId="7479A221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general safety requirements to maintain safety of self and others when:</w:t>
            </w:r>
          </w:p>
          <w:p w14:paraId="794DCCC9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boarding boats</w:t>
            </w:r>
          </w:p>
          <w:p w14:paraId="38B64484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boats are leaving and returning to the dock</w:t>
            </w:r>
          </w:p>
          <w:p w14:paraId="436F3B6B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boats are mooring in open waters</w:t>
            </w:r>
          </w:p>
          <w:p w14:paraId="1D474BF1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specific to the local state or territory:</w:t>
            </w:r>
          </w:p>
          <w:p w14:paraId="53392EBF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categories of waterways and limits in which dive boat operations generally take place</w:t>
            </w:r>
          </w:p>
          <w:p w14:paraId="53C33931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safety equipment required within the limits, location on boat, features and operation at a basic level of understanding with emphasis on:</w:t>
            </w:r>
          </w:p>
          <w:p w14:paraId="0375E48C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lastRenderedPageBreak/>
              <w:t>types and sizes of dive flags displayed on boats</w:t>
            </w:r>
          </w:p>
          <w:p w14:paraId="5CCD76DF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types of personal lifejackets</w:t>
            </w:r>
          </w:p>
          <w:p w14:paraId="515622B3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first aid kit</w:t>
            </w:r>
          </w:p>
          <w:p w14:paraId="707E1720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fire extinguishers</w:t>
            </w:r>
          </w:p>
          <w:p w14:paraId="304A0842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bilge pumps or bailers</w:t>
            </w:r>
          </w:p>
          <w:p w14:paraId="232B9988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sound signal devices</w:t>
            </w:r>
          </w:p>
          <w:p w14:paraId="5AADA9CE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visual distress signal devices</w:t>
            </w:r>
          </w:p>
          <w:p w14:paraId="535834E7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marine radios</w:t>
            </w:r>
          </w:p>
          <w:p w14:paraId="79F25F6D" w14:textId="77777777" w:rsidR="006B2773" w:rsidRPr="000E7505" w:rsidRDefault="006B2773" w:rsidP="000E7505">
            <w:pPr>
              <w:numPr>
                <w:ilvl w:val="1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emergency position indicating radio beacon (EPIRD)</w:t>
            </w:r>
          </w:p>
          <w:p w14:paraId="6243CCCF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techniques and equipment used to:</w:t>
            </w:r>
          </w:p>
          <w:p w14:paraId="5E1516E9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waterproof clothing, food and resources</w:t>
            </w:r>
          </w:p>
          <w:p w14:paraId="6A1CD031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pack for ease of access and maximum usage of space</w:t>
            </w:r>
          </w:p>
          <w:p w14:paraId="6E6BE90D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stow and secure for safety</w:t>
            </w:r>
          </w:p>
          <w:p w14:paraId="3CD87E3A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meaning of boating terms and location of different parts of the boat</w:t>
            </w:r>
          </w:p>
          <w:p w14:paraId="586F3D21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designated entry and exit areas for the dive</w:t>
            </w:r>
          </w:p>
          <w:p w14:paraId="3E88EE75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different locations and procedures for suiting up and fitting SCUBA equipment when diving from boats</w:t>
            </w:r>
          </w:p>
          <w:p w14:paraId="2630E5AF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communication protocols used between divers and crew members when entering the water from boats exiting the water to boats</w:t>
            </w:r>
          </w:p>
          <w:p w14:paraId="3CE8229F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the purpose and importance of pre and post-dive roll calls</w:t>
            </w:r>
          </w:p>
          <w:p w14:paraId="30850282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typical hazards associated with entering the water from boats and exiting the water to boats, and techniques used to safely negotiate these:</w:t>
            </w:r>
          </w:p>
          <w:p w14:paraId="79BDF968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equipment on deck</w:t>
            </w:r>
          </w:p>
          <w:p w14:paraId="0816163A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movement of boat and water</w:t>
            </w:r>
          </w:p>
          <w:p w14:paraId="525F63E5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ladders</w:t>
            </w:r>
          </w:p>
          <w:p w14:paraId="30882434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duckboards</w:t>
            </w:r>
          </w:p>
          <w:p w14:paraId="71E1BAD3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multiple divers taking turns to enter and exit the water</w:t>
            </w:r>
          </w:p>
          <w:p w14:paraId="7BC92BFB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lastRenderedPageBreak/>
              <w:t>techniques used to enter the water from boats and how type of boat affects selection:</w:t>
            </w:r>
          </w:p>
          <w:p w14:paraId="6FA93BA2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giant stride</w:t>
            </w:r>
          </w:p>
          <w:p w14:paraId="4A61B501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controlled seated entry</w:t>
            </w:r>
          </w:p>
          <w:p w14:paraId="2169CAA5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sitting back roll</w:t>
            </w:r>
          </w:p>
          <w:p w14:paraId="728FE944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features and functions of different lines used for boat diving and how to use these:</w:t>
            </w:r>
          </w:p>
          <w:p w14:paraId="15F4C0EE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gear lines</w:t>
            </w:r>
          </w:p>
          <w:p w14:paraId="699A1B3D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tag lines</w:t>
            </w:r>
          </w:p>
          <w:p w14:paraId="5813D684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current lines</w:t>
            </w:r>
          </w:p>
          <w:p w14:paraId="0C195A40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trip lines</w:t>
            </w:r>
          </w:p>
          <w:p w14:paraId="43A809FD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descent lines</w:t>
            </w:r>
          </w:p>
          <w:p w14:paraId="2094065B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procedures and techniques for:</w:t>
            </w:r>
          </w:p>
          <w:p w14:paraId="69C4838F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moving away from the boat after entry and appropriate direction of travel</w:t>
            </w:r>
          </w:p>
          <w:p w14:paraId="32F7EF20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descending and ascending near boats</w:t>
            </w:r>
          </w:p>
          <w:p w14:paraId="6C9D60DC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exiting the water into boats</w:t>
            </w:r>
          </w:p>
          <w:p w14:paraId="6C99C7A3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the primary medical hazard of sea sickness associated with boat diving:</w:t>
            </w:r>
          </w:p>
          <w:p w14:paraId="628CB1D2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prevention</w:t>
            </w:r>
          </w:p>
          <w:p w14:paraId="4A8EBE00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treatment</w:t>
            </w:r>
          </w:p>
          <w:p w14:paraId="611BD160" w14:textId="77777777" w:rsidR="006B2773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actions to take on boat when sick</w:t>
            </w:r>
          </w:p>
          <w:p w14:paraId="75935A30" w14:textId="56DFC77E" w:rsidR="00BD4555" w:rsidRPr="000E7505" w:rsidRDefault="006B2773" w:rsidP="000E7505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guidelines to follow for diving when sick.</w:t>
            </w:r>
          </w:p>
        </w:tc>
      </w:tr>
      <w:tr w:rsidR="000E7505" w:rsidRPr="000E7505" w14:paraId="061E9564" w14:textId="77777777" w:rsidTr="000E7505">
        <w:tblPrEx>
          <w:tblCellMar>
            <w:right w:w="115" w:type="dxa"/>
          </w:tblCellMar>
        </w:tblPrEx>
        <w:trPr>
          <w:trHeight w:val="185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6731831C" w14:textId="51414DA5" w:rsidR="00BD4555" w:rsidRPr="000E7505" w:rsidRDefault="00BD4555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lastRenderedPageBreak/>
              <w:t>Assessment conditions</w:t>
            </w:r>
          </w:p>
        </w:tc>
        <w:tc>
          <w:tcPr>
            <w:tcW w:w="6804" w:type="dxa"/>
            <w:gridSpan w:val="2"/>
            <w:hideMark/>
          </w:tcPr>
          <w:p w14:paraId="186F7DFC" w14:textId="7A93B8BC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 xml:space="preserve">Skills must be demonstrated in </w:t>
            </w:r>
            <w:commentRangeStart w:id="35"/>
            <w:r w:rsidRPr="000E7505">
              <w:rPr>
                <w:rFonts w:ascii="Arial" w:hAnsi="Arial" w:cs="Arial"/>
                <w:sz w:val="22"/>
                <w:szCs w:val="22"/>
              </w:rPr>
              <w:t>an open water site from a boat.</w:t>
            </w:r>
            <w:commentRangeEnd w:id="35"/>
            <w:r w:rsidR="00103276" w:rsidRPr="000E7505">
              <w:rPr>
                <w:rStyle w:val="CommentReference"/>
                <w:rFonts w:ascii="Arial" w:eastAsiaTheme="minorHAnsi" w:hAnsi="Arial" w:cs="Arial"/>
                <w:sz w:val="22"/>
                <w:szCs w:val="22"/>
                <w:lang w:eastAsia="en-US"/>
              </w:rPr>
              <w:commentReference w:id="35"/>
            </w:r>
          </w:p>
          <w:p w14:paraId="0840F5AE" w14:textId="77777777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During assessment:</w:t>
            </w:r>
          </w:p>
          <w:p w14:paraId="3F1DD27A" w14:textId="77777777" w:rsidR="006B2773" w:rsidRPr="000E7505" w:rsidRDefault="006B2773" w:rsidP="000E7505">
            <w:pPr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direct vertical access to the surface must be possible; aquatic plants are not considered an overhead obstruction</w:t>
            </w:r>
          </w:p>
          <w:p w14:paraId="762069FC" w14:textId="77777777" w:rsidR="006B2773" w:rsidRPr="000E7505" w:rsidRDefault="006B2773" w:rsidP="000E7505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the following resources must be available to replicate industry conditions of operation:</w:t>
            </w:r>
          </w:p>
          <w:p w14:paraId="548ED651" w14:textId="77777777" w:rsidR="006B2773" w:rsidRPr="000E7505" w:rsidRDefault="006B2773" w:rsidP="000E750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lastRenderedPageBreak/>
              <w:t>first aid equipment</w:t>
            </w:r>
          </w:p>
          <w:p w14:paraId="06C0BF51" w14:textId="77777777" w:rsidR="006B2773" w:rsidRPr="000E7505" w:rsidRDefault="006B2773" w:rsidP="000E750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oxygen equipment</w:t>
            </w:r>
          </w:p>
          <w:p w14:paraId="2B782A65" w14:textId="77777777" w:rsidR="006B2773" w:rsidRPr="000E7505" w:rsidRDefault="006B2773" w:rsidP="000E7505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communication equipment for emergency response.</w:t>
            </w:r>
          </w:p>
          <w:p w14:paraId="3BFF1F5C" w14:textId="77777777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Assessment must ensure use of:</w:t>
            </w:r>
          </w:p>
          <w:p w14:paraId="4562EEE1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a diving buddy with whom the candidate can dive</w:t>
            </w:r>
          </w:p>
          <w:p w14:paraId="7F72FB23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fins</w:t>
            </w:r>
          </w:p>
          <w:p w14:paraId="79195FE7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masks</w:t>
            </w:r>
          </w:p>
          <w:p w14:paraId="5D811A3A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snorkels</w:t>
            </w:r>
          </w:p>
          <w:p w14:paraId="3CD7FFE8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cylinders and valves</w:t>
            </w:r>
          </w:p>
          <w:p w14:paraId="45814325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buoyancy control devices with low pressure inflators</w:t>
            </w:r>
          </w:p>
          <w:p w14:paraId="0AF9B072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regulators with submersible pressure gauges</w:t>
            </w:r>
          </w:p>
          <w:p w14:paraId="27F2BC43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alternative air source</w:t>
            </w:r>
          </w:p>
          <w:p w14:paraId="262D2EAF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weight ballast systems</w:t>
            </w:r>
          </w:p>
          <w:p w14:paraId="2E64A8F8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exposure suits suitable for conditions</w:t>
            </w:r>
          </w:p>
          <w:p w14:paraId="66B3112D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timing devices</w:t>
            </w:r>
          </w:p>
          <w:p w14:paraId="7EA6D871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depth gauges</w:t>
            </w:r>
          </w:p>
          <w:p w14:paraId="61CA52DF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a boat of any design suitable for dive operations fitted with safety equipment and dive flags that meet local maritime regulator requirements for the dive location and size of boat</w:t>
            </w:r>
          </w:p>
          <w:p w14:paraId="29DA1D8A" w14:textId="77777777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lines used to assist divers entering and exiting the water from boats</w:t>
            </w:r>
          </w:p>
          <w:p w14:paraId="2FABF985" w14:textId="56957B74" w:rsidR="006B2773" w:rsidRPr="000E7505" w:rsidRDefault="006B2773" w:rsidP="000E750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organisational boating safety and emergency response procedures for SCUBA activities</w:t>
            </w:r>
          </w:p>
          <w:p w14:paraId="73903A9B" w14:textId="77777777" w:rsidR="006B2773" w:rsidRPr="000E7505" w:rsidRDefault="006B2773" w:rsidP="000E750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E7505">
              <w:rPr>
                <w:rFonts w:ascii="Arial" w:hAnsi="Arial" w:cs="Arial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1CDA849F" w14:textId="3FADF8FE" w:rsidR="00BD4555" w:rsidRPr="000E7505" w:rsidRDefault="006B2773" w:rsidP="000E7505">
            <w:pPr>
              <w:numPr>
                <w:ilvl w:val="0"/>
                <w:numId w:val="41"/>
              </w:numPr>
              <w:shd w:val="clear" w:color="auto" w:fill="FFFFFF"/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be an individual who is currently certified and sanctioned by an industry authorised organisation to teach and assess boat diving</w:t>
            </w:r>
          </w:p>
        </w:tc>
      </w:tr>
      <w:tr w:rsidR="000E7505" w:rsidRPr="000E7505" w14:paraId="216D26D1" w14:textId="77777777" w:rsidTr="000E7505">
        <w:trPr>
          <w:trHeight w:val="97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64C97B40" w14:textId="136A1F80" w:rsidR="000E7505" w:rsidRPr="000E7505" w:rsidRDefault="000E7505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lastRenderedPageBreak/>
              <w:t>Unit mapping information</w:t>
            </w:r>
          </w:p>
        </w:tc>
        <w:tc>
          <w:tcPr>
            <w:tcW w:w="6804" w:type="dxa"/>
            <w:gridSpan w:val="2"/>
            <w:hideMark/>
          </w:tcPr>
          <w:p w14:paraId="70E52298" w14:textId="5E3BBE58" w:rsidR="000E7505" w:rsidRPr="000E7505" w:rsidRDefault="000E7505" w:rsidP="000E7505">
            <w:pPr>
              <w:spacing w:after="0" w:line="360" w:lineRule="auto"/>
              <w:ind w:left="720"/>
              <w:rPr>
                <w:rFonts w:ascii="Arial" w:hAnsi="Arial" w:cs="Arial"/>
              </w:rPr>
            </w:pPr>
          </w:p>
        </w:tc>
      </w:tr>
      <w:tr w:rsidR="000E7505" w:rsidRPr="000E7505" w14:paraId="372C3B5A" w14:textId="77777777" w:rsidTr="000E7505">
        <w:trPr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7376F4AB" w14:textId="77777777" w:rsidR="000E7505" w:rsidRPr="000E7505" w:rsidRDefault="000E7505" w:rsidP="000E750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0E7505">
              <w:rPr>
                <w:rFonts w:ascii="Arial" w:hAnsi="Arial" w:cs="Arial"/>
                <w:b/>
              </w:rPr>
              <w:t>Links</w:t>
            </w:r>
          </w:p>
        </w:tc>
        <w:tc>
          <w:tcPr>
            <w:tcW w:w="6804" w:type="dxa"/>
            <w:gridSpan w:val="2"/>
            <w:hideMark/>
          </w:tcPr>
          <w:p w14:paraId="35952EAC" w14:textId="77777777" w:rsidR="000E7505" w:rsidRPr="000E7505" w:rsidRDefault="000E7505" w:rsidP="000E7505">
            <w:pPr>
              <w:spacing w:after="0" w:line="360" w:lineRule="auto"/>
              <w:rPr>
                <w:rFonts w:ascii="Arial" w:hAnsi="Arial" w:cs="Arial"/>
              </w:rPr>
            </w:pPr>
            <w:r w:rsidRPr="000E7505">
              <w:rPr>
                <w:rFonts w:ascii="Arial" w:hAnsi="Arial" w:cs="Arial"/>
              </w:rPr>
              <w:t>Link to Companion Volume Implementation Guide.</w:t>
            </w:r>
          </w:p>
        </w:tc>
      </w:tr>
    </w:tbl>
    <w:p w14:paraId="5DF40ED3" w14:textId="7FD23DB5" w:rsidR="00BD4555" w:rsidRPr="000E7505" w:rsidRDefault="00BD4555" w:rsidP="000E7505">
      <w:pPr>
        <w:spacing w:after="0" w:line="360" w:lineRule="auto"/>
        <w:rPr>
          <w:rFonts w:ascii="Arial" w:hAnsi="Arial" w:cs="Arial"/>
        </w:rPr>
      </w:pPr>
    </w:p>
    <w:p w14:paraId="06E52D67" w14:textId="77777777" w:rsidR="0033043A" w:rsidRPr="000E7505" w:rsidRDefault="0033043A" w:rsidP="000E7505">
      <w:pPr>
        <w:spacing w:after="0" w:line="360" w:lineRule="auto"/>
        <w:rPr>
          <w:rFonts w:ascii="Arial" w:hAnsi="Arial" w:cs="Arial"/>
        </w:rPr>
      </w:pPr>
    </w:p>
    <w:sectPr w:rsidR="0033043A" w:rsidRPr="000E7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7A1699EB" w14:textId="77777777" w:rsidR="00080581" w:rsidRDefault="00080581" w:rsidP="00080581">
      <w:r>
        <w:rPr>
          <w:rStyle w:val="CommentReference"/>
        </w:rPr>
        <w:annotationRef/>
      </w:r>
      <w:r>
        <w:rPr>
          <w:sz w:val="20"/>
          <w:szCs w:val="20"/>
        </w:rPr>
        <w:t>Sentence refinement</w:t>
      </w:r>
    </w:p>
  </w:comment>
  <w:comment w:id="8" w:author="Author" w:initials="A">
    <w:p w14:paraId="2F61D0FD" w14:textId="77777777" w:rsidR="007C0B51" w:rsidRDefault="00CD2A4B" w:rsidP="007C0B51">
      <w:pPr>
        <w:pStyle w:val="CommentText"/>
      </w:pPr>
      <w:r>
        <w:rPr>
          <w:rStyle w:val="CommentReference"/>
        </w:rPr>
        <w:annotationRef/>
      </w:r>
      <w:r w:rsidR="007C0B51">
        <w:t>Focus on performance not reasoning</w:t>
      </w:r>
    </w:p>
  </w:comment>
  <w:comment w:id="9" w:author="Author" w:initials="A">
    <w:p w14:paraId="5FB7311A" w14:textId="334CC2B2" w:rsidR="00B519D5" w:rsidRDefault="00B519D5">
      <w:pPr>
        <w:pStyle w:val="CommentText"/>
      </w:pPr>
      <w:r>
        <w:rPr>
          <w:rStyle w:val="CommentReference"/>
        </w:rPr>
        <w:annotationRef/>
      </w:r>
      <w:r w:rsidRPr="02E2E474">
        <w:t>Should we just say 'safely'</w:t>
      </w:r>
    </w:p>
  </w:comment>
  <w:comment w:id="14" w:author="Author" w:initials="A">
    <w:p w14:paraId="6DF906A8" w14:textId="2293C8AA" w:rsidR="00B519D5" w:rsidRDefault="00B519D5">
      <w:pPr>
        <w:pStyle w:val="CommentText"/>
      </w:pPr>
      <w:r>
        <w:rPr>
          <w:rStyle w:val="CommentReference"/>
        </w:rPr>
        <w:annotationRef/>
      </w:r>
      <w:r w:rsidRPr="6925615A">
        <w:t>Discuss?</w:t>
      </w:r>
    </w:p>
  </w:comment>
  <w:comment w:id="13" w:author="Author" w:initials="A">
    <w:p w14:paraId="43ACA820" w14:textId="77777777" w:rsidR="00A534D2" w:rsidRDefault="00A534D2" w:rsidP="00A534D2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19" w:author="Author" w:initials="A">
    <w:p w14:paraId="518A9D48" w14:textId="245C9636" w:rsidR="00B519D5" w:rsidRDefault="00B519D5">
      <w:pPr>
        <w:pStyle w:val="CommentText"/>
      </w:pPr>
      <w:r>
        <w:rPr>
          <w:rStyle w:val="CommentReference"/>
        </w:rPr>
        <w:annotationRef/>
      </w:r>
      <w:r w:rsidRPr="18657206">
        <w:t>Discuss?</w:t>
      </w:r>
    </w:p>
  </w:comment>
  <w:comment w:id="20" w:author="Author" w:initials="A">
    <w:p w14:paraId="048E04A0" w14:textId="77777777" w:rsidR="00AB465C" w:rsidRDefault="00AB465C" w:rsidP="00AB465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is the only group reference</w:t>
      </w:r>
    </w:p>
  </w:comment>
  <w:comment w:id="18" w:author="Author" w:initials="A">
    <w:p w14:paraId="12112590" w14:textId="77777777" w:rsidR="00E527B4" w:rsidRDefault="00E527B4" w:rsidP="00E527B4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24" w:author="Author" w:initials="A">
    <w:p w14:paraId="47F85199" w14:textId="77777777" w:rsidR="007B07A8" w:rsidRDefault="007B07A8" w:rsidP="007B07A8">
      <w:r>
        <w:rPr>
          <w:rStyle w:val="CommentReference"/>
        </w:rPr>
        <w:annotationRef/>
      </w:r>
      <w:r>
        <w:rPr>
          <w:sz w:val="20"/>
          <w:szCs w:val="20"/>
        </w:rPr>
        <w:t>Superfluous</w:t>
      </w:r>
    </w:p>
  </w:comment>
  <w:comment w:id="29" w:author="Author" w:initials="A">
    <w:p w14:paraId="12FF5B36" w14:textId="7335104B" w:rsidR="00B519D5" w:rsidRDefault="00B519D5">
      <w:pPr>
        <w:pStyle w:val="CommentText"/>
      </w:pPr>
      <w:r>
        <w:rPr>
          <w:rStyle w:val="CommentReference"/>
        </w:rPr>
        <w:annotationRef/>
      </w:r>
      <w:r w:rsidRPr="076FFA9C">
        <w:t>Consider deleting</w:t>
      </w:r>
    </w:p>
  </w:comment>
  <w:comment w:id="27" w:author="Author" w:initials="A">
    <w:p w14:paraId="722120FD" w14:textId="77777777" w:rsidR="00F31703" w:rsidRDefault="00F31703" w:rsidP="00F31703">
      <w:r>
        <w:rPr>
          <w:rStyle w:val="CommentReference"/>
        </w:rPr>
        <w:annotationRef/>
      </w:r>
      <w:r>
        <w:rPr>
          <w:sz w:val="20"/>
          <w:szCs w:val="20"/>
        </w:rPr>
        <w:t>Reason for PC not required</w:t>
      </w:r>
    </w:p>
  </w:comment>
  <w:comment w:id="34" w:author="Author" w:initials="A">
    <w:p w14:paraId="68D7830E" w14:textId="77777777" w:rsidR="00573870" w:rsidRDefault="00573870" w:rsidP="0057387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Consider option of just one group simulation</w:t>
      </w:r>
    </w:p>
  </w:comment>
  <w:comment w:id="35" w:author="Author" w:initials="A">
    <w:p w14:paraId="1492B296" w14:textId="77777777" w:rsidR="00103276" w:rsidRDefault="00103276" w:rsidP="0010327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suggests once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1699EB" w15:done="0"/>
  <w15:commentEx w15:paraId="2F61D0FD" w15:done="0"/>
  <w15:commentEx w15:paraId="5FB7311A" w15:done="1"/>
  <w15:commentEx w15:paraId="6DF906A8" w15:done="1"/>
  <w15:commentEx w15:paraId="43ACA820" w15:done="0"/>
  <w15:commentEx w15:paraId="518A9D48" w15:done="1"/>
  <w15:commentEx w15:paraId="048E04A0" w15:done="0"/>
  <w15:commentEx w15:paraId="12112590" w15:done="0"/>
  <w15:commentEx w15:paraId="47F85199" w15:done="0"/>
  <w15:commentEx w15:paraId="12FF5B36" w15:done="1"/>
  <w15:commentEx w15:paraId="722120FD" w15:done="0"/>
  <w15:commentEx w15:paraId="68D7830E" w15:done="0"/>
  <w15:commentEx w15:paraId="1492B2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1699EB" w16cid:durableId="30965E2D"/>
  <w16cid:commentId w16cid:paraId="2F61D0FD" w16cid:durableId="47DE92A8"/>
  <w16cid:commentId w16cid:paraId="5FB7311A" w16cid:durableId="64AE2306"/>
  <w16cid:commentId w16cid:paraId="6DF906A8" w16cid:durableId="29FD81AC"/>
  <w16cid:commentId w16cid:paraId="43ACA820" w16cid:durableId="2294F391"/>
  <w16cid:commentId w16cid:paraId="518A9D48" w16cid:durableId="4B19E32B"/>
  <w16cid:commentId w16cid:paraId="048E04A0" w16cid:durableId="76A2B94C"/>
  <w16cid:commentId w16cid:paraId="12112590" w16cid:durableId="015DB74F"/>
  <w16cid:commentId w16cid:paraId="47F85199" w16cid:durableId="239C34B5"/>
  <w16cid:commentId w16cid:paraId="12FF5B36" w16cid:durableId="580B2410"/>
  <w16cid:commentId w16cid:paraId="722120FD" w16cid:durableId="5D7F96A7"/>
  <w16cid:commentId w16cid:paraId="68D7830E" w16cid:durableId="2DCC6E3B"/>
  <w16cid:commentId w16cid:paraId="1492B296" w16cid:durableId="1D626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5AA4" w14:textId="77777777" w:rsidR="00517004" w:rsidRDefault="00517004" w:rsidP="003739F2">
      <w:pPr>
        <w:spacing w:after="0" w:line="240" w:lineRule="auto"/>
      </w:pPr>
      <w:r>
        <w:separator/>
      </w:r>
    </w:p>
  </w:endnote>
  <w:endnote w:type="continuationSeparator" w:id="0">
    <w:p w14:paraId="619F1C65" w14:textId="77777777" w:rsidR="00517004" w:rsidRDefault="00517004" w:rsidP="003739F2">
      <w:pPr>
        <w:spacing w:after="0" w:line="240" w:lineRule="auto"/>
      </w:pPr>
      <w:r>
        <w:continuationSeparator/>
      </w:r>
    </w:p>
  </w:endnote>
  <w:endnote w:type="continuationNotice" w:id="1">
    <w:p w14:paraId="1E6C2E26" w14:textId="77777777" w:rsidR="00517004" w:rsidRDefault="00517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6E92" w14:textId="77777777" w:rsidR="00517004" w:rsidRDefault="00517004" w:rsidP="003739F2">
      <w:pPr>
        <w:spacing w:after="0" w:line="240" w:lineRule="auto"/>
      </w:pPr>
      <w:r>
        <w:separator/>
      </w:r>
    </w:p>
  </w:footnote>
  <w:footnote w:type="continuationSeparator" w:id="0">
    <w:p w14:paraId="2CA816E6" w14:textId="77777777" w:rsidR="00517004" w:rsidRDefault="00517004" w:rsidP="003739F2">
      <w:pPr>
        <w:spacing w:after="0" w:line="240" w:lineRule="auto"/>
      </w:pPr>
      <w:r>
        <w:continuationSeparator/>
      </w:r>
    </w:p>
  </w:footnote>
  <w:footnote w:type="continuationNotice" w:id="1">
    <w:p w14:paraId="108D09C4" w14:textId="77777777" w:rsidR="00517004" w:rsidRDefault="005170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11B"/>
    <w:multiLevelType w:val="multilevel"/>
    <w:tmpl w:val="6A7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0E9A"/>
    <w:multiLevelType w:val="multilevel"/>
    <w:tmpl w:val="C098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233B8"/>
    <w:multiLevelType w:val="multilevel"/>
    <w:tmpl w:val="D45A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927F0"/>
    <w:multiLevelType w:val="multilevel"/>
    <w:tmpl w:val="DB2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A7DBB"/>
    <w:multiLevelType w:val="multilevel"/>
    <w:tmpl w:val="A31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50256"/>
    <w:multiLevelType w:val="multilevel"/>
    <w:tmpl w:val="7E0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2256D"/>
    <w:multiLevelType w:val="multilevel"/>
    <w:tmpl w:val="1E3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C2F9B"/>
    <w:multiLevelType w:val="multilevel"/>
    <w:tmpl w:val="FBB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4F657B"/>
    <w:multiLevelType w:val="multilevel"/>
    <w:tmpl w:val="E87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F2AC1"/>
    <w:multiLevelType w:val="multilevel"/>
    <w:tmpl w:val="F23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729A9"/>
    <w:multiLevelType w:val="multilevel"/>
    <w:tmpl w:val="004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E198E"/>
    <w:multiLevelType w:val="multilevel"/>
    <w:tmpl w:val="326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C2339"/>
    <w:multiLevelType w:val="multilevel"/>
    <w:tmpl w:val="DA3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ED38C1"/>
    <w:multiLevelType w:val="multilevel"/>
    <w:tmpl w:val="17B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F449BC"/>
    <w:multiLevelType w:val="multilevel"/>
    <w:tmpl w:val="C766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4910B6"/>
    <w:multiLevelType w:val="multilevel"/>
    <w:tmpl w:val="844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5802D7"/>
    <w:multiLevelType w:val="multilevel"/>
    <w:tmpl w:val="343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353C2E"/>
    <w:multiLevelType w:val="multilevel"/>
    <w:tmpl w:val="FFC6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45FBE"/>
    <w:multiLevelType w:val="multilevel"/>
    <w:tmpl w:val="7DF8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046D8B"/>
    <w:multiLevelType w:val="multilevel"/>
    <w:tmpl w:val="926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F418B"/>
    <w:multiLevelType w:val="multilevel"/>
    <w:tmpl w:val="40D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33964"/>
    <w:multiLevelType w:val="multilevel"/>
    <w:tmpl w:val="CAB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EC275E"/>
    <w:multiLevelType w:val="multilevel"/>
    <w:tmpl w:val="EB3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5E4A80"/>
    <w:multiLevelType w:val="multilevel"/>
    <w:tmpl w:val="877E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B42471"/>
    <w:multiLevelType w:val="multilevel"/>
    <w:tmpl w:val="871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FF626D"/>
    <w:multiLevelType w:val="multilevel"/>
    <w:tmpl w:val="76B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0141CA"/>
    <w:multiLevelType w:val="multilevel"/>
    <w:tmpl w:val="28B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8B1A17"/>
    <w:multiLevelType w:val="multilevel"/>
    <w:tmpl w:val="354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35D94"/>
    <w:multiLevelType w:val="hybridMultilevel"/>
    <w:tmpl w:val="95DA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751C9"/>
    <w:multiLevelType w:val="multilevel"/>
    <w:tmpl w:val="83E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62220C"/>
    <w:multiLevelType w:val="multilevel"/>
    <w:tmpl w:val="CA5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6D0661"/>
    <w:multiLevelType w:val="multilevel"/>
    <w:tmpl w:val="B530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CF4262"/>
    <w:multiLevelType w:val="multilevel"/>
    <w:tmpl w:val="F07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06F64"/>
    <w:multiLevelType w:val="multilevel"/>
    <w:tmpl w:val="291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95493"/>
    <w:multiLevelType w:val="multilevel"/>
    <w:tmpl w:val="AFE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737FF"/>
    <w:multiLevelType w:val="multilevel"/>
    <w:tmpl w:val="BF8E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E0222"/>
    <w:multiLevelType w:val="multilevel"/>
    <w:tmpl w:val="EC14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C706EC"/>
    <w:multiLevelType w:val="multilevel"/>
    <w:tmpl w:val="840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016C8"/>
    <w:multiLevelType w:val="multilevel"/>
    <w:tmpl w:val="388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664953"/>
    <w:multiLevelType w:val="multilevel"/>
    <w:tmpl w:val="8B1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234785">
    <w:abstractNumId w:val="28"/>
  </w:num>
  <w:num w:numId="2" w16cid:durableId="1177770211">
    <w:abstractNumId w:val="11"/>
  </w:num>
  <w:num w:numId="3" w16cid:durableId="971328440">
    <w:abstractNumId w:val="6"/>
  </w:num>
  <w:num w:numId="4" w16cid:durableId="1199968578">
    <w:abstractNumId w:val="39"/>
  </w:num>
  <w:num w:numId="5" w16cid:durableId="247813355">
    <w:abstractNumId w:val="17"/>
  </w:num>
  <w:num w:numId="6" w16cid:durableId="472603504">
    <w:abstractNumId w:val="2"/>
  </w:num>
  <w:num w:numId="7" w16cid:durableId="707335016">
    <w:abstractNumId w:val="37"/>
  </w:num>
  <w:num w:numId="8" w16cid:durableId="396586475">
    <w:abstractNumId w:val="8"/>
  </w:num>
  <w:num w:numId="9" w16cid:durableId="18287581">
    <w:abstractNumId w:val="36"/>
  </w:num>
  <w:num w:numId="10" w16cid:durableId="1654068407">
    <w:abstractNumId w:val="24"/>
  </w:num>
  <w:num w:numId="11" w16cid:durableId="660042244">
    <w:abstractNumId w:val="22"/>
  </w:num>
  <w:num w:numId="12" w16cid:durableId="1425805339">
    <w:abstractNumId w:val="33"/>
  </w:num>
  <w:num w:numId="13" w16cid:durableId="1438404000">
    <w:abstractNumId w:val="29"/>
  </w:num>
  <w:num w:numId="14" w16cid:durableId="435564770">
    <w:abstractNumId w:val="19"/>
  </w:num>
  <w:num w:numId="15" w16cid:durableId="1043746271">
    <w:abstractNumId w:val="13"/>
  </w:num>
  <w:num w:numId="16" w16cid:durableId="518082488">
    <w:abstractNumId w:val="14"/>
  </w:num>
  <w:num w:numId="17" w16cid:durableId="428086190">
    <w:abstractNumId w:val="1"/>
  </w:num>
  <w:num w:numId="18" w16cid:durableId="160388243">
    <w:abstractNumId w:val="30"/>
  </w:num>
  <w:num w:numId="19" w16cid:durableId="286861692">
    <w:abstractNumId w:val="40"/>
  </w:num>
  <w:num w:numId="20" w16cid:durableId="166094570">
    <w:abstractNumId w:val="9"/>
  </w:num>
  <w:num w:numId="21" w16cid:durableId="1152140855">
    <w:abstractNumId w:val="16"/>
  </w:num>
  <w:num w:numId="22" w16cid:durableId="41633310">
    <w:abstractNumId w:val="4"/>
  </w:num>
  <w:num w:numId="23" w16cid:durableId="854459342">
    <w:abstractNumId w:val="0"/>
  </w:num>
  <w:num w:numId="24" w16cid:durableId="1287270482">
    <w:abstractNumId w:val="3"/>
  </w:num>
  <w:num w:numId="25" w16cid:durableId="1313632067">
    <w:abstractNumId w:val="7"/>
  </w:num>
  <w:num w:numId="26" w16cid:durableId="261649720">
    <w:abstractNumId w:val="15"/>
  </w:num>
  <w:num w:numId="27" w16cid:durableId="1074165634">
    <w:abstractNumId w:val="32"/>
  </w:num>
  <w:num w:numId="28" w16cid:durableId="687633255">
    <w:abstractNumId w:val="23"/>
  </w:num>
  <w:num w:numId="29" w16cid:durableId="1168443915">
    <w:abstractNumId w:val="18"/>
  </w:num>
  <w:num w:numId="30" w16cid:durableId="426191331">
    <w:abstractNumId w:val="5"/>
  </w:num>
  <w:num w:numId="31" w16cid:durableId="1428847719">
    <w:abstractNumId w:val="34"/>
  </w:num>
  <w:num w:numId="32" w16cid:durableId="29887889">
    <w:abstractNumId w:val="38"/>
  </w:num>
  <w:num w:numId="33" w16cid:durableId="225142674">
    <w:abstractNumId w:val="31"/>
  </w:num>
  <w:num w:numId="34" w16cid:durableId="383454038">
    <w:abstractNumId w:val="21"/>
  </w:num>
  <w:num w:numId="35" w16cid:durableId="810904588">
    <w:abstractNumId w:val="35"/>
  </w:num>
  <w:num w:numId="36" w16cid:durableId="689525425">
    <w:abstractNumId w:val="27"/>
  </w:num>
  <w:num w:numId="37" w16cid:durableId="1796674296">
    <w:abstractNumId w:val="20"/>
  </w:num>
  <w:num w:numId="38" w16cid:durableId="1237128091">
    <w:abstractNumId w:val="10"/>
  </w:num>
  <w:num w:numId="39" w16cid:durableId="1986272221">
    <w:abstractNumId w:val="26"/>
  </w:num>
  <w:num w:numId="40" w16cid:durableId="690570739">
    <w:abstractNumId w:val="12"/>
  </w:num>
  <w:num w:numId="41" w16cid:durableId="16313978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4329E"/>
    <w:rsid w:val="000660EE"/>
    <w:rsid w:val="000768B1"/>
    <w:rsid w:val="00080581"/>
    <w:rsid w:val="000961D4"/>
    <w:rsid w:val="00096FA6"/>
    <w:rsid w:val="000E7505"/>
    <w:rsid w:val="00103276"/>
    <w:rsid w:val="00154033"/>
    <w:rsid w:val="00160A6C"/>
    <w:rsid w:val="001778C7"/>
    <w:rsid w:val="001B3CF8"/>
    <w:rsid w:val="002345C8"/>
    <w:rsid w:val="00264DCE"/>
    <w:rsid w:val="002C29E0"/>
    <w:rsid w:val="002E4067"/>
    <w:rsid w:val="00310011"/>
    <w:rsid w:val="0033043A"/>
    <w:rsid w:val="00355BD5"/>
    <w:rsid w:val="003739F2"/>
    <w:rsid w:val="00390430"/>
    <w:rsid w:val="00390451"/>
    <w:rsid w:val="003C5D34"/>
    <w:rsid w:val="003E3C8A"/>
    <w:rsid w:val="00413A31"/>
    <w:rsid w:val="00422A95"/>
    <w:rsid w:val="00423777"/>
    <w:rsid w:val="00480AF4"/>
    <w:rsid w:val="004A4535"/>
    <w:rsid w:val="004B1B31"/>
    <w:rsid w:val="004C2549"/>
    <w:rsid w:val="004E04D0"/>
    <w:rsid w:val="00517004"/>
    <w:rsid w:val="00573870"/>
    <w:rsid w:val="005901BE"/>
    <w:rsid w:val="00591C89"/>
    <w:rsid w:val="005A27AE"/>
    <w:rsid w:val="00610C52"/>
    <w:rsid w:val="00635E13"/>
    <w:rsid w:val="00681754"/>
    <w:rsid w:val="006B2773"/>
    <w:rsid w:val="006D5132"/>
    <w:rsid w:val="006F35E1"/>
    <w:rsid w:val="0076490A"/>
    <w:rsid w:val="00765706"/>
    <w:rsid w:val="007765BA"/>
    <w:rsid w:val="007B07A8"/>
    <w:rsid w:val="007C0B51"/>
    <w:rsid w:val="007F6C08"/>
    <w:rsid w:val="00882B0E"/>
    <w:rsid w:val="00890429"/>
    <w:rsid w:val="008C5610"/>
    <w:rsid w:val="008D7ECA"/>
    <w:rsid w:val="00911211"/>
    <w:rsid w:val="009A664C"/>
    <w:rsid w:val="00A24055"/>
    <w:rsid w:val="00A417C3"/>
    <w:rsid w:val="00A534D2"/>
    <w:rsid w:val="00A821CE"/>
    <w:rsid w:val="00A87D2C"/>
    <w:rsid w:val="00A96FC4"/>
    <w:rsid w:val="00AA1A94"/>
    <w:rsid w:val="00AB465C"/>
    <w:rsid w:val="00AD61F2"/>
    <w:rsid w:val="00AF7AE2"/>
    <w:rsid w:val="00B519D5"/>
    <w:rsid w:val="00B70817"/>
    <w:rsid w:val="00B74673"/>
    <w:rsid w:val="00BD34FA"/>
    <w:rsid w:val="00BD4555"/>
    <w:rsid w:val="00BD6BDB"/>
    <w:rsid w:val="00CB018A"/>
    <w:rsid w:val="00CC04B1"/>
    <w:rsid w:val="00CC3125"/>
    <w:rsid w:val="00CD2A4B"/>
    <w:rsid w:val="00CD7A2B"/>
    <w:rsid w:val="00D15640"/>
    <w:rsid w:val="00DA7C9B"/>
    <w:rsid w:val="00DC1406"/>
    <w:rsid w:val="00DD4139"/>
    <w:rsid w:val="00DD6CFB"/>
    <w:rsid w:val="00E21BC0"/>
    <w:rsid w:val="00E30CA1"/>
    <w:rsid w:val="00E41120"/>
    <w:rsid w:val="00E527B4"/>
    <w:rsid w:val="00E63810"/>
    <w:rsid w:val="00E818EB"/>
    <w:rsid w:val="00E81E80"/>
    <w:rsid w:val="00EC6B0F"/>
    <w:rsid w:val="00EC6E91"/>
    <w:rsid w:val="00ED3BF2"/>
    <w:rsid w:val="00F31703"/>
    <w:rsid w:val="00F5596D"/>
    <w:rsid w:val="00F5778B"/>
    <w:rsid w:val="00F651D9"/>
    <w:rsid w:val="00F96A35"/>
    <w:rsid w:val="00FE6ACD"/>
    <w:rsid w:val="00FF3275"/>
    <w:rsid w:val="1DBCDFB2"/>
    <w:rsid w:val="1E868D9C"/>
    <w:rsid w:val="1F945529"/>
    <w:rsid w:val="21B711AD"/>
    <w:rsid w:val="362E984F"/>
    <w:rsid w:val="373DAD92"/>
    <w:rsid w:val="38C945D9"/>
    <w:rsid w:val="55AEADCF"/>
    <w:rsid w:val="61CB3978"/>
    <w:rsid w:val="73B90942"/>
    <w:rsid w:val="787F75E6"/>
    <w:rsid w:val="79EE5B9F"/>
    <w:rsid w:val="7BBECE37"/>
    <w:rsid w:val="7EA7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paragraph" w:styleId="NormalWeb">
    <w:name w:val="Normal (Web)"/>
    <w:basedOn w:val="Normal"/>
    <w:uiPriority w:val="99"/>
    <w:unhideWhenUsed/>
    <w:rsid w:val="008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4139"/>
    <w:rPr>
      <w:b/>
      <w:bCs/>
    </w:rPr>
  </w:style>
  <w:style w:type="paragraph" w:styleId="ListParagraph">
    <w:name w:val="List Paragraph"/>
    <w:basedOn w:val="Normal"/>
    <w:uiPriority w:val="34"/>
    <w:qFormat/>
    <w:rsid w:val="00CC04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F2"/>
    <w:rPr>
      <w:color w:val="0000FF"/>
      <w:u w:val="single"/>
    </w:rPr>
  </w:style>
  <w:style w:type="character" w:customStyle="1" w:styleId="icon">
    <w:name w:val="icon"/>
    <w:basedOn w:val="DefaultParagraphFont"/>
    <w:rsid w:val="00AD61F2"/>
  </w:style>
  <w:style w:type="character" w:customStyle="1" w:styleId="visually-hidden">
    <w:name w:val="visually-hidden"/>
    <w:basedOn w:val="DefaultParagraphFont"/>
    <w:rsid w:val="00AD61F2"/>
  </w:style>
  <w:style w:type="character" w:customStyle="1" w:styleId="label">
    <w:name w:val="label"/>
    <w:basedOn w:val="DefaultParagraphFont"/>
    <w:rsid w:val="00AD61F2"/>
  </w:style>
  <w:style w:type="paragraph" w:styleId="Revision">
    <w:name w:val="Revision"/>
    <w:hidden/>
    <w:uiPriority w:val="99"/>
    <w:semiHidden/>
    <w:rsid w:val="00EC6B0F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E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AC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D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5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2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ining.gov.au/training/details/SISOSCB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SISOSCB002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3B405-E937-4CB6-BDCC-EC705A32E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1152</Words>
  <Characters>6567</Characters>
  <Application>Microsoft Office Word</Application>
  <DocSecurity>0</DocSecurity>
  <Lines>54</Lines>
  <Paragraphs>15</Paragraphs>
  <ScaleCrop>false</ScaleCrop>
  <Manager/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26</cp:revision>
  <dcterms:created xsi:type="dcterms:W3CDTF">2025-04-10T23:04:00Z</dcterms:created>
  <dcterms:modified xsi:type="dcterms:W3CDTF">2025-09-12T04:36:00Z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0">
    <vt:lpwstr>DEWR</vt:lpwstr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  <property fmtid="{D5CDD505-2E9C-101B-9397-08002B2CF9AE}" pid="18" name="ExportedtootherQualifications/TPs">
    <vt:bool>false</vt:bool>
  </property>
  <property fmtid="{D5CDD505-2E9C-101B-9397-08002B2CF9AE}" pid="19" name="Newunittitle">
    <vt:lpwstr>Not yet assigned</vt:lpwstr>
  </property>
  <property fmtid="{D5CDD505-2E9C-101B-9397-08002B2CF9AE}" pid="20" name="Newunitcode">
    <vt:lpwstr>Not yet assigned</vt:lpwstr>
  </property>
  <property fmtid="{D5CDD505-2E9C-101B-9397-08002B2CF9AE}" pid="21" name="Technicalwriter">
    <vt:lpwstr/>
  </property>
</Properties>
</file>