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37" w:type="dxa"/>
        <w:tblCellMar>
          <w:top w:w="27" w:type="dxa"/>
          <w:left w:w="80" w:type="dxa"/>
          <w:right w:w="52" w:type="dxa"/>
        </w:tblCellMar>
        <w:tblLook w:val="04A0" w:firstRow="1" w:lastRow="0" w:firstColumn="1" w:lastColumn="0" w:noHBand="0" w:noVBand="1"/>
      </w:tblPr>
      <w:tblGrid>
        <w:gridCol w:w="2835"/>
        <w:gridCol w:w="6794"/>
        <w:gridCol w:w="10"/>
      </w:tblGrid>
      <w:tr w:rsidR="007B5BF2" w:rsidRPr="007B5BF2" w14:paraId="10E414CC" w14:textId="77777777" w:rsidTr="00185894">
        <w:trPr>
          <w:gridAfter w:val="1"/>
          <w:wAfter w:w="10" w:type="dxa"/>
          <w:trHeight w:val="750"/>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1964ED84" w14:textId="0E849EA7" w:rsidR="003739F2" w:rsidRPr="007B5BF2" w:rsidRDefault="003739F2" w:rsidP="007B5BF2">
            <w:pPr>
              <w:spacing w:after="120" w:line="360" w:lineRule="auto"/>
              <w:rPr>
                <w:rFonts w:ascii="Arial" w:hAnsi="Arial" w:cs="Arial"/>
                <w:b/>
              </w:rPr>
            </w:pPr>
            <w:r w:rsidRPr="007B5BF2">
              <w:rPr>
                <w:rFonts w:ascii="Arial" w:hAnsi="Arial" w:cs="Arial"/>
                <w:b/>
              </w:rPr>
              <w:t>Unit code</w:t>
            </w:r>
          </w:p>
        </w:tc>
        <w:tc>
          <w:tcPr>
            <w:tcW w:w="6794" w:type="dxa"/>
            <w:tcBorders>
              <w:top w:val="single" w:sz="4" w:space="0" w:color="181717"/>
              <w:left w:val="single" w:sz="4" w:space="0" w:color="181717"/>
              <w:bottom w:val="single" w:sz="4" w:space="0" w:color="181717"/>
              <w:right w:val="single" w:sz="4" w:space="0" w:color="181717"/>
            </w:tcBorders>
            <w:hideMark/>
          </w:tcPr>
          <w:p w14:paraId="4FF8A523" w14:textId="774CE87A" w:rsidR="003739F2" w:rsidRPr="007B5BF2" w:rsidRDefault="005901BE" w:rsidP="00A038D0">
            <w:pPr>
              <w:spacing w:after="0" w:line="360" w:lineRule="auto"/>
              <w:rPr>
                <w:rFonts w:ascii="Arial" w:hAnsi="Arial" w:cs="Arial"/>
              </w:rPr>
            </w:pPr>
            <w:r w:rsidRPr="007B5BF2">
              <w:rPr>
                <w:rFonts w:ascii="Arial" w:hAnsi="Arial" w:cs="Arial"/>
              </w:rPr>
              <w:t>SISOSCB001</w:t>
            </w:r>
          </w:p>
        </w:tc>
      </w:tr>
      <w:tr w:rsidR="007B5BF2" w:rsidRPr="007B5BF2" w14:paraId="6FF2092C" w14:textId="77777777" w:rsidTr="00185894">
        <w:trPr>
          <w:gridAfter w:val="1"/>
          <w:wAfter w:w="10" w:type="dxa"/>
          <w:trHeight w:val="863"/>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7821EEF6" w14:textId="57FCCFE7" w:rsidR="003739F2" w:rsidRPr="007B5BF2" w:rsidRDefault="003739F2" w:rsidP="00A038D0">
            <w:pPr>
              <w:spacing w:after="120" w:line="360" w:lineRule="auto"/>
              <w:rPr>
                <w:rFonts w:ascii="Arial" w:hAnsi="Arial" w:cs="Arial"/>
                <w:b/>
              </w:rPr>
            </w:pPr>
            <w:r w:rsidRPr="007B5BF2">
              <w:rPr>
                <w:rFonts w:ascii="Arial" w:hAnsi="Arial" w:cs="Arial"/>
                <w:b/>
              </w:rPr>
              <w:t>Unit title</w:t>
            </w:r>
          </w:p>
        </w:tc>
        <w:tc>
          <w:tcPr>
            <w:tcW w:w="6794" w:type="dxa"/>
            <w:tcBorders>
              <w:top w:val="single" w:sz="4" w:space="0" w:color="181717"/>
              <w:left w:val="single" w:sz="4" w:space="0" w:color="181717"/>
              <w:bottom w:val="single" w:sz="4" w:space="0" w:color="181717"/>
              <w:right w:val="single" w:sz="4" w:space="0" w:color="181717"/>
            </w:tcBorders>
            <w:hideMark/>
          </w:tcPr>
          <w:p w14:paraId="55566F20" w14:textId="4EC06430" w:rsidR="003739F2" w:rsidRPr="00A452DC" w:rsidRDefault="004E04D0" w:rsidP="00A452DC">
            <w:pPr>
              <w:spacing w:line="360" w:lineRule="auto"/>
              <w:rPr>
                <w:rFonts w:ascii="Arial" w:hAnsi="Arial" w:cs="Arial"/>
              </w:rPr>
            </w:pPr>
            <w:r w:rsidRPr="00A452DC">
              <w:rPr>
                <w:rFonts w:ascii="Arial" w:hAnsi="Arial" w:cs="Arial"/>
              </w:rPr>
              <w:t>SCUBA dive in open water to a maximum depth of 18 metres</w:t>
            </w:r>
          </w:p>
        </w:tc>
      </w:tr>
      <w:tr w:rsidR="007B5BF2" w:rsidRPr="007B5BF2" w14:paraId="7D3C5C55" w14:textId="77777777" w:rsidTr="00185894">
        <w:trPr>
          <w:gridAfter w:val="1"/>
          <w:wAfter w:w="10" w:type="dxa"/>
          <w:trHeight w:val="2524"/>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225FBB01" w14:textId="5064A86B" w:rsidR="003739F2" w:rsidRPr="007B5BF2" w:rsidRDefault="003739F2" w:rsidP="00A038D0">
            <w:pPr>
              <w:spacing w:after="120" w:line="360" w:lineRule="auto"/>
              <w:rPr>
                <w:rFonts w:ascii="Arial" w:hAnsi="Arial" w:cs="Arial"/>
                <w:b/>
              </w:rPr>
            </w:pPr>
            <w:r w:rsidRPr="007B5BF2">
              <w:rPr>
                <w:rFonts w:ascii="Arial" w:hAnsi="Arial" w:cs="Arial"/>
                <w:b/>
              </w:rPr>
              <w:t>Application</w:t>
            </w:r>
          </w:p>
        </w:tc>
        <w:tc>
          <w:tcPr>
            <w:tcW w:w="6794" w:type="dxa"/>
            <w:tcBorders>
              <w:top w:val="single" w:sz="4" w:space="0" w:color="181717"/>
              <w:left w:val="single" w:sz="4" w:space="0" w:color="181717"/>
              <w:bottom w:val="single" w:sz="4" w:space="0" w:color="181717"/>
              <w:right w:val="single" w:sz="4" w:space="0" w:color="181717"/>
            </w:tcBorders>
            <w:hideMark/>
          </w:tcPr>
          <w:p w14:paraId="51FB548F" w14:textId="77777777" w:rsidR="004E04D0" w:rsidRPr="007B5BF2" w:rsidRDefault="004E04D0" w:rsidP="007B5BF2">
            <w:pPr>
              <w:pStyle w:val="NormalWeb"/>
              <w:shd w:val="clear" w:color="auto" w:fill="FFFFFF"/>
              <w:spacing w:before="0" w:beforeAutospacing="0" w:line="360" w:lineRule="auto"/>
              <w:rPr>
                <w:rFonts w:ascii="Arial" w:hAnsi="Arial" w:cs="Arial"/>
                <w:sz w:val="22"/>
                <w:szCs w:val="22"/>
              </w:rPr>
            </w:pPr>
            <w:r w:rsidRPr="007B5BF2">
              <w:rPr>
                <w:rFonts w:ascii="Arial" w:hAnsi="Arial" w:cs="Arial"/>
                <w:sz w:val="22"/>
                <w:szCs w:val="22"/>
              </w:rPr>
              <w:t>This unit describes the performance outcomes, skills and knowledge required to plan and complete recreational SCUBA dives to a maximum depth of 18 metres and to respond to problematic and emergency situations involving self and dive buddy. It also requires the ability to assemble and dissemble equipment and to complete basic maintenance at the water’s edge.</w:t>
            </w:r>
          </w:p>
          <w:p w14:paraId="31E7E232" w14:textId="722346D3" w:rsidR="004E04D0" w:rsidRPr="007B5BF2" w:rsidRDefault="004E04D0" w:rsidP="007B5BF2">
            <w:pPr>
              <w:pStyle w:val="NormalWeb"/>
              <w:shd w:val="clear" w:color="auto" w:fill="FFFFFF"/>
              <w:spacing w:before="0" w:beforeAutospacing="0" w:line="360" w:lineRule="auto"/>
              <w:rPr>
                <w:rFonts w:ascii="Arial" w:hAnsi="Arial" w:cs="Arial"/>
                <w:sz w:val="22"/>
                <w:szCs w:val="22"/>
              </w:rPr>
            </w:pPr>
            <w:r w:rsidRPr="007B5BF2">
              <w:rPr>
                <w:rFonts w:ascii="Arial" w:hAnsi="Arial" w:cs="Arial"/>
                <w:sz w:val="22"/>
                <w:szCs w:val="22"/>
              </w:rPr>
              <w:t xml:space="preserve">It applies to dive leaders, usually known as </w:t>
            </w:r>
            <w:proofErr w:type="spellStart"/>
            <w:r w:rsidRPr="007B5BF2">
              <w:rPr>
                <w:rFonts w:ascii="Arial" w:hAnsi="Arial" w:cs="Arial"/>
                <w:sz w:val="22"/>
                <w:szCs w:val="22"/>
              </w:rPr>
              <w:t>divemasters</w:t>
            </w:r>
            <w:proofErr w:type="spellEnd"/>
            <w:r w:rsidRPr="007B5BF2">
              <w:rPr>
                <w:rFonts w:ascii="Arial" w:hAnsi="Arial" w:cs="Arial"/>
                <w:sz w:val="22"/>
                <w:szCs w:val="22"/>
              </w:rPr>
              <w:t xml:space="preserve">, or instructors and </w:t>
            </w:r>
            <w:del w:id="0" w:author="Author">
              <w:r w:rsidRPr="007B5BF2" w:rsidDel="00A96EB5">
                <w:rPr>
                  <w:rFonts w:ascii="Arial" w:hAnsi="Arial" w:cs="Arial"/>
                  <w:sz w:val="22"/>
                  <w:szCs w:val="22"/>
                </w:rPr>
                <w:delText xml:space="preserve">to </w:delText>
              </w:r>
            </w:del>
            <w:r w:rsidRPr="007B5BF2">
              <w:rPr>
                <w:rFonts w:ascii="Arial" w:hAnsi="Arial" w:cs="Arial"/>
                <w:sz w:val="22"/>
                <w:szCs w:val="22"/>
              </w:rPr>
              <w:t xml:space="preserve">assistant instructors who use these skills when leading participants in SCUBA diving activities. </w:t>
            </w:r>
            <w:del w:id="1" w:author="Author">
              <w:r w:rsidRPr="007B5BF2" w:rsidDel="00A96EB5">
                <w:rPr>
                  <w:rFonts w:ascii="Arial" w:hAnsi="Arial" w:cs="Arial"/>
                  <w:sz w:val="22"/>
                  <w:szCs w:val="22"/>
                </w:rPr>
                <w:delText>Leadership skills are provided in complementary units.</w:delText>
              </w:r>
            </w:del>
          </w:p>
          <w:p w14:paraId="27DD5ADA" w14:textId="77777777" w:rsidR="004E04D0" w:rsidRPr="007B5BF2" w:rsidRDefault="004E04D0" w:rsidP="007B5BF2">
            <w:pPr>
              <w:pStyle w:val="NormalWeb"/>
              <w:shd w:val="clear" w:color="auto" w:fill="FFFFFF"/>
              <w:spacing w:before="0" w:beforeAutospacing="0" w:line="360" w:lineRule="auto"/>
              <w:rPr>
                <w:rFonts w:ascii="Arial" w:hAnsi="Arial" w:cs="Arial"/>
                <w:sz w:val="22"/>
                <w:szCs w:val="22"/>
              </w:rPr>
            </w:pPr>
            <w:r w:rsidRPr="007B5BF2">
              <w:rPr>
                <w:rFonts w:ascii="Arial" w:hAnsi="Arial" w:cs="Arial"/>
                <w:sz w:val="22"/>
                <w:szCs w:val="22"/>
              </w:rPr>
              <w:t>This unit applies to any type of organisation that delivers SCUBA diving activities and dive instruction including commercial, not-for-profit and government organisations.</w:t>
            </w:r>
          </w:p>
          <w:p w14:paraId="71F329FE" w14:textId="77777777" w:rsidR="004E04D0" w:rsidRPr="007B5BF2" w:rsidRDefault="004E04D0" w:rsidP="007B5BF2">
            <w:pPr>
              <w:pStyle w:val="NormalWeb"/>
              <w:shd w:val="clear" w:color="auto" w:fill="FFFFFF"/>
              <w:spacing w:before="0" w:beforeAutospacing="0" w:line="360" w:lineRule="auto"/>
              <w:rPr>
                <w:rFonts w:ascii="Arial" w:hAnsi="Arial" w:cs="Arial"/>
                <w:sz w:val="22"/>
                <w:szCs w:val="22"/>
              </w:rPr>
            </w:pPr>
            <w:r w:rsidRPr="007B5BF2">
              <w:rPr>
                <w:rFonts w:ascii="Arial" w:hAnsi="Arial" w:cs="Arial"/>
                <w:sz w:val="22"/>
                <w:szCs w:val="22"/>
              </w:rPr>
              <w:t>In order to procure air, equipment, and other services to engage in recreational open water diving without supervision, divers must hold certification (C-Card) issued by an industry authorised organisation. That industry certification may or may not be issued concurrently with an Australian Qualification Framework (AQF) qualification or Statement of Attainment identifying achievement of competency in this unit. C-Card certification would be required to gain employment as a divemaster or instructor.</w:t>
            </w:r>
          </w:p>
          <w:p w14:paraId="2A042CED" w14:textId="5184BCE7" w:rsidR="003739F2" w:rsidRPr="007B5BF2" w:rsidRDefault="004E04D0" w:rsidP="007B5BF2">
            <w:pPr>
              <w:pStyle w:val="NormalWeb"/>
              <w:shd w:val="clear" w:color="auto" w:fill="FFFFFF"/>
              <w:spacing w:before="0" w:beforeAutospacing="0" w:line="360" w:lineRule="auto"/>
              <w:rPr>
                <w:rFonts w:ascii="Arial" w:hAnsi="Arial" w:cs="Arial"/>
                <w:sz w:val="22"/>
                <w:szCs w:val="22"/>
              </w:rPr>
            </w:pPr>
            <w:r w:rsidRPr="007B5BF2">
              <w:rPr>
                <w:rFonts w:ascii="Arial" w:hAnsi="Arial" w:cs="Arial"/>
                <w:sz w:val="22"/>
                <w:szCs w:val="22"/>
              </w:rPr>
              <w:t>Those delivering training and assessment to support this unit should consult the relevant industry bodies to determine any partnership arrangements for courses, trainers and assessors that can lead to joint AQF and industry regulated C-Card certification.</w:t>
            </w:r>
          </w:p>
        </w:tc>
      </w:tr>
      <w:tr w:rsidR="007B5BF2" w:rsidRPr="007B5BF2" w14:paraId="0D710B3A" w14:textId="77777777" w:rsidTr="00185894">
        <w:trPr>
          <w:gridAfter w:val="1"/>
          <w:wAfter w:w="10" w:type="dxa"/>
          <w:trHeight w:val="530"/>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4B7A96F6" w14:textId="3ECC83AC" w:rsidR="003739F2" w:rsidRPr="007B5BF2" w:rsidRDefault="003739F2" w:rsidP="007B5BF2">
            <w:pPr>
              <w:spacing w:after="120" w:line="360" w:lineRule="auto"/>
              <w:rPr>
                <w:rFonts w:ascii="Arial" w:hAnsi="Arial" w:cs="Arial"/>
                <w:b/>
              </w:rPr>
            </w:pPr>
            <w:r w:rsidRPr="007B5BF2">
              <w:rPr>
                <w:rFonts w:ascii="Arial" w:hAnsi="Arial" w:cs="Arial"/>
                <w:b/>
              </w:rPr>
              <w:t>Pre-requisite unit</w:t>
            </w:r>
          </w:p>
        </w:tc>
        <w:tc>
          <w:tcPr>
            <w:tcW w:w="6794" w:type="dxa"/>
            <w:tcBorders>
              <w:top w:val="single" w:sz="4" w:space="0" w:color="181717"/>
              <w:left w:val="single" w:sz="4" w:space="0" w:color="181717"/>
              <w:bottom w:val="single" w:sz="4" w:space="0" w:color="181717"/>
              <w:right w:val="single" w:sz="4" w:space="0" w:color="181717"/>
            </w:tcBorders>
            <w:hideMark/>
          </w:tcPr>
          <w:p w14:paraId="38FE4385" w14:textId="22261187" w:rsidR="003739F2" w:rsidRPr="007B5BF2" w:rsidRDefault="00413A31" w:rsidP="007B5BF2">
            <w:pPr>
              <w:spacing w:after="120" w:line="360" w:lineRule="auto"/>
              <w:rPr>
                <w:rFonts w:ascii="Arial" w:hAnsi="Arial" w:cs="Arial"/>
              </w:rPr>
            </w:pPr>
            <w:r w:rsidRPr="007B5BF2">
              <w:rPr>
                <w:rFonts w:ascii="Arial" w:hAnsi="Arial" w:cs="Arial"/>
              </w:rPr>
              <w:t>Nil</w:t>
            </w:r>
          </w:p>
        </w:tc>
      </w:tr>
      <w:tr w:rsidR="007B5BF2" w:rsidRPr="007B5BF2" w14:paraId="73180E33" w14:textId="77777777" w:rsidTr="00185894">
        <w:trPr>
          <w:gridAfter w:val="1"/>
          <w:wAfter w:w="10" w:type="dxa"/>
          <w:trHeight w:val="530"/>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5954845D" w14:textId="1DCEC86F" w:rsidR="003739F2" w:rsidRPr="007B5BF2" w:rsidRDefault="003739F2" w:rsidP="007B5BF2">
            <w:pPr>
              <w:spacing w:after="120" w:line="360" w:lineRule="auto"/>
              <w:rPr>
                <w:rFonts w:ascii="Arial" w:hAnsi="Arial" w:cs="Arial"/>
                <w:b/>
              </w:rPr>
            </w:pPr>
            <w:r w:rsidRPr="007B5BF2">
              <w:rPr>
                <w:rFonts w:ascii="Arial" w:hAnsi="Arial" w:cs="Arial"/>
                <w:b/>
              </w:rPr>
              <w:t>Competency field</w:t>
            </w:r>
          </w:p>
        </w:tc>
        <w:tc>
          <w:tcPr>
            <w:tcW w:w="6794" w:type="dxa"/>
            <w:tcBorders>
              <w:top w:val="single" w:sz="4" w:space="0" w:color="181717"/>
              <w:left w:val="single" w:sz="4" w:space="0" w:color="181717"/>
              <w:bottom w:val="single" w:sz="4" w:space="0" w:color="181717"/>
              <w:right w:val="single" w:sz="4" w:space="0" w:color="181717"/>
            </w:tcBorders>
            <w:hideMark/>
          </w:tcPr>
          <w:p w14:paraId="1A66C173" w14:textId="3CD72998" w:rsidR="003739F2" w:rsidRPr="007B5BF2" w:rsidRDefault="006F35E1" w:rsidP="007B5BF2">
            <w:pPr>
              <w:spacing w:after="120" w:line="360" w:lineRule="auto"/>
              <w:rPr>
                <w:rFonts w:ascii="Arial" w:hAnsi="Arial" w:cs="Arial"/>
              </w:rPr>
            </w:pPr>
            <w:r w:rsidRPr="007B5BF2">
              <w:rPr>
                <w:rFonts w:ascii="Arial" w:hAnsi="Arial" w:cs="Arial"/>
                <w:shd w:val="clear" w:color="auto" w:fill="FFFFFF"/>
              </w:rPr>
              <w:t>SCUBA Diving</w:t>
            </w:r>
          </w:p>
        </w:tc>
      </w:tr>
      <w:tr w:rsidR="007B5BF2" w:rsidRPr="007B5BF2" w14:paraId="30DD363B" w14:textId="77777777" w:rsidTr="00185894">
        <w:trPr>
          <w:gridAfter w:val="1"/>
          <w:wAfter w:w="10" w:type="dxa"/>
          <w:trHeight w:val="530"/>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1167EA12" w14:textId="44352583" w:rsidR="003739F2" w:rsidRPr="007B5BF2" w:rsidRDefault="003739F2" w:rsidP="007B5BF2">
            <w:pPr>
              <w:spacing w:after="120" w:line="360" w:lineRule="auto"/>
              <w:rPr>
                <w:rFonts w:ascii="Arial" w:hAnsi="Arial" w:cs="Arial"/>
                <w:b/>
              </w:rPr>
            </w:pPr>
            <w:r w:rsidRPr="007B5BF2">
              <w:rPr>
                <w:rFonts w:ascii="Arial" w:hAnsi="Arial" w:cs="Arial"/>
                <w:b/>
              </w:rPr>
              <w:t>Unit sector</w:t>
            </w:r>
          </w:p>
        </w:tc>
        <w:tc>
          <w:tcPr>
            <w:tcW w:w="6794" w:type="dxa"/>
            <w:tcBorders>
              <w:top w:val="single" w:sz="4" w:space="0" w:color="181717"/>
              <w:left w:val="single" w:sz="4" w:space="0" w:color="181717"/>
              <w:bottom w:val="single" w:sz="4" w:space="0" w:color="181717"/>
              <w:right w:val="single" w:sz="4" w:space="0" w:color="181717"/>
            </w:tcBorders>
            <w:hideMark/>
          </w:tcPr>
          <w:p w14:paraId="5A8B6637" w14:textId="362912A3" w:rsidR="003739F2" w:rsidRPr="007B5BF2" w:rsidRDefault="00413A31" w:rsidP="007B5BF2">
            <w:pPr>
              <w:spacing w:after="120" w:line="360" w:lineRule="auto"/>
              <w:rPr>
                <w:rFonts w:ascii="Arial" w:hAnsi="Arial" w:cs="Arial"/>
              </w:rPr>
            </w:pPr>
            <w:r w:rsidRPr="007B5BF2">
              <w:rPr>
                <w:rFonts w:ascii="Arial" w:hAnsi="Arial" w:cs="Arial"/>
              </w:rPr>
              <w:t>Outdoor Recreation</w:t>
            </w:r>
          </w:p>
        </w:tc>
      </w:tr>
      <w:tr w:rsidR="007B5BF2" w:rsidRPr="007B5BF2" w14:paraId="78156CED" w14:textId="77777777" w:rsidTr="00185894">
        <w:trPr>
          <w:gridAfter w:val="1"/>
          <w:wAfter w:w="10" w:type="dxa"/>
          <w:trHeight w:val="500"/>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204DDED0" w14:textId="4E7D649B" w:rsidR="003739F2" w:rsidRPr="007B5BF2" w:rsidRDefault="003739F2" w:rsidP="007B5BF2">
            <w:pPr>
              <w:spacing w:after="120" w:line="360" w:lineRule="auto"/>
              <w:rPr>
                <w:rFonts w:ascii="Arial" w:hAnsi="Arial" w:cs="Arial"/>
                <w:b/>
              </w:rPr>
            </w:pPr>
            <w:r w:rsidRPr="007B5BF2">
              <w:rPr>
                <w:rFonts w:ascii="Arial" w:hAnsi="Arial" w:cs="Arial"/>
                <w:b/>
              </w:rPr>
              <w:lastRenderedPageBreak/>
              <w:t>Elements</w:t>
            </w:r>
          </w:p>
        </w:tc>
        <w:tc>
          <w:tcPr>
            <w:tcW w:w="6794" w:type="dxa"/>
            <w:tcBorders>
              <w:top w:val="single" w:sz="4" w:space="0" w:color="181717"/>
              <w:left w:val="single" w:sz="4" w:space="0" w:color="181717"/>
              <w:bottom w:val="single" w:sz="4" w:space="0" w:color="181717"/>
              <w:right w:val="single" w:sz="4" w:space="0" w:color="181717"/>
            </w:tcBorders>
            <w:hideMark/>
          </w:tcPr>
          <w:p w14:paraId="7DEFEAF3" w14:textId="7964371A" w:rsidR="003739F2" w:rsidRPr="007B5BF2" w:rsidRDefault="003739F2" w:rsidP="007B5BF2">
            <w:pPr>
              <w:spacing w:after="120" w:line="360" w:lineRule="auto"/>
              <w:rPr>
                <w:rFonts w:ascii="Arial" w:hAnsi="Arial" w:cs="Arial"/>
              </w:rPr>
            </w:pPr>
            <w:r w:rsidRPr="007B5BF2">
              <w:rPr>
                <w:rFonts w:ascii="Arial" w:hAnsi="Arial" w:cs="Arial"/>
                <w:b/>
              </w:rPr>
              <w:t>Performance criteria</w:t>
            </w:r>
          </w:p>
        </w:tc>
      </w:tr>
      <w:tr w:rsidR="007B5BF2" w:rsidRPr="007B5BF2" w14:paraId="1ACC9CFC" w14:textId="77777777" w:rsidTr="00185894">
        <w:trPr>
          <w:gridAfter w:val="1"/>
          <w:wAfter w:w="10" w:type="dxa"/>
          <w:trHeight w:val="530"/>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6900BBA7" w14:textId="77777777" w:rsidR="003739F2" w:rsidRPr="007B5BF2" w:rsidRDefault="003739F2" w:rsidP="007B5BF2">
            <w:pPr>
              <w:spacing w:after="120" w:line="360" w:lineRule="auto"/>
              <w:rPr>
                <w:rFonts w:ascii="Arial" w:hAnsi="Arial" w:cs="Arial"/>
                <w:b/>
              </w:rPr>
            </w:pPr>
            <w:r w:rsidRPr="007B5BF2">
              <w:rPr>
                <w:rFonts w:ascii="Arial" w:hAnsi="Arial" w:cs="Arial"/>
                <w:b/>
              </w:rPr>
              <w:t>Elements describe the essential outcomes.</w:t>
            </w:r>
          </w:p>
        </w:tc>
        <w:tc>
          <w:tcPr>
            <w:tcW w:w="6794" w:type="dxa"/>
            <w:tcBorders>
              <w:top w:val="single" w:sz="4" w:space="0" w:color="181717"/>
              <w:left w:val="single" w:sz="4" w:space="0" w:color="181717"/>
              <w:bottom w:val="single" w:sz="4" w:space="0" w:color="181717"/>
              <w:right w:val="single" w:sz="4" w:space="0" w:color="181717"/>
            </w:tcBorders>
            <w:hideMark/>
          </w:tcPr>
          <w:p w14:paraId="5C2BE3BC" w14:textId="77777777" w:rsidR="003739F2" w:rsidRPr="007B5BF2" w:rsidRDefault="003739F2" w:rsidP="007B5BF2">
            <w:pPr>
              <w:spacing w:after="120" w:line="360" w:lineRule="auto"/>
              <w:rPr>
                <w:rFonts w:ascii="Arial" w:hAnsi="Arial" w:cs="Arial"/>
              </w:rPr>
            </w:pPr>
            <w:r w:rsidRPr="007B5BF2">
              <w:rPr>
                <w:rFonts w:ascii="Arial" w:hAnsi="Arial" w:cs="Arial"/>
              </w:rPr>
              <w:t xml:space="preserve">Performance criteria describe the performance needed to demonstrate achievement of the element. </w:t>
            </w:r>
          </w:p>
        </w:tc>
      </w:tr>
      <w:tr w:rsidR="007B5BF2" w:rsidRPr="007B5BF2" w14:paraId="1A601C33" w14:textId="77777777" w:rsidTr="00185894">
        <w:trPr>
          <w:gridAfter w:val="1"/>
          <w:wAfter w:w="10" w:type="dxa"/>
          <w:trHeight w:val="113"/>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tcPr>
          <w:p w14:paraId="36AF226D" w14:textId="234FB1A9" w:rsidR="003739F2" w:rsidRPr="00A038D0" w:rsidRDefault="00CD7A2B" w:rsidP="00E8450E">
            <w:pPr>
              <w:rPr>
                <w:rFonts w:ascii="Arial" w:hAnsi="Arial" w:cs="Arial"/>
                <w:b/>
                <w:bCs/>
              </w:rPr>
            </w:pPr>
            <w:r w:rsidRPr="00A038D0">
              <w:rPr>
                <w:rFonts w:ascii="Arial" w:hAnsi="Arial" w:cs="Arial"/>
                <w:b/>
                <w:bCs/>
              </w:rPr>
              <w:t>1. Plan dives</w:t>
            </w:r>
          </w:p>
        </w:tc>
        <w:tc>
          <w:tcPr>
            <w:tcW w:w="6794" w:type="dxa"/>
            <w:tcBorders>
              <w:top w:val="single" w:sz="4" w:space="0" w:color="181717"/>
              <w:left w:val="single" w:sz="4" w:space="0" w:color="181717"/>
              <w:bottom w:val="single" w:sz="4" w:space="0" w:color="181717"/>
              <w:right w:val="single" w:sz="4" w:space="0" w:color="181717"/>
            </w:tcBorders>
          </w:tcPr>
          <w:p w14:paraId="0407B65B" w14:textId="77777777" w:rsidR="00CD7A2B" w:rsidRPr="007B5BF2" w:rsidRDefault="00CD7A2B" w:rsidP="007B5BF2">
            <w:pPr>
              <w:shd w:val="clear" w:color="auto" w:fill="FFFFFF"/>
              <w:spacing w:before="100" w:beforeAutospacing="1" w:after="100" w:afterAutospacing="1" w:line="360" w:lineRule="auto"/>
              <w:rPr>
                <w:rFonts w:ascii="Arial" w:hAnsi="Arial" w:cs="Arial"/>
              </w:rPr>
            </w:pPr>
            <w:r w:rsidRPr="007B5BF2">
              <w:rPr>
                <w:rFonts w:ascii="Arial" w:hAnsi="Arial" w:cs="Arial"/>
              </w:rPr>
              <w:t>1.1</w:t>
            </w:r>
            <w:del w:id="2" w:author="Author">
              <w:r w:rsidRPr="007B5BF2" w:rsidDel="00E8450E">
                <w:rPr>
                  <w:rFonts w:ascii="Arial" w:hAnsi="Arial" w:cs="Arial"/>
                </w:rPr>
                <w:delText>.</w:delText>
              </w:r>
            </w:del>
            <w:r w:rsidRPr="007B5BF2">
              <w:rPr>
                <w:rFonts w:ascii="Arial" w:hAnsi="Arial" w:cs="Arial"/>
              </w:rPr>
              <w:t xml:space="preserve"> Determine site, depth and duration of dives</w:t>
            </w:r>
            <w:del w:id="3" w:author="Author">
              <w:r w:rsidRPr="007B5BF2" w:rsidDel="00E8450E">
                <w:rPr>
                  <w:rFonts w:ascii="Arial" w:hAnsi="Arial" w:cs="Arial"/>
                </w:rPr>
                <w:delText>.</w:delText>
              </w:r>
            </w:del>
          </w:p>
          <w:p w14:paraId="6D922BE7" w14:textId="24E9E289" w:rsidR="00AE2892" w:rsidRDefault="00CD7A2B" w:rsidP="007B5BF2">
            <w:pPr>
              <w:shd w:val="clear" w:color="auto" w:fill="FFFFFF" w:themeFill="background1"/>
              <w:spacing w:beforeAutospacing="1" w:afterAutospacing="1" w:line="360" w:lineRule="auto"/>
              <w:rPr>
                <w:ins w:id="4" w:author="Author"/>
                <w:rFonts w:ascii="Arial" w:hAnsi="Arial" w:cs="Arial"/>
              </w:rPr>
            </w:pPr>
            <w:r w:rsidRPr="007B5BF2">
              <w:rPr>
                <w:rFonts w:ascii="Arial" w:hAnsi="Arial" w:cs="Arial"/>
              </w:rPr>
              <w:t xml:space="preserve">1.2 </w:t>
            </w:r>
            <w:commentRangeStart w:id="5"/>
            <w:commentRangeStart w:id="6"/>
            <w:r w:rsidRPr="007B5BF2">
              <w:rPr>
                <w:rFonts w:ascii="Arial" w:hAnsi="Arial" w:cs="Arial"/>
              </w:rPr>
              <w:t xml:space="preserve">Identify </w:t>
            </w:r>
            <w:del w:id="7" w:author="Author">
              <w:r w:rsidRPr="007B5BF2" w:rsidDel="00CD7A2B">
                <w:rPr>
                  <w:rFonts w:ascii="Arial" w:hAnsi="Arial" w:cs="Arial"/>
                </w:rPr>
                <w:delText xml:space="preserve">hazards and </w:delText>
              </w:r>
            </w:del>
            <w:r w:rsidRPr="007B5BF2">
              <w:rPr>
                <w:rFonts w:ascii="Arial" w:hAnsi="Arial" w:cs="Arial"/>
              </w:rPr>
              <w:t xml:space="preserve">medical problems </w:t>
            </w:r>
            <w:del w:id="8" w:author="Author">
              <w:r w:rsidRPr="007B5BF2" w:rsidDel="00CD7A2B">
                <w:rPr>
                  <w:rFonts w:ascii="Arial" w:hAnsi="Arial" w:cs="Arial"/>
                </w:rPr>
                <w:delText xml:space="preserve">and assess risks </w:delText>
              </w:r>
            </w:del>
            <w:ins w:id="9" w:author="Author">
              <w:r w:rsidR="005E416E" w:rsidRPr="007B5BF2">
                <w:rPr>
                  <w:rFonts w:ascii="Arial" w:hAnsi="Arial" w:cs="Arial"/>
                </w:rPr>
                <w:t>for self and buddy</w:t>
              </w:r>
            </w:ins>
          </w:p>
          <w:p w14:paraId="75D40246" w14:textId="28236F16" w:rsidR="00CD7A2B" w:rsidRPr="007B5BF2" w:rsidRDefault="00CD7A2B" w:rsidP="007B5BF2">
            <w:pPr>
              <w:shd w:val="clear" w:color="auto" w:fill="FFFFFF" w:themeFill="background1"/>
              <w:spacing w:beforeAutospacing="1" w:afterAutospacing="1" w:line="360" w:lineRule="auto"/>
              <w:rPr>
                <w:rFonts w:ascii="Arial" w:hAnsi="Arial" w:cs="Arial"/>
              </w:rPr>
            </w:pPr>
            <w:del w:id="10" w:author="Author">
              <w:r w:rsidRPr="007B5BF2" w:rsidDel="00CD7A2B">
                <w:rPr>
                  <w:rFonts w:ascii="Arial" w:hAnsi="Arial" w:cs="Arial"/>
                </w:rPr>
                <w:delText>associated with use of equipment, site, depth and duration of dives.</w:delText>
              </w:r>
            </w:del>
            <w:commentRangeEnd w:id="5"/>
            <w:r w:rsidRPr="007B5BF2">
              <w:rPr>
                <w:rStyle w:val="CommentReference"/>
                <w:rFonts w:ascii="Arial" w:hAnsi="Arial" w:cs="Arial"/>
                <w:sz w:val="22"/>
                <w:szCs w:val="22"/>
              </w:rPr>
              <w:commentReference w:id="5"/>
            </w:r>
            <w:ins w:id="11" w:author="Author">
              <w:r w:rsidR="6F0980CD" w:rsidRPr="007B5BF2">
                <w:rPr>
                  <w:rFonts w:ascii="Arial" w:hAnsi="Arial" w:cs="Arial"/>
                </w:rPr>
                <w:t>1.3</w:t>
              </w:r>
              <w:del w:id="12" w:author="Author">
                <w:r w:rsidR="6F0980CD" w:rsidRPr="007B5BF2" w:rsidDel="00AE2892">
                  <w:rPr>
                    <w:rFonts w:ascii="Arial" w:hAnsi="Arial" w:cs="Arial"/>
                  </w:rPr>
                  <w:delText>.</w:delText>
                </w:r>
              </w:del>
              <w:r w:rsidR="6F0980CD" w:rsidRPr="007B5BF2">
                <w:rPr>
                  <w:rFonts w:ascii="Arial" w:hAnsi="Arial" w:cs="Arial"/>
                </w:rPr>
                <w:t xml:space="preserve"> </w:t>
              </w:r>
              <w:r w:rsidR="27044A6C" w:rsidRPr="007B5BF2">
                <w:rPr>
                  <w:rFonts w:ascii="Arial" w:hAnsi="Arial" w:cs="Arial"/>
                </w:rPr>
                <w:t>Identify hazards and risks</w:t>
              </w:r>
              <w:r w:rsidR="1D4AAA8D" w:rsidRPr="007B5BF2">
                <w:rPr>
                  <w:rFonts w:ascii="Arial" w:hAnsi="Arial" w:cs="Arial"/>
                </w:rPr>
                <w:t xml:space="preserve"> of dives for self and buddy</w:t>
              </w:r>
              <w:del w:id="13" w:author="Author">
                <w:r w:rsidR="1D4AAA8D" w:rsidRPr="007B5BF2" w:rsidDel="00AE2892">
                  <w:rPr>
                    <w:rFonts w:ascii="Arial" w:hAnsi="Arial" w:cs="Arial"/>
                  </w:rPr>
                  <w:delText>.</w:delText>
                </w:r>
              </w:del>
            </w:ins>
            <w:commentRangeEnd w:id="6"/>
            <w:r w:rsidR="00A0688E" w:rsidRPr="007B5BF2">
              <w:rPr>
                <w:rStyle w:val="CommentReference"/>
                <w:rFonts w:ascii="Arial" w:hAnsi="Arial" w:cs="Arial"/>
                <w:sz w:val="22"/>
                <w:szCs w:val="22"/>
              </w:rPr>
              <w:commentReference w:id="6"/>
            </w:r>
          </w:p>
          <w:p w14:paraId="046C2038" w14:textId="29AC8E17" w:rsidR="00CD7A2B" w:rsidRPr="007B5BF2" w:rsidRDefault="00CD7A2B" w:rsidP="007B5BF2">
            <w:pPr>
              <w:shd w:val="clear" w:color="auto" w:fill="FFFFFF" w:themeFill="background1"/>
              <w:spacing w:before="100" w:beforeAutospacing="1" w:after="100" w:afterAutospacing="1" w:line="360" w:lineRule="auto"/>
              <w:rPr>
                <w:rFonts w:ascii="Arial" w:hAnsi="Arial" w:cs="Arial"/>
              </w:rPr>
            </w:pPr>
            <w:r w:rsidRPr="007B5BF2">
              <w:rPr>
                <w:rFonts w:ascii="Arial" w:hAnsi="Arial" w:cs="Arial"/>
              </w:rPr>
              <w:t>1.</w:t>
            </w:r>
            <w:ins w:id="14" w:author="Author">
              <w:r w:rsidR="6B8FBE1D" w:rsidRPr="007B5BF2">
                <w:rPr>
                  <w:rFonts w:ascii="Arial" w:hAnsi="Arial" w:cs="Arial"/>
                </w:rPr>
                <w:t>4</w:t>
              </w:r>
            </w:ins>
            <w:del w:id="15" w:author="Author">
              <w:r w:rsidRPr="007B5BF2" w:rsidDel="00AE2892">
                <w:rPr>
                  <w:rFonts w:ascii="Arial" w:hAnsi="Arial" w:cs="Arial"/>
                </w:rPr>
                <w:delText>.</w:delText>
              </w:r>
            </w:del>
            <w:r w:rsidRPr="007B5BF2">
              <w:rPr>
                <w:rFonts w:ascii="Arial" w:hAnsi="Arial" w:cs="Arial"/>
              </w:rPr>
              <w:t xml:space="preserve"> Prepare dive plans for single and repetitive dives according to industry technical and safety criteria</w:t>
            </w:r>
            <w:del w:id="16" w:author="Author">
              <w:r w:rsidRPr="007B5BF2" w:rsidDel="00AE2892">
                <w:rPr>
                  <w:rFonts w:ascii="Arial" w:hAnsi="Arial" w:cs="Arial"/>
                </w:rPr>
                <w:delText>.</w:delText>
              </w:r>
            </w:del>
          </w:p>
          <w:p w14:paraId="431CACBB" w14:textId="5D0E11A1" w:rsidR="00CD7A2B" w:rsidRPr="007B5BF2" w:rsidRDefault="00CD7A2B" w:rsidP="007B5BF2">
            <w:pPr>
              <w:shd w:val="clear" w:color="auto" w:fill="FFFFFF" w:themeFill="background1"/>
              <w:spacing w:before="100" w:beforeAutospacing="1" w:after="100" w:afterAutospacing="1" w:line="360" w:lineRule="auto"/>
              <w:rPr>
                <w:rFonts w:ascii="Arial" w:hAnsi="Arial" w:cs="Arial"/>
              </w:rPr>
            </w:pPr>
            <w:r w:rsidRPr="007B5BF2">
              <w:rPr>
                <w:rFonts w:ascii="Arial" w:hAnsi="Arial" w:cs="Arial"/>
              </w:rPr>
              <w:t>1.</w:t>
            </w:r>
            <w:ins w:id="17" w:author="Author">
              <w:r w:rsidR="535F647A" w:rsidRPr="007B5BF2">
                <w:rPr>
                  <w:rFonts w:ascii="Arial" w:hAnsi="Arial" w:cs="Arial"/>
                </w:rPr>
                <w:t>5</w:t>
              </w:r>
            </w:ins>
            <w:del w:id="18" w:author="Author">
              <w:r w:rsidRPr="007B5BF2" w:rsidDel="00CD7A2B">
                <w:rPr>
                  <w:rFonts w:ascii="Arial" w:hAnsi="Arial" w:cs="Arial"/>
                </w:rPr>
                <w:delText>4</w:delText>
              </w:r>
              <w:r w:rsidRPr="007B5BF2" w:rsidDel="00AE2892">
                <w:rPr>
                  <w:rFonts w:ascii="Arial" w:hAnsi="Arial" w:cs="Arial"/>
                </w:rPr>
                <w:delText>.</w:delText>
              </w:r>
            </w:del>
            <w:r w:rsidRPr="007B5BF2">
              <w:rPr>
                <w:rFonts w:ascii="Arial" w:hAnsi="Arial" w:cs="Arial"/>
              </w:rPr>
              <w:t xml:space="preserve"> Calculate no decompression limits and maximum operating depth</w:t>
            </w:r>
            <w:del w:id="19" w:author="Author">
              <w:r w:rsidRPr="007B5BF2" w:rsidDel="00AE2892">
                <w:rPr>
                  <w:rFonts w:ascii="Arial" w:hAnsi="Arial" w:cs="Arial"/>
                </w:rPr>
                <w:delText>.</w:delText>
              </w:r>
            </w:del>
          </w:p>
          <w:p w14:paraId="7B237583" w14:textId="07BC21D1" w:rsidR="003739F2" w:rsidRPr="007B5BF2" w:rsidRDefault="00CD7A2B" w:rsidP="007B5BF2">
            <w:pPr>
              <w:shd w:val="clear" w:color="auto" w:fill="FFFFFF" w:themeFill="background1"/>
              <w:spacing w:before="100" w:beforeAutospacing="1" w:after="100" w:afterAutospacing="1" w:line="360" w:lineRule="auto"/>
              <w:rPr>
                <w:rFonts w:ascii="Arial" w:hAnsi="Arial" w:cs="Arial"/>
              </w:rPr>
            </w:pPr>
            <w:r w:rsidRPr="007B5BF2">
              <w:rPr>
                <w:rFonts w:ascii="Arial" w:hAnsi="Arial" w:cs="Arial"/>
              </w:rPr>
              <w:t>1.</w:t>
            </w:r>
            <w:ins w:id="20" w:author="Author">
              <w:r w:rsidR="19671AE2" w:rsidRPr="007B5BF2">
                <w:rPr>
                  <w:rFonts w:ascii="Arial" w:hAnsi="Arial" w:cs="Arial"/>
                </w:rPr>
                <w:t>6</w:t>
              </w:r>
            </w:ins>
            <w:r w:rsidRPr="007B5BF2">
              <w:rPr>
                <w:rFonts w:ascii="Arial" w:hAnsi="Arial" w:cs="Arial"/>
              </w:rPr>
              <w:t xml:space="preserve"> </w:t>
            </w:r>
            <w:commentRangeStart w:id="21"/>
            <w:r w:rsidRPr="007B5BF2">
              <w:rPr>
                <w:rFonts w:ascii="Arial" w:hAnsi="Arial" w:cs="Arial"/>
              </w:rPr>
              <w:t>Use dive computer or dive tables</w:t>
            </w:r>
            <w:ins w:id="22" w:author="Author">
              <w:r w:rsidR="61B2C85A" w:rsidRPr="007B5BF2">
                <w:rPr>
                  <w:rFonts w:ascii="Arial" w:hAnsi="Arial" w:cs="Arial"/>
                </w:rPr>
                <w:t xml:space="preserve"> </w:t>
              </w:r>
            </w:ins>
            <w:del w:id="23" w:author="Author">
              <w:r w:rsidRPr="007B5BF2" w:rsidDel="00CD7A2B">
                <w:rPr>
                  <w:rFonts w:ascii="Arial" w:hAnsi="Arial" w:cs="Arial"/>
                </w:rPr>
                <w:delText xml:space="preserve">, </w:delText>
              </w:r>
              <w:commentRangeStart w:id="24"/>
              <w:r w:rsidRPr="007B5BF2" w:rsidDel="00CD7A2B">
                <w:rPr>
                  <w:rFonts w:ascii="Arial" w:hAnsi="Arial" w:cs="Arial"/>
                </w:rPr>
                <w:delText>as required</w:delText>
              </w:r>
            </w:del>
            <w:commentRangeEnd w:id="24"/>
            <w:r w:rsidRPr="007B5BF2">
              <w:rPr>
                <w:rStyle w:val="CommentReference"/>
                <w:rFonts w:ascii="Arial" w:hAnsi="Arial" w:cs="Arial"/>
                <w:sz w:val="22"/>
                <w:szCs w:val="22"/>
              </w:rPr>
              <w:commentReference w:id="24"/>
            </w:r>
            <w:del w:id="25" w:author="Author">
              <w:r w:rsidRPr="007B5BF2" w:rsidDel="00CD7A2B">
                <w:rPr>
                  <w:rFonts w:ascii="Arial" w:hAnsi="Arial" w:cs="Arial"/>
                </w:rPr>
                <w:delText xml:space="preserve">, </w:delText>
              </w:r>
            </w:del>
            <w:r w:rsidRPr="007B5BF2">
              <w:rPr>
                <w:rFonts w:ascii="Arial" w:hAnsi="Arial" w:cs="Arial"/>
              </w:rPr>
              <w:t xml:space="preserve">to plan </w:t>
            </w:r>
            <w:ins w:id="26" w:author="Author">
              <w:r w:rsidR="00382BBD" w:rsidRPr="007B5BF2">
                <w:rPr>
                  <w:rFonts w:ascii="Arial" w:hAnsi="Arial" w:cs="Arial"/>
                </w:rPr>
                <w:t xml:space="preserve">dive </w:t>
              </w:r>
            </w:ins>
            <w:del w:id="27" w:author="Author">
              <w:r w:rsidRPr="007B5BF2" w:rsidDel="00CD7A2B">
                <w:rPr>
                  <w:rFonts w:ascii="Arial" w:hAnsi="Arial" w:cs="Arial"/>
                </w:rPr>
                <w:delText>requirements</w:delText>
              </w:r>
            </w:del>
            <w:ins w:id="28" w:author="Author">
              <w:r w:rsidR="22A176DA" w:rsidRPr="007B5BF2">
                <w:rPr>
                  <w:rFonts w:ascii="Arial" w:hAnsi="Arial" w:cs="Arial"/>
                </w:rPr>
                <w:t xml:space="preserve">and </w:t>
              </w:r>
              <w:r w:rsidR="003C1E7F" w:rsidRPr="007B5BF2">
                <w:rPr>
                  <w:rFonts w:ascii="Arial" w:hAnsi="Arial" w:cs="Arial"/>
                </w:rPr>
                <w:t>equipment</w:t>
              </w:r>
            </w:ins>
            <w:commentRangeEnd w:id="21"/>
            <w:r w:rsidR="001C033A" w:rsidRPr="007B5BF2">
              <w:rPr>
                <w:rStyle w:val="CommentReference"/>
                <w:rFonts w:ascii="Arial" w:hAnsi="Arial" w:cs="Arial"/>
                <w:sz w:val="22"/>
                <w:szCs w:val="22"/>
              </w:rPr>
              <w:commentReference w:id="21"/>
            </w:r>
          </w:p>
        </w:tc>
      </w:tr>
      <w:tr w:rsidR="007B5BF2" w:rsidRPr="007B5BF2" w14:paraId="28DEF5E3" w14:textId="77777777" w:rsidTr="00185894">
        <w:trPr>
          <w:gridAfter w:val="1"/>
          <w:wAfter w:w="10" w:type="dxa"/>
          <w:trHeight w:val="113"/>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tcPr>
          <w:p w14:paraId="386C615F" w14:textId="19C75C2E" w:rsidR="00DC1406" w:rsidRPr="007B5BF2" w:rsidRDefault="00EC6E91" w:rsidP="006B0D34">
            <w:pPr>
              <w:rPr>
                <w:rFonts w:ascii="Arial" w:hAnsi="Arial" w:cs="Arial"/>
                <w:b/>
              </w:rPr>
            </w:pPr>
            <w:r w:rsidRPr="00A038D0">
              <w:rPr>
                <w:rFonts w:ascii="Arial" w:hAnsi="Arial" w:cs="Arial"/>
                <w:b/>
                <w:bCs/>
              </w:rPr>
              <w:t xml:space="preserve">2. Prepare for </w:t>
            </w:r>
            <w:del w:id="29" w:author="Author">
              <w:r w:rsidRPr="00A038D0" w:rsidDel="00A900F7">
                <w:rPr>
                  <w:rFonts w:ascii="Arial" w:hAnsi="Arial" w:cs="Arial"/>
                  <w:b/>
                  <w:bCs/>
                </w:rPr>
                <w:delText xml:space="preserve">the </w:delText>
              </w:r>
            </w:del>
            <w:r w:rsidRPr="00A038D0">
              <w:rPr>
                <w:rFonts w:ascii="Arial" w:hAnsi="Arial" w:cs="Arial"/>
                <w:b/>
                <w:bCs/>
              </w:rPr>
              <w:t>dive</w:t>
            </w:r>
            <w:ins w:id="30" w:author="Author">
              <w:r w:rsidR="00A900F7" w:rsidRPr="00A038D0">
                <w:rPr>
                  <w:rFonts w:ascii="Arial" w:hAnsi="Arial" w:cs="Arial"/>
                  <w:b/>
                  <w:bCs/>
                </w:rPr>
                <w:t>s</w:t>
              </w:r>
            </w:ins>
          </w:p>
        </w:tc>
        <w:tc>
          <w:tcPr>
            <w:tcW w:w="6794" w:type="dxa"/>
            <w:tcBorders>
              <w:top w:val="single" w:sz="4" w:space="0" w:color="181717"/>
              <w:left w:val="single" w:sz="4" w:space="0" w:color="181717"/>
              <w:bottom w:val="single" w:sz="4" w:space="0" w:color="181717"/>
              <w:right w:val="single" w:sz="4" w:space="0" w:color="181717"/>
            </w:tcBorders>
          </w:tcPr>
          <w:p w14:paraId="61339F07" w14:textId="5BE0E671" w:rsidR="00EC6E91" w:rsidRPr="007B5BF2" w:rsidRDefault="00EC6E91" w:rsidP="007B5BF2">
            <w:pPr>
              <w:shd w:val="clear" w:color="auto" w:fill="FBFBFB"/>
              <w:spacing w:before="100" w:beforeAutospacing="1" w:after="100" w:afterAutospacing="1" w:line="360" w:lineRule="auto"/>
              <w:rPr>
                <w:rFonts w:ascii="Arial" w:hAnsi="Arial" w:cs="Arial"/>
              </w:rPr>
            </w:pPr>
            <w:r w:rsidRPr="007B5BF2">
              <w:rPr>
                <w:rFonts w:ascii="Arial" w:hAnsi="Arial" w:cs="Arial"/>
              </w:rPr>
              <w:t>2.1. Select and assemble dive equipment suited to conditions and dive requirements, and check for safe working condition</w:t>
            </w:r>
          </w:p>
          <w:p w14:paraId="1468C3FC" w14:textId="1402F800" w:rsidR="00EC6E91" w:rsidRPr="007B5BF2" w:rsidRDefault="00EC6E91" w:rsidP="007B5BF2">
            <w:pPr>
              <w:shd w:val="clear" w:color="auto" w:fill="FBFBFB"/>
              <w:spacing w:before="100" w:beforeAutospacing="1" w:after="100" w:afterAutospacing="1" w:line="360" w:lineRule="auto"/>
              <w:rPr>
                <w:rFonts w:ascii="Arial" w:hAnsi="Arial" w:cs="Arial"/>
              </w:rPr>
            </w:pPr>
            <w:r w:rsidRPr="007B5BF2">
              <w:rPr>
                <w:rFonts w:ascii="Arial" w:hAnsi="Arial" w:cs="Arial"/>
              </w:rPr>
              <w:t xml:space="preserve">2.2 Utilise dive computers or dive </w:t>
            </w:r>
            <w:commentRangeStart w:id="31"/>
            <w:r w:rsidRPr="007B5BF2">
              <w:rPr>
                <w:rFonts w:ascii="Arial" w:hAnsi="Arial" w:cs="Arial"/>
              </w:rPr>
              <w:t xml:space="preserve">tables, </w:t>
            </w:r>
            <w:del w:id="32" w:author="Author">
              <w:r w:rsidRPr="007B5BF2" w:rsidDel="00EC6E91">
                <w:rPr>
                  <w:rFonts w:ascii="Arial" w:hAnsi="Arial" w:cs="Arial"/>
                </w:rPr>
                <w:delText>as required</w:delText>
              </w:r>
            </w:del>
            <w:r w:rsidRPr="007B5BF2">
              <w:rPr>
                <w:rFonts w:ascii="Arial" w:hAnsi="Arial" w:cs="Arial"/>
              </w:rPr>
              <w:t xml:space="preserve">, to </w:t>
            </w:r>
            <w:commentRangeEnd w:id="31"/>
            <w:r w:rsidR="001C033A" w:rsidRPr="007B5BF2">
              <w:rPr>
                <w:rStyle w:val="CommentReference"/>
                <w:rFonts w:ascii="Arial" w:hAnsi="Arial" w:cs="Arial"/>
                <w:sz w:val="22"/>
                <w:szCs w:val="22"/>
              </w:rPr>
              <w:commentReference w:id="31"/>
            </w:r>
            <w:r w:rsidRPr="007B5BF2">
              <w:rPr>
                <w:rFonts w:ascii="Arial" w:hAnsi="Arial" w:cs="Arial"/>
              </w:rPr>
              <w:t>finalise details of dive, according to industry technical and safety criteria</w:t>
            </w:r>
            <w:del w:id="33" w:author="Author">
              <w:r w:rsidRPr="007B5BF2" w:rsidDel="00AE2892">
                <w:rPr>
                  <w:rFonts w:ascii="Arial" w:hAnsi="Arial" w:cs="Arial"/>
                </w:rPr>
                <w:delText>.</w:delText>
              </w:r>
            </w:del>
          </w:p>
          <w:p w14:paraId="1233585E" w14:textId="02346C3F" w:rsidR="00EC6E91" w:rsidRPr="007B5BF2" w:rsidRDefault="00EC6E91" w:rsidP="007B5BF2">
            <w:pPr>
              <w:shd w:val="clear" w:color="auto" w:fill="FBFBFB"/>
              <w:spacing w:before="100" w:beforeAutospacing="1" w:after="100" w:afterAutospacing="1" w:line="360" w:lineRule="auto"/>
              <w:rPr>
                <w:rFonts w:ascii="Arial" w:hAnsi="Arial" w:cs="Arial"/>
              </w:rPr>
            </w:pPr>
            <w:r w:rsidRPr="007B5BF2">
              <w:rPr>
                <w:rFonts w:ascii="Arial" w:hAnsi="Arial" w:cs="Arial"/>
              </w:rPr>
              <w:t xml:space="preserve">2.3 </w:t>
            </w:r>
            <w:commentRangeStart w:id="34"/>
            <w:del w:id="35" w:author="Author">
              <w:r w:rsidRPr="007B5BF2" w:rsidDel="00EC6E91">
                <w:rPr>
                  <w:rFonts w:ascii="Arial" w:hAnsi="Arial" w:cs="Arial"/>
                </w:rPr>
                <w:delText>C</w:delText>
              </w:r>
              <w:commentRangeStart w:id="36"/>
              <w:commentRangeStart w:id="37"/>
              <w:r w:rsidRPr="007B5BF2" w:rsidDel="00EC6E91">
                <w:rPr>
                  <w:rFonts w:ascii="Arial" w:hAnsi="Arial" w:cs="Arial"/>
                </w:rPr>
                <w:delText>onfirm</w:delText>
              </w:r>
            </w:del>
            <w:commentRangeEnd w:id="36"/>
            <w:r w:rsidRPr="007B5BF2">
              <w:rPr>
                <w:rStyle w:val="CommentReference"/>
                <w:rFonts w:ascii="Arial" w:hAnsi="Arial" w:cs="Arial"/>
                <w:sz w:val="22"/>
                <w:szCs w:val="22"/>
              </w:rPr>
              <w:commentReference w:id="36"/>
            </w:r>
            <w:commentRangeEnd w:id="37"/>
            <w:r w:rsidRPr="007B5BF2">
              <w:rPr>
                <w:rStyle w:val="CommentReference"/>
                <w:rFonts w:ascii="Arial" w:hAnsi="Arial" w:cs="Arial"/>
                <w:sz w:val="22"/>
                <w:szCs w:val="22"/>
              </w:rPr>
              <w:commentReference w:id="37"/>
            </w:r>
            <w:del w:id="38" w:author="Author">
              <w:r w:rsidRPr="007B5BF2" w:rsidDel="00EC6E91">
                <w:rPr>
                  <w:rFonts w:ascii="Arial" w:hAnsi="Arial" w:cs="Arial"/>
                </w:rPr>
                <w:delText xml:space="preserve"> </w:delText>
              </w:r>
            </w:del>
            <w:ins w:id="39" w:author="Author">
              <w:r w:rsidR="6E2C2F90" w:rsidRPr="007B5BF2">
                <w:rPr>
                  <w:rFonts w:ascii="Arial" w:hAnsi="Arial" w:cs="Arial"/>
                </w:rPr>
                <w:t xml:space="preserve">Discuss </w:t>
              </w:r>
            </w:ins>
            <w:del w:id="40" w:author="Author">
              <w:r w:rsidRPr="007B5BF2" w:rsidDel="00EC6E91">
                <w:rPr>
                  <w:rFonts w:ascii="Arial" w:hAnsi="Arial" w:cs="Arial"/>
                </w:rPr>
                <w:delText xml:space="preserve">activity </w:delText>
              </w:r>
            </w:del>
            <w:r w:rsidRPr="007B5BF2">
              <w:rPr>
                <w:rFonts w:ascii="Arial" w:hAnsi="Arial" w:cs="Arial"/>
              </w:rPr>
              <w:t xml:space="preserve">safety and emergency response procedures </w:t>
            </w:r>
            <w:ins w:id="41" w:author="Author">
              <w:r w:rsidR="00592A1B" w:rsidRPr="007B5BF2">
                <w:rPr>
                  <w:rFonts w:ascii="Arial" w:hAnsi="Arial" w:cs="Arial"/>
                </w:rPr>
                <w:t>with buddy</w:t>
              </w:r>
            </w:ins>
            <w:del w:id="42" w:author="Author">
              <w:r w:rsidRPr="007B5BF2" w:rsidDel="00EC6E91">
                <w:rPr>
                  <w:rFonts w:ascii="Arial" w:hAnsi="Arial" w:cs="Arial"/>
                </w:rPr>
                <w:delText>to</w:delText>
              </w:r>
            </w:del>
            <w:commentRangeEnd w:id="34"/>
            <w:r w:rsidR="003E321A" w:rsidRPr="007B5BF2">
              <w:rPr>
                <w:rStyle w:val="CommentReference"/>
                <w:rFonts w:ascii="Arial" w:hAnsi="Arial" w:cs="Arial"/>
                <w:sz w:val="22"/>
                <w:szCs w:val="22"/>
              </w:rPr>
              <w:commentReference w:id="34"/>
            </w:r>
            <w:del w:id="43" w:author="Author">
              <w:r w:rsidRPr="007B5BF2" w:rsidDel="00EC6E91">
                <w:rPr>
                  <w:rFonts w:ascii="Arial" w:hAnsi="Arial" w:cs="Arial"/>
                </w:rPr>
                <w:delText xml:space="preserve"> ensure compliance during activities</w:delText>
              </w:r>
              <w:r w:rsidRPr="007B5BF2" w:rsidDel="00AE2892">
                <w:rPr>
                  <w:rFonts w:ascii="Arial" w:hAnsi="Arial" w:cs="Arial"/>
                </w:rPr>
                <w:delText>.</w:delText>
              </w:r>
            </w:del>
          </w:p>
          <w:p w14:paraId="56D1BC01" w14:textId="125CD352" w:rsidR="00EC6E91" w:rsidRPr="007B5BF2" w:rsidRDefault="00EC6E91" w:rsidP="007B5BF2">
            <w:pPr>
              <w:shd w:val="clear" w:color="auto" w:fill="FBFBFB"/>
              <w:spacing w:before="100" w:beforeAutospacing="1" w:after="100" w:afterAutospacing="1" w:line="360" w:lineRule="auto"/>
              <w:rPr>
                <w:rFonts w:ascii="Arial" w:hAnsi="Arial" w:cs="Arial"/>
              </w:rPr>
            </w:pPr>
            <w:r w:rsidRPr="007B5BF2">
              <w:rPr>
                <w:rFonts w:ascii="Arial" w:hAnsi="Arial" w:cs="Arial"/>
              </w:rPr>
              <w:t>2.</w:t>
            </w:r>
            <w:commentRangeStart w:id="44"/>
            <w:r w:rsidRPr="007B5BF2">
              <w:rPr>
                <w:rFonts w:ascii="Arial" w:hAnsi="Arial" w:cs="Arial"/>
              </w:rPr>
              <w:t>4</w:t>
            </w:r>
            <w:del w:id="45" w:author="Author">
              <w:r w:rsidRPr="007B5BF2" w:rsidDel="0040723D">
                <w:rPr>
                  <w:rFonts w:ascii="Arial" w:hAnsi="Arial" w:cs="Arial"/>
                </w:rPr>
                <w:delText>.</w:delText>
              </w:r>
            </w:del>
            <w:r w:rsidRPr="007B5BF2">
              <w:rPr>
                <w:rFonts w:ascii="Arial" w:hAnsi="Arial" w:cs="Arial"/>
              </w:rPr>
              <w:t xml:space="preserve"> </w:t>
            </w:r>
            <w:commentRangeStart w:id="46"/>
            <w:del w:id="47" w:author="Author">
              <w:r w:rsidRPr="007B5BF2" w:rsidDel="00EC6E91">
                <w:rPr>
                  <w:rFonts w:ascii="Arial" w:hAnsi="Arial" w:cs="Arial"/>
                </w:rPr>
                <w:delText>Confirm</w:delText>
              </w:r>
            </w:del>
            <w:commentRangeEnd w:id="46"/>
            <w:r w:rsidRPr="007B5BF2">
              <w:rPr>
                <w:rStyle w:val="CommentReference"/>
                <w:rFonts w:ascii="Arial" w:hAnsi="Arial" w:cs="Arial"/>
                <w:sz w:val="22"/>
                <w:szCs w:val="22"/>
              </w:rPr>
              <w:commentReference w:id="46"/>
            </w:r>
            <w:del w:id="48" w:author="Author">
              <w:r w:rsidRPr="007B5BF2" w:rsidDel="00EC6E91">
                <w:rPr>
                  <w:rFonts w:ascii="Arial" w:hAnsi="Arial" w:cs="Arial"/>
                </w:rPr>
                <w:delText xml:space="preserve"> </w:delText>
              </w:r>
            </w:del>
            <w:ins w:id="49" w:author="Author">
              <w:r w:rsidR="718A9B32" w:rsidRPr="007B5BF2">
                <w:rPr>
                  <w:rFonts w:ascii="Arial" w:hAnsi="Arial" w:cs="Arial"/>
                </w:rPr>
                <w:t xml:space="preserve">Discuss </w:t>
              </w:r>
            </w:ins>
            <w:del w:id="50" w:author="Author">
              <w:r w:rsidRPr="007B5BF2" w:rsidDel="00EC6E91">
                <w:rPr>
                  <w:rFonts w:ascii="Arial" w:hAnsi="Arial" w:cs="Arial"/>
                </w:rPr>
                <w:delText xml:space="preserve">protocols for </w:delText>
              </w:r>
            </w:del>
            <w:r w:rsidRPr="007B5BF2">
              <w:rPr>
                <w:rFonts w:ascii="Arial" w:hAnsi="Arial" w:cs="Arial"/>
              </w:rPr>
              <w:t>communication</w:t>
            </w:r>
            <w:ins w:id="51" w:author="Author">
              <w:r w:rsidR="00592A1B" w:rsidRPr="007B5BF2">
                <w:rPr>
                  <w:rFonts w:ascii="Arial" w:hAnsi="Arial" w:cs="Arial"/>
                </w:rPr>
                <w:t xml:space="preserve"> protocol</w:t>
              </w:r>
            </w:ins>
            <w:r w:rsidRPr="007B5BF2">
              <w:rPr>
                <w:rFonts w:ascii="Arial" w:hAnsi="Arial" w:cs="Arial"/>
              </w:rPr>
              <w:t xml:space="preserve">s between </w:t>
            </w:r>
            <w:del w:id="52" w:author="Author">
              <w:r w:rsidRPr="007B5BF2" w:rsidDel="00EC6E91">
                <w:rPr>
                  <w:rFonts w:ascii="Arial" w:hAnsi="Arial" w:cs="Arial"/>
                </w:rPr>
                <w:delText>divers</w:delText>
              </w:r>
            </w:del>
            <w:ins w:id="53" w:author="Author">
              <w:r w:rsidR="007378A6" w:rsidRPr="007B5BF2">
                <w:rPr>
                  <w:rFonts w:ascii="Arial" w:hAnsi="Arial" w:cs="Arial"/>
                </w:rPr>
                <w:t>self and</w:t>
              </w:r>
            </w:ins>
            <w:r w:rsidRPr="007B5BF2">
              <w:rPr>
                <w:rFonts w:ascii="Arial" w:hAnsi="Arial" w:cs="Arial"/>
              </w:rPr>
              <w:t xml:space="preserve"> buddy</w:t>
            </w:r>
            <w:del w:id="54" w:author="Author">
              <w:r w:rsidRPr="007B5BF2" w:rsidDel="00EC6E91">
                <w:rPr>
                  <w:rFonts w:ascii="Arial" w:hAnsi="Arial" w:cs="Arial"/>
                </w:rPr>
                <w:delText xml:space="preserve"> </w:delText>
              </w:r>
            </w:del>
            <w:commentRangeEnd w:id="44"/>
            <w:r w:rsidR="00BA43C2" w:rsidRPr="007B5BF2">
              <w:rPr>
                <w:rStyle w:val="CommentReference"/>
                <w:rFonts w:ascii="Arial" w:hAnsi="Arial" w:cs="Arial"/>
                <w:sz w:val="22"/>
                <w:szCs w:val="22"/>
              </w:rPr>
              <w:commentReference w:id="44"/>
            </w:r>
            <w:del w:id="55" w:author="Author">
              <w:r w:rsidRPr="007B5BF2" w:rsidDel="00EC6E91">
                <w:rPr>
                  <w:rFonts w:ascii="Arial" w:hAnsi="Arial" w:cs="Arial"/>
                </w:rPr>
                <w:delText>and activity leaders</w:delText>
              </w:r>
              <w:r w:rsidRPr="007B5BF2" w:rsidDel="0040723D">
                <w:rPr>
                  <w:rFonts w:ascii="Arial" w:hAnsi="Arial" w:cs="Arial"/>
                </w:rPr>
                <w:delText>.</w:delText>
              </w:r>
            </w:del>
          </w:p>
          <w:p w14:paraId="4726527F" w14:textId="6D2EF327" w:rsidR="00EC6E91" w:rsidRPr="007B5BF2" w:rsidRDefault="00EC6E91" w:rsidP="007B5BF2">
            <w:pPr>
              <w:shd w:val="clear" w:color="auto" w:fill="FBFBFB"/>
              <w:spacing w:before="100" w:beforeAutospacing="1" w:after="100" w:afterAutospacing="1" w:line="360" w:lineRule="auto"/>
              <w:rPr>
                <w:rFonts w:ascii="Arial" w:hAnsi="Arial" w:cs="Arial"/>
              </w:rPr>
            </w:pPr>
            <w:r w:rsidRPr="007B5BF2">
              <w:rPr>
                <w:rFonts w:ascii="Arial" w:hAnsi="Arial" w:cs="Arial"/>
              </w:rPr>
              <w:t xml:space="preserve">2.5 Fit and adjust equipment and exposure suit to self, in conjunction with </w:t>
            </w:r>
            <w:commentRangeStart w:id="56"/>
            <w:r w:rsidRPr="007B5BF2">
              <w:rPr>
                <w:rFonts w:ascii="Arial" w:hAnsi="Arial" w:cs="Arial"/>
              </w:rPr>
              <w:t xml:space="preserve">buddy, </w:t>
            </w:r>
            <w:del w:id="57" w:author="Author">
              <w:r w:rsidRPr="007B5BF2" w:rsidDel="00BA43C2">
                <w:rPr>
                  <w:rFonts w:ascii="Arial" w:hAnsi="Arial" w:cs="Arial"/>
                </w:rPr>
                <w:delText>to ensure</w:delText>
              </w:r>
            </w:del>
            <w:ins w:id="58" w:author="Author">
              <w:r w:rsidR="00BA43C2" w:rsidRPr="007B5BF2">
                <w:rPr>
                  <w:rFonts w:ascii="Arial" w:hAnsi="Arial" w:cs="Arial"/>
                </w:rPr>
                <w:t>for</w:t>
              </w:r>
            </w:ins>
            <w:r w:rsidRPr="007B5BF2">
              <w:rPr>
                <w:rFonts w:ascii="Arial" w:hAnsi="Arial" w:cs="Arial"/>
              </w:rPr>
              <w:t xml:space="preserve"> comfort </w:t>
            </w:r>
            <w:commentRangeEnd w:id="56"/>
            <w:r w:rsidR="00BA43C2" w:rsidRPr="007B5BF2">
              <w:rPr>
                <w:rStyle w:val="CommentReference"/>
                <w:rFonts w:ascii="Arial" w:hAnsi="Arial" w:cs="Arial"/>
                <w:sz w:val="22"/>
                <w:szCs w:val="22"/>
              </w:rPr>
              <w:commentReference w:id="56"/>
            </w:r>
            <w:r w:rsidRPr="007B5BF2">
              <w:rPr>
                <w:rFonts w:ascii="Arial" w:hAnsi="Arial" w:cs="Arial"/>
              </w:rPr>
              <w:t>and safety</w:t>
            </w:r>
          </w:p>
          <w:p w14:paraId="2437ADB3" w14:textId="77777777" w:rsidR="00EC6E91" w:rsidRPr="007B5BF2" w:rsidRDefault="00EC6E91" w:rsidP="007B5BF2">
            <w:pPr>
              <w:shd w:val="clear" w:color="auto" w:fill="FBFBFB"/>
              <w:spacing w:before="100" w:beforeAutospacing="1" w:after="100" w:afterAutospacing="1" w:line="360" w:lineRule="auto"/>
              <w:rPr>
                <w:rFonts w:ascii="Arial" w:hAnsi="Arial" w:cs="Arial"/>
              </w:rPr>
            </w:pPr>
            <w:r w:rsidRPr="007B5BF2">
              <w:rPr>
                <w:rFonts w:ascii="Arial" w:hAnsi="Arial" w:cs="Arial"/>
              </w:rPr>
              <w:t>2.6</w:t>
            </w:r>
            <w:del w:id="59" w:author="Author">
              <w:r w:rsidRPr="007B5BF2" w:rsidDel="0040723D">
                <w:rPr>
                  <w:rFonts w:ascii="Arial" w:hAnsi="Arial" w:cs="Arial"/>
                </w:rPr>
                <w:delText>.</w:delText>
              </w:r>
            </w:del>
            <w:r w:rsidRPr="007B5BF2">
              <w:rPr>
                <w:rFonts w:ascii="Arial" w:hAnsi="Arial" w:cs="Arial"/>
              </w:rPr>
              <w:t xml:space="preserve"> Complete buddy cross checks for all equipment</w:t>
            </w:r>
            <w:del w:id="60" w:author="Author">
              <w:r w:rsidRPr="007B5BF2" w:rsidDel="0040723D">
                <w:rPr>
                  <w:rFonts w:ascii="Arial" w:hAnsi="Arial" w:cs="Arial"/>
                </w:rPr>
                <w:delText>.</w:delText>
              </w:r>
            </w:del>
          </w:p>
          <w:p w14:paraId="30E0530D" w14:textId="7B67CA76" w:rsidR="00DC1406" w:rsidRPr="007B5BF2" w:rsidRDefault="00EC6E91" w:rsidP="007B5BF2">
            <w:pPr>
              <w:shd w:val="clear" w:color="auto" w:fill="FBFBFB"/>
              <w:spacing w:before="100" w:beforeAutospacing="1" w:after="100" w:afterAutospacing="1" w:line="360" w:lineRule="auto"/>
              <w:rPr>
                <w:rFonts w:ascii="Arial" w:hAnsi="Arial" w:cs="Arial"/>
              </w:rPr>
            </w:pPr>
            <w:r w:rsidRPr="007B5BF2">
              <w:rPr>
                <w:rFonts w:ascii="Arial" w:hAnsi="Arial" w:cs="Arial"/>
              </w:rPr>
              <w:t>2.7 Participate in pre-dive roll call</w:t>
            </w:r>
            <w:ins w:id="61" w:author="Author">
              <w:r w:rsidR="00E62894" w:rsidRPr="007B5BF2">
                <w:rPr>
                  <w:rFonts w:ascii="Arial" w:hAnsi="Arial" w:cs="Arial"/>
                </w:rPr>
                <w:t>s</w:t>
              </w:r>
            </w:ins>
          </w:p>
        </w:tc>
      </w:tr>
      <w:tr w:rsidR="007B5BF2" w:rsidRPr="007B5BF2" w14:paraId="4EE34B6B" w14:textId="77777777" w:rsidTr="00185894">
        <w:trPr>
          <w:gridAfter w:val="1"/>
          <w:wAfter w:w="10" w:type="dxa"/>
          <w:trHeight w:val="113"/>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tcPr>
          <w:p w14:paraId="36BE33B3" w14:textId="00E28DCE" w:rsidR="00DC1406" w:rsidRPr="00A038D0" w:rsidRDefault="00355BD5" w:rsidP="006B0D34">
            <w:pPr>
              <w:rPr>
                <w:rFonts w:ascii="Arial" w:hAnsi="Arial" w:cs="Arial"/>
                <w:b/>
                <w:bCs/>
              </w:rPr>
            </w:pPr>
            <w:r w:rsidRPr="00A038D0">
              <w:rPr>
                <w:rFonts w:ascii="Arial" w:hAnsi="Arial" w:cs="Arial"/>
                <w:b/>
                <w:bCs/>
              </w:rPr>
              <w:t>3. Complete dives</w:t>
            </w:r>
          </w:p>
        </w:tc>
        <w:tc>
          <w:tcPr>
            <w:tcW w:w="6794" w:type="dxa"/>
            <w:tcBorders>
              <w:top w:val="single" w:sz="4" w:space="0" w:color="181717"/>
              <w:left w:val="single" w:sz="4" w:space="0" w:color="181717"/>
              <w:bottom w:val="single" w:sz="4" w:space="0" w:color="181717"/>
              <w:right w:val="single" w:sz="4" w:space="0" w:color="181717"/>
            </w:tcBorders>
          </w:tcPr>
          <w:p w14:paraId="39491FFB" w14:textId="77777777" w:rsidR="00355BD5" w:rsidRPr="007B5BF2" w:rsidRDefault="00355BD5" w:rsidP="007B5BF2">
            <w:pPr>
              <w:shd w:val="clear" w:color="auto" w:fill="FFFFFF" w:themeFill="background1"/>
              <w:spacing w:before="100" w:beforeAutospacing="1" w:after="100" w:afterAutospacing="1" w:line="360" w:lineRule="auto"/>
              <w:rPr>
                <w:rFonts w:ascii="Arial" w:hAnsi="Arial" w:cs="Arial"/>
              </w:rPr>
            </w:pPr>
            <w:r w:rsidRPr="007B5BF2">
              <w:rPr>
                <w:rFonts w:ascii="Arial" w:hAnsi="Arial" w:cs="Arial"/>
              </w:rPr>
              <w:t>3.1</w:t>
            </w:r>
            <w:del w:id="62" w:author="Author">
              <w:r w:rsidRPr="007B5BF2" w:rsidDel="0040723D">
                <w:rPr>
                  <w:rFonts w:ascii="Arial" w:hAnsi="Arial" w:cs="Arial"/>
                </w:rPr>
                <w:delText>.</w:delText>
              </w:r>
            </w:del>
            <w:r w:rsidRPr="007B5BF2">
              <w:rPr>
                <w:rFonts w:ascii="Arial" w:hAnsi="Arial" w:cs="Arial"/>
              </w:rPr>
              <w:t xml:space="preserve"> Utilise techniques to enter and exit the water according to conditions and own ability</w:t>
            </w:r>
            <w:del w:id="63" w:author="Author">
              <w:r w:rsidRPr="007B5BF2" w:rsidDel="0040723D">
                <w:rPr>
                  <w:rFonts w:ascii="Arial" w:hAnsi="Arial" w:cs="Arial"/>
                </w:rPr>
                <w:delText>.</w:delText>
              </w:r>
            </w:del>
          </w:p>
          <w:p w14:paraId="455CB274" w14:textId="50E10751" w:rsidR="00355BD5" w:rsidRPr="007B5BF2" w:rsidRDefault="00355BD5" w:rsidP="007B5BF2">
            <w:pPr>
              <w:shd w:val="clear" w:color="auto" w:fill="FFFFFF"/>
              <w:spacing w:before="100" w:beforeAutospacing="1" w:after="100" w:afterAutospacing="1" w:line="360" w:lineRule="auto"/>
              <w:rPr>
                <w:rFonts w:ascii="Arial" w:hAnsi="Arial" w:cs="Arial"/>
              </w:rPr>
            </w:pPr>
            <w:r w:rsidRPr="007B5BF2">
              <w:rPr>
                <w:rFonts w:ascii="Arial" w:hAnsi="Arial" w:cs="Arial"/>
              </w:rPr>
              <w:t>3.2 Execute controlled descents and ascents with buddy and equalise at appropriate times</w:t>
            </w:r>
          </w:p>
          <w:p w14:paraId="1036F6EB" w14:textId="7C584AAE" w:rsidR="00355BD5" w:rsidRPr="007B5BF2" w:rsidRDefault="00355BD5" w:rsidP="007B5BF2">
            <w:pPr>
              <w:shd w:val="clear" w:color="auto" w:fill="FFFFFF"/>
              <w:spacing w:before="100" w:beforeAutospacing="1" w:after="100" w:afterAutospacing="1" w:line="360" w:lineRule="auto"/>
              <w:rPr>
                <w:rFonts w:ascii="Arial" w:hAnsi="Arial" w:cs="Arial"/>
              </w:rPr>
            </w:pPr>
            <w:r w:rsidRPr="007B5BF2">
              <w:rPr>
                <w:rFonts w:ascii="Arial" w:hAnsi="Arial" w:cs="Arial"/>
              </w:rPr>
              <w:lastRenderedPageBreak/>
              <w:t>3.3 Adjust and maintain positive, neutral and negative buoyancy at appropriate times during dive</w:t>
            </w:r>
          </w:p>
          <w:p w14:paraId="27AB42A1" w14:textId="2F2BFDE8" w:rsidR="00355BD5" w:rsidRPr="007B5BF2" w:rsidRDefault="00355BD5" w:rsidP="007B5BF2">
            <w:pPr>
              <w:shd w:val="clear" w:color="auto" w:fill="FFFFFF"/>
              <w:spacing w:before="100" w:beforeAutospacing="1" w:after="100" w:afterAutospacing="1" w:line="360" w:lineRule="auto"/>
              <w:rPr>
                <w:rFonts w:ascii="Arial" w:hAnsi="Arial" w:cs="Arial"/>
              </w:rPr>
            </w:pPr>
            <w:r w:rsidRPr="007B5BF2">
              <w:rPr>
                <w:rFonts w:ascii="Arial" w:hAnsi="Arial" w:cs="Arial"/>
              </w:rPr>
              <w:t>3.4 Control underwater swimming and navigate a basic course</w:t>
            </w:r>
          </w:p>
          <w:p w14:paraId="7027E93C" w14:textId="4E394216" w:rsidR="00355BD5" w:rsidRPr="007B5BF2" w:rsidRDefault="00355BD5" w:rsidP="007B5BF2">
            <w:pPr>
              <w:shd w:val="clear" w:color="auto" w:fill="FFFFFF"/>
              <w:spacing w:before="100" w:beforeAutospacing="1" w:after="100" w:afterAutospacing="1" w:line="360" w:lineRule="auto"/>
              <w:rPr>
                <w:rFonts w:ascii="Arial" w:hAnsi="Arial" w:cs="Arial"/>
              </w:rPr>
            </w:pPr>
            <w:r w:rsidRPr="007B5BF2">
              <w:rPr>
                <w:rFonts w:ascii="Arial" w:hAnsi="Arial" w:cs="Arial"/>
              </w:rPr>
              <w:t>3.5 Monitor depth and time throughout dive</w:t>
            </w:r>
            <w:r w:rsidR="00147C5D" w:rsidRPr="007B5BF2">
              <w:rPr>
                <w:rFonts w:ascii="Arial" w:hAnsi="Arial" w:cs="Arial"/>
              </w:rPr>
              <w:t>s</w:t>
            </w:r>
            <w:r w:rsidRPr="007B5BF2">
              <w:rPr>
                <w:rFonts w:ascii="Arial" w:hAnsi="Arial" w:cs="Arial"/>
              </w:rPr>
              <w:t>, according to planned dive tables or use of dive computer data</w:t>
            </w:r>
          </w:p>
          <w:p w14:paraId="462B9F54" w14:textId="55DB8095" w:rsidR="00355BD5" w:rsidRPr="007B5BF2" w:rsidRDefault="00355BD5" w:rsidP="007B5BF2">
            <w:pPr>
              <w:shd w:val="clear" w:color="auto" w:fill="FFFFFF"/>
              <w:spacing w:before="100" w:beforeAutospacing="1" w:after="100" w:afterAutospacing="1" w:line="360" w:lineRule="auto"/>
              <w:rPr>
                <w:rFonts w:ascii="Arial" w:hAnsi="Arial" w:cs="Arial"/>
              </w:rPr>
            </w:pPr>
            <w:r w:rsidRPr="007B5BF2">
              <w:rPr>
                <w:rFonts w:ascii="Arial" w:hAnsi="Arial" w:cs="Arial"/>
              </w:rPr>
              <w:t>3.6 Monitor air supply, check pressure gauges regularly and communicate supplies with buddy</w:t>
            </w:r>
          </w:p>
          <w:p w14:paraId="128C2F03" w14:textId="0AAEAEDD" w:rsidR="00355BD5" w:rsidRPr="007B5BF2" w:rsidRDefault="00355BD5" w:rsidP="007B5BF2">
            <w:pPr>
              <w:shd w:val="clear" w:color="auto" w:fill="FFFFFF"/>
              <w:spacing w:before="100" w:beforeAutospacing="1" w:after="100" w:afterAutospacing="1" w:line="360" w:lineRule="auto"/>
              <w:rPr>
                <w:rFonts w:ascii="Arial" w:hAnsi="Arial" w:cs="Arial"/>
              </w:rPr>
            </w:pPr>
            <w:r w:rsidRPr="007B5BF2">
              <w:rPr>
                <w:rFonts w:ascii="Arial" w:hAnsi="Arial" w:cs="Arial"/>
              </w:rPr>
              <w:t>3.7 Use techniques that minimise damage to the diving environment</w:t>
            </w:r>
            <w:del w:id="64" w:author="Author">
              <w:r w:rsidRPr="007B5BF2" w:rsidDel="0063693B">
                <w:rPr>
                  <w:rFonts w:ascii="Arial" w:hAnsi="Arial" w:cs="Arial"/>
                </w:rPr>
                <w:delText xml:space="preserve"> throughout all activities</w:delText>
              </w:r>
              <w:r w:rsidRPr="007B5BF2" w:rsidDel="0040723D">
                <w:rPr>
                  <w:rFonts w:ascii="Arial" w:hAnsi="Arial" w:cs="Arial"/>
                </w:rPr>
                <w:delText>.</w:delText>
              </w:r>
            </w:del>
          </w:p>
          <w:p w14:paraId="26F4433C" w14:textId="44A9EBEF" w:rsidR="00355BD5" w:rsidRPr="007B5BF2" w:rsidRDefault="00355BD5" w:rsidP="007B5BF2">
            <w:pPr>
              <w:shd w:val="clear" w:color="auto" w:fill="FFFFFF"/>
              <w:spacing w:before="100" w:beforeAutospacing="1" w:after="100" w:afterAutospacing="1" w:line="360" w:lineRule="auto"/>
              <w:rPr>
                <w:rFonts w:ascii="Arial" w:hAnsi="Arial" w:cs="Arial"/>
              </w:rPr>
            </w:pPr>
            <w:r w:rsidRPr="007B5BF2">
              <w:rPr>
                <w:rFonts w:ascii="Arial" w:hAnsi="Arial" w:cs="Arial"/>
              </w:rPr>
              <w:t>3.8 Participate in post-dive roll call</w:t>
            </w:r>
            <w:r w:rsidR="003843B4" w:rsidRPr="007B5BF2">
              <w:rPr>
                <w:rFonts w:ascii="Arial" w:hAnsi="Arial" w:cs="Arial"/>
              </w:rPr>
              <w:t>s</w:t>
            </w:r>
            <w:r w:rsidRPr="007B5BF2">
              <w:rPr>
                <w:rFonts w:ascii="Arial" w:hAnsi="Arial" w:cs="Arial"/>
              </w:rPr>
              <w:t xml:space="preserve"> and ensure dive log is completed</w:t>
            </w:r>
          </w:p>
          <w:p w14:paraId="39D22BB3" w14:textId="225C1AF2" w:rsidR="00DC1406" w:rsidRPr="007B5BF2" w:rsidRDefault="00355BD5" w:rsidP="007B5BF2">
            <w:pPr>
              <w:shd w:val="clear" w:color="auto" w:fill="FFFFFF"/>
              <w:spacing w:before="100" w:beforeAutospacing="1" w:after="100" w:afterAutospacing="1" w:line="360" w:lineRule="auto"/>
              <w:rPr>
                <w:rFonts w:ascii="Arial" w:hAnsi="Arial" w:cs="Arial"/>
              </w:rPr>
            </w:pPr>
            <w:r w:rsidRPr="007B5BF2">
              <w:rPr>
                <w:rFonts w:ascii="Arial" w:hAnsi="Arial" w:cs="Arial"/>
              </w:rPr>
              <w:t>3.9 Disassemble SCUBA gear on completion of dive</w:t>
            </w:r>
            <w:ins w:id="65" w:author="Author">
              <w:r w:rsidR="003843B4" w:rsidRPr="007B5BF2">
                <w:rPr>
                  <w:rFonts w:ascii="Arial" w:hAnsi="Arial" w:cs="Arial"/>
                </w:rPr>
                <w:t>s</w:t>
              </w:r>
            </w:ins>
          </w:p>
        </w:tc>
      </w:tr>
      <w:tr w:rsidR="007B5BF2" w:rsidRPr="007B5BF2" w14:paraId="47480BB2" w14:textId="77777777" w:rsidTr="00185894">
        <w:trPr>
          <w:gridAfter w:val="1"/>
          <w:wAfter w:w="10" w:type="dxa"/>
          <w:trHeight w:val="113"/>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tcPr>
          <w:p w14:paraId="3345BCDC" w14:textId="092674DB" w:rsidR="006F35E1" w:rsidRPr="00A038D0" w:rsidRDefault="00390451" w:rsidP="006B0D34">
            <w:pPr>
              <w:rPr>
                <w:rFonts w:ascii="Arial" w:hAnsi="Arial" w:cs="Arial"/>
                <w:b/>
                <w:bCs/>
              </w:rPr>
            </w:pPr>
            <w:r w:rsidRPr="00A038D0">
              <w:rPr>
                <w:rFonts w:ascii="Arial" w:hAnsi="Arial" w:cs="Arial"/>
                <w:b/>
                <w:bCs/>
              </w:rPr>
              <w:lastRenderedPageBreak/>
              <w:t>4. Maintain safety and complete rescues</w:t>
            </w:r>
          </w:p>
        </w:tc>
        <w:tc>
          <w:tcPr>
            <w:tcW w:w="6794" w:type="dxa"/>
            <w:tcBorders>
              <w:top w:val="single" w:sz="4" w:space="0" w:color="181717"/>
              <w:left w:val="single" w:sz="4" w:space="0" w:color="181717"/>
              <w:bottom w:val="single" w:sz="4" w:space="0" w:color="181717"/>
              <w:right w:val="single" w:sz="4" w:space="0" w:color="181717"/>
            </w:tcBorders>
          </w:tcPr>
          <w:p w14:paraId="5FC8A989" w14:textId="59E65A09" w:rsidR="00390451" w:rsidRPr="007B5BF2" w:rsidRDefault="00390451" w:rsidP="007B5BF2">
            <w:pPr>
              <w:shd w:val="clear" w:color="auto" w:fill="FBFBFB"/>
              <w:spacing w:before="100" w:beforeAutospacing="1" w:after="100" w:afterAutospacing="1" w:line="360" w:lineRule="auto"/>
              <w:rPr>
                <w:rFonts w:ascii="Arial" w:hAnsi="Arial" w:cs="Arial"/>
              </w:rPr>
            </w:pPr>
            <w:r w:rsidRPr="007B5BF2">
              <w:rPr>
                <w:rFonts w:ascii="Arial" w:hAnsi="Arial" w:cs="Arial"/>
              </w:rPr>
              <w:t xml:space="preserve">4.1 Safely approach and negotiate obstacles and </w:t>
            </w:r>
            <w:commentRangeStart w:id="66"/>
            <w:r w:rsidRPr="007B5BF2">
              <w:rPr>
                <w:rFonts w:ascii="Arial" w:hAnsi="Arial" w:cs="Arial"/>
              </w:rPr>
              <w:t>hazards</w:t>
            </w:r>
            <w:del w:id="67" w:author="Author">
              <w:r w:rsidRPr="007B5BF2" w:rsidDel="00390451">
                <w:rPr>
                  <w:rFonts w:ascii="Arial" w:hAnsi="Arial" w:cs="Arial"/>
                </w:rPr>
                <w:delText xml:space="preserve"> t</w:delText>
              </w:r>
              <w:commentRangeStart w:id="68"/>
              <w:r w:rsidRPr="007B5BF2" w:rsidDel="00390451">
                <w:rPr>
                  <w:rFonts w:ascii="Arial" w:hAnsi="Arial" w:cs="Arial"/>
                </w:rPr>
                <w:delText>o minimise risk of injury</w:delText>
              </w:r>
              <w:r w:rsidRPr="007B5BF2" w:rsidDel="0040723D">
                <w:rPr>
                  <w:rFonts w:ascii="Arial" w:hAnsi="Arial" w:cs="Arial"/>
                </w:rPr>
                <w:delText>.</w:delText>
              </w:r>
            </w:del>
            <w:commentRangeEnd w:id="68"/>
            <w:r w:rsidRPr="007B5BF2">
              <w:rPr>
                <w:rStyle w:val="CommentReference"/>
                <w:rFonts w:ascii="Arial" w:hAnsi="Arial" w:cs="Arial"/>
                <w:sz w:val="22"/>
                <w:szCs w:val="22"/>
              </w:rPr>
              <w:commentReference w:id="68"/>
            </w:r>
            <w:commentRangeEnd w:id="66"/>
            <w:r w:rsidR="0063693B" w:rsidRPr="007B5BF2">
              <w:rPr>
                <w:rStyle w:val="CommentReference"/>
                <w:rFonts w:ascii="Arial" w:hAnsi="Arial" w:cs="Arial"/>
                <w:sz w:val="22"/>
                <w:szCs w:val="22"/>
              </w:rPr>
              <w:commentReference w:id="66"/>
            </w:r>
          </w:p>
          <w:p w14:paraId="301CDC1D" w14:textId="6F82F74A" w:rsidR="00390451" w:rsidRPr="007B5BF2" w:rsidRDefault="00390451" w:rsidP="007B5BF2">
            <w:pPr>
              <w:shd w:val="clear" w:color="auto" w:fill="FBFBFB"/>
              <w:spacing w:before="100" w:beforeAutospacing="1" w:after="100" w:afterAutospacing="1" w:line="360" w:lineRule="auto"/>
              <w:rPr>
                <w:rFonts w:ascii="Arial" w:hAnsi="Arial" w:cs="Arial"/>
              </w:rPr>
            </w:pPr>
            <w:r w:rsidRPr="007B5BF2">
              <w:rPr>
                <w:rFonts w:ascii="Arial" w:hAnsi="Arial" w:cs="Arial"/>
              </w:rPr>
              <w:t>4.2 Maintain buddy contact, cooperation and communication throughout dive</w:t>
            </w:r>
            <w:ins w:id="69" w:author="Author">
              <w:r w:rsidR="00AB71A4" w:rsidRPr="007B5BF2">
                <w:rPr>
                  <w:rFonts w:ascii="Arial" w:hAnsi="Arial" w:cs="Arial"/>
                </w:rPr>
                <w:t>s</w:t>
              </w:r>
            </w:ins>
          </w:p>
          <w:p w14:paraId="5E351B3A" w14:textId="2DB8DF19" w:rsidR="00390451" w:rsidRPr="007B5BF2" w:rsidRDefault="00390451" w:rsidP="007B5BF2">
            <w:pPr>
              <w:shd w:val="clear" w:color="auto" w:fill="FBFBFB"/>
              <w:spacing w:before="100" w:beforeAutospacing="1" w:after="100" w:afterAutospacing="1" w:line="360" w:lineRule="auto"/>
              <w:rPr>
                <w:rFonts w:ascii="Arial" w:hAnsi="Arial" w:cs="Arial"/>
              </w:rPr>
            </w:pPr>
            <w:r w:rsidRPr="007B5BF2">
              <w:rPr>
                <w:rFonts w:ascii="Arial" w:hAnsi="Arial" w:cs="Arial"/>
              </w:rPr>
              <w:t>4.3 Identify problematic or emergency situations promptly, and assist buddy with rescues</w:t>
            </w:r>
          </w:p>
          <w:p w14:paraId="36625FFB" w14:textId="18B3E370" w:rsidR="00390451" w:rsidRPr="007B5BF2" w:rsidRDefault="00390451" w:rsidP="007B5BF2">
            <w:pPr>
              <w:shd w:val="clear" w:color="auto" w:fill="FBFBFB"/>
              <w:spacing w:before="100" w:beforeAutospacing="1" w:after="100" w:afterAutospacing="1" w:line="360" w:lineRule="auto"/>
              <w:rPr>
                <w:rFonts w:ascii="Arial" w:hAnsi="Arial" w:cs="Arial"/>
              </w:rPr>
            </w:pPr>
            <w:r w:rsidRPr="007B5BF2">
              <w:rPr>
                <w:rFonts w:ascii="Arial" w:hAnsi="Arial" w:cs="Arial"/>
              </w:rPr>
              <w:t xml:space="preserve">4.4 </w:t>
            </w:r>
            <w:ins w:id="70" w:author="Author">
              <w:r w:rsidR="00AB71A4" w:rsidRPr="007B5BF2">
                <w:rPr>
                  <w:rFonts w:ascii="Arial" w:hAnsi="Arial" w:cs="Arial"/>
                </w:rPr>
                <w:t xml:space="preserve">Perform </w:t>
              </w:r>
            </w:ins>
            <w:del w:id="71" w:author="Author">
              <w:r w:rsidRPr="007B5BF2" w:rsidDel="00AB71A4">
                <w:rPr>
                  <w:rFonts w:ascii="Arial" w:hAnsi="Arial" w:cs="Arial"/>
                </w:rPr>
                <w:delText>S</w:delText>
              </w:r>
            </w:del>
            <w:ins w:id="72" w:author="Author">
              <w:r w:rsidR="00AB71A4" w:rsidRPr="007B5BF2">
                <w:rPr>
                  <w:rFonts w:ascii="Arial" w:hAnsi="Arial" w:cs="Arial"/>
                </w:rPr>
                <w:t>s</w:t>
              </w:r>
            </w:ins>
            <w:r w:rsidRPr="007B5BF2">
              <w:rPr>
                <w:rFonts w:ascii="Arial" w:hAnsi="Arial" w:cs="Arial"/>
              </w:rPr>
              <w:t>elf-rescue</w:t>
            </w:r>
            <w:ins w:id="73" w:author="Author">
              <w:r w:rsidR="00AB71A4" w:rsidRPr="007B5BF2">
                <w:rPr>
                  <w:rFonts w:ascii="Arial" w:hAnsi="Arial" w:cs="Arial"/>
                </w:rPr>
                <w:t>s</w:t>
              </w:r>
            </w:ins>
            <w:r w:rsidRPr="007B5BF2">
              <w:rPr>
                <w:rFonts w:ascii="Arial" w:hAnsi="Arial" w:cs="Arial"/>
              </w:rPr>
              <w:t xml:space="preserve"> from problematic or emergency situations</w:t>
            </w:r>
          </w:p>
          <w:p w14:paraId="156B0FC1" w14:textId="727045C4" w:rsidR="006F35E1" w:rsidRPr="007B5BF2" w:rsidRDefault="00390451" w:rsidP="007B5BF2">
            <w:pPr>
              <w:shd w:val="clear" w:color="auto" w:fill="FBFBFB"/>
              <w:spacing w:before="100" w:beforeAutospacing="1" w:after="100" w:afterAutospacing="1" w:line="360" w:lineRule="auto"/>
              <w:rPr>
                <w:rFonts w:ascii="Arial" w:hAnsi="Arial" w:cs="Arial"/>
              </w:rPr>
            </w:pPr>
            <w:r w:rsidRPr="007B5BF2">
              <w:rPr>
                <w:rFonts w:ascii="Arial" w:hAnsi="Arial" w:cs="Arial"/>
              </w:rPr>
              <w:t>4.5 Use an alternate air source and make controlled air sharing ascents</w:t>
            </w:r>
            <w:r w:rsidR="00C3123D" w:rsidRPr="007B5BF2">
              <w:rPr>
                <w:rFonts w:ascii="Arial" w:hAnsi="Arial" w:cs="Arial"/>
              </w:rPr>
              <w:t xml:space="preserve"> with buddy</w:t>
            </w:r>
          </w:p>
        </w:tc>
      </w:tr>
      <w:tr w:rsidR="007B5BF2" w:rsidRPr="007B5BF2" w14:paraId="2E8F7E80" w14:textId="77777777" w:rsidTr="00185894">
        <w:trPr>
          <w:gridAfter w:val="1"/>
          <w:wAfter w:w="10" w:type="dxa"/>
          <w:trHeight w:val="1654"/>
        </w:trPr>
        <w:tc>
          <w:tcPr>
            <w:tcW w:w="9629" w:type="dxa"/>
            <w:gridSpan w:val="2"/>
            <w:tcBorders>
              <w:top w:val="single" w:sz="4" w:space="0" w:color="181717"/>
              <w:left w:val="single" w:sz="4" w:space="0" w:color="181717"/>
              <w:bottom w:val="single" w:sz="4" w:space="0" w:color="181717"/>
              <w:right w:val="single" w:sz="4" w:space="0" w:color="181717"/>
            </w:tcBorders>
            <w:hideMark/>
          </w:tcPr>
          <w:p w14:paraId="6ABD9FEE" w14:textId="1E35620F" w:rsidR="000E3AAE" w:rsidRPr="006B0D34" w:rsidRDefault="003739F2" w:rsidP="007B5BF2">
            <w:pPr>
              <w:spacing w:after="120" w:line="360" w:lineRule="auto"/>
              <w:rPr>
                <w:ins w:id="74" w:author="Author"/>
                <w:rFonts w:ascii="Arial" w:hAnsi="Arial" w:cs="Arial"/>
                <w:bCs/>
              </w:rPr>
            </w:pPr>
            <w:r w:rsidRPr="000E3AAE">
              <w:rPr>
                <w:rFonts w:ascii="Arial" w:hAnsi="Arial" w:cs="Arial"/>
                <w:b/>
              </w:rPr>
              <w:t>Foundation skills</w:t>
            </w:r>
          </w:p>
          <w:p w14:paraId="23E5404D" w14:textId="77777777" w:rsidR="003739F2" w:rsidRPr="006B0D34" w:rsidRDefault="00765706" w:rsidP="006B0D34">
            <w:pPr>
              <w:spacing w:after="120" w:line="360" w:lineRule="auto"/>
              <w:rPr>
                <w:rFonts w:ascii="Arial" w:hAnsi="Arial" w:cs="Arial"/>
                <w:bCs/>
              </w:rPr>
            </w:pPr>
            <w:proofErr w:type="spellStart"/>
            <w:r w:rsidRPr="006B0D34">
              <w:rPr>
                <w:rFonts w:ascii="Arial" w:hAnsi="Arial" w:cs="Arial"/>
                <w:bCs/>
              </w:rPr>
              <w:t>Reading</w:t>
            </w:r>
            <w:proofErr w:type="spellEnd"/>
            <w:r w:rsidRPr="006B0D34">
              <w:rPr>
                <w:rFonts w:ascii="Arial" w:hAnsi="Arial" w:cs="Arial"/>
                <w:bCs/>
              </w:rPr>
              <w:t xml:space="preserve"> skills to:</w:t>
            </w:r>
          </w:p>
          <w:p w14:paraId="3716C680" w14:textId="77777777" w:rsidR="00765706" w:rsidRPr="006B0D34" w:rsidRDefault="00765706" w:rsidP="007B5BF2">
            <w:pPr>
              <w:numPr>
                <w:ilvl w:val="0"/>
                <w:numId w:val="9"/>
              </w:numPr>
              <w:shd w:val="clear" w:color="auto" w:fill="FFFFFF"/>
              <w:spacing w:before="100" w:beforeAutospacing="1" w:after="100" w:afterAutospacing="1" w:line="360" w:lineRule="auto"/>
              <w:rPr>
                <w:rFonts w:ascii="Arial" w:hAnsi="Arial" w:cs="Arial"/>
                <w:bCs/>
              </w:rPr>
            </w:pPr>
            <w:r w:rsidRPr="006B0D34">
              <w:rPr>
                <w:rFonts w:ascii="Arial" w:hAnsi="Arial" w:cs="Arial"/>
                <w:bCs/>
              </w:rPr>
              <w:t>interpret detailed and familiar organisational safety and emergency response procedures</w:t>
            </w:r>
          </w:p>
          <w:p w14:paraId="45D1BA0A" w14:textId="77777777" w:rsidR="00765706" w:rsidRPr="006B0D34" w:rsidRDefault="00765706" w:rsidP="006B0D34">
            <w:pPr>
              <w:spacing w:after="120" w:line="360" w:lineRule="auto"/>
              <w:rPr>
                <w:rFonts w:ascii="Arial" w:hAnsi="Arial" w:cs="Arial"/>
                <w:bCs/>
              </w:rPr>
            </w:pPr>
            <w:r w:rsidRPr="006B0D34">
              <w:rPr>
                <w:rFonts w:ascii="Arial" w:hAnsi="Arial" w:cs="Arial"/>
                <w:bCs/>
              </w:rPr>
              <w:t>Oral communications skills to:</w:t>
            </w:r>
          </w:p>
          <w:p w14:paraId="103BC81A" w14:textId="0D5F7A70" w:rsidR="002E4067" w:rsidRPr="006B0D34" w:rsidRDefault="00635E13" w:rsidP="007B5BF2">
            <w:pPr>
              <w:numPr>
                <w:ilvl w:val="0"/>
                <w:numId w:val="9"/>
              </w:numPr>
              <w:shd w:val="clear" w:color="auto" w:fill="FBFBFB"/>
              <w:spacing w:before="100" w:beforeAutospacing="1" w:after="100" w:afterAutospacing="1" w:line="360" w:lineRule="auto"/>
              <w:rPr>
                <w:rFonts w:ascii="Arial" w:hAnsi="Arial" w:cs="Arial"/>
                <w:bCs/>
              </w:rPr>
            </w:pPr>
            <w:r w:rsidRPr="006B0D34">
              <w:rPr>
                <w:rFonts w:ascii="Arial" w:hAnsi="Arial" w:cs="Arial"/>
                <w:bCs/>
              </w:rPr>
              <w:t>use clear and unambiguous verbal and non-verbal communications to make intent known with diving buddy and support crew</w:t>
            </w:r>
          </w:p>
          <w:p w14:paraId="215EADF6" w14:textId="77777777" w:rsidR="00765706" w:rsidRPr="006B0D34" w:rsidRDefault="002E4067" w:rsidP="006B0D34">
            <w:pPr>
              <w:spacing w:after="120" w:line="360" w:lineRule="auto"/>
              <w:rPr>
                <w:rFonts w:ascii="Arial" w:hAnsi="Arial" w:cs="Arial"/>
                <w:bCs/>
              </w:rPr>
            </w:pPr>
            <w:r w:rsidRPr="006B0D34">
              <w:rPr>
                <w:rFonts w:ascii="Arial" w:hAnsi="Arial" w:cs="Arial"/>
                <w:bCs/>
              </w:rPr>
              <w:lastRenderedPageBreak/>
              <w:t>Numeracy skills to:</w:t>
            </w:r>
          </w:p>
          <w:p w14:paraId="6FC5E051" w14:textId="025DF8FF" w:rsidR="00A24055" w:rsidRPr="006B0D34" w:rsidRDefault="00E818EB" w:rsidP="007B5BF2">
            <w:pPr>
              <w:numPr>
                <w:ilvl w:val="0"/>
                <w:numId w:val="9"/>
              </w:numPr>
              <w:spacing w:before="100" w:beforeAutospacing="1" w:after="100" w:afterAutospacing="1" w:line="360" w:lineRule="auto"/>
              <w:rPr>
                <w:rFonts w:ascii="Arial" w:hAnsi="Arial" w:cs="Arial"/>
                <w:bCs/>
              </w:rPr>
            </w:pPr>
            <w:r w:rsidRPr="006B0D34">
              <w:rPr>
                <w:rFonts w:ascii="Arial" w:hAnsi="Arial" w:cs="Arial"/>
                <w:bCs/>
                <w:shd w:val="clear" w:color="auto" w:fill="FFFFFF"/>
              </w:rPr>
              <w:t>interpret and calculate numerical data involving pressures, percentages and depths</w:t>
            </w:r>
          </w:p>
          <w:p w14:paraId="412896B0" w14:textId="0C137778" w:rsidR="00E818EB" w:rsidRPr="006B0D34" w:rsidRDefault="00E818EB" w:rsidP="006B0D34">
            <w:pPr>
              <w:spacing w:before="100" w:beforeAutospacing="1" w:after="100" w:afterAutospacing="1" w:line="360" w:lineRule="auto"/>
              <w:rPr>
                <w:rFonts w:ascii="Arial" w:hAnsi="Arial" w:cs="Arial"/>
                <w:bCs/>
              </w:rPr>
            </w:pPr>
            <w:r w:rsidRPr="006B0D34">
              <w:rPr>
                <w:rFonts w:ascii="Arial" w:hAnsi="Arial" w:cs="Arial"/>
                <w:bCs/>
              </w:rPr>
              <w:t>Teamwork skills to:</w:t>
            </w:r>
          </w:p>
          <w:p w14:paraId="20D08A99" w14:textId="33648035" w:rsidR="004C2549" w:rsidRPr="006B0D34" w:rsidRDefault="004C2549" w:rsidP="007B5BF2">
            <w:pPr>
              <w:numPr>
                <w:ilvl w:val="0"/>
                <w:numId w:val="28"/>
              </w:numPr>
              <w:shd w:val="clear" w:color="auto" w:fill="FBFBFB"/>
              <w:spacing w:before="100" w:beforeAutospacing="1" w:after="100" w:afterAutospacing="1" w:line="360" w:lineRule="auto"/>
              <w:rPr>
                <w:rFonts w:ascii="Arial" w:hAnsi="Arial" w:cs="Arial"/>
                <w:bCs/>
              </w:rPr>
            </w:pPr>
            <w:r w:rsidRPr="006B0D34">
              <w:rPr>
                <w:rFonts w:ascii="Arial" w:hAnsi="Arial" w:cs="Arial"/>
                <w:bCs/>
              </w:rPr>
              <w:t xml:space="preserve">work in </w:t>
            </w:r>
            <w:del w:id="75" w:author="Author">
              <w:r w:rsidRPr="006B0D34" w:rsidDel="004C2549">
                <w:rPr>
                  <w:rFonts w:ascii="Arial" w:hAnsi="Arial" w:cs="Arial"/>
                  <w:bCs/>
                </w:rPr>
                <w:delText>h</w:delText>
              </w:r>
              <w:commentRangeStart w:id="76"/>
              <w:r w:rsidRPr="006B0D34" w:rsidDel="004C2549">
                <w:rPr>
                  <w:rFonts w:ascii="Arial" w:hAnsi="Arial" w:cs="Arial"/>
                  <w:bCs/>
                </w:rPr>
                <w:delText>armony</w:delText>
              </w:r>
            </w:del>
            <w:ins w:id="77" w:author="Author">
              <w:r w:rsidR="3EF9F326" w:rsidRPr="006B0D34">
                <w:rPr>
                  <w:rFonts w:ascii="Arial" w:hAnsi="Arial" w:cs="Arial"/>
                  <w:bCs/>
                </w:rPr>
                <w:t xml:space="preserve">collaboration </w:t>
              </w:r>
            </w:ins>
            <w:r w:rsidRPr="006B0D34">
              <w:rPr>
                <w:rFonts w:ascii="Arial" w:hAnsi="Arial" w:cs="Arial"/>
                <w:bCs/>
              </w:rPr>
              <w:t xml:space="preserve"> </w:t>
            </w:r>
            <w:commentRangeEnd w:id="76"/>
            <w:r w:rsidRPr="006B0D34">
              <w:rPr>
                <w:rStyle w:val="CommentReference"/>
                <w:rFonts w:ascii="Arial" w:hAnsi="Arial" w:cs="Arial"/>
                <w:bCs/>
                <w:sz w:val="22"/>
                <w:szCs w:val="22"/>
              </w:rPr>
              <w:commentReference w:id="76"/>
            </w:r>
            <w:r w:rsidRPr="006B0D34">
              <w:rPr>
                <w:rFonts w:ascii="Arial" w:hAnsi="Arial" w:cs="Arial"/>
                <w:bCs/>
              </w:rPr>
              <w:t>with a buddy diver to plan and complete safe dives</w:t>
            </w:r>
          </w:p>
          <w:p w14:paraId="70A1936F" w14:textId="77777777" w:rsidR="002E4067" w:rsidRPr="006B0D34" w:rsidRDefault="00A24055" w:rsidP="006B0D34">
            <w:pPr>
              <w:spacing w:after="120" w:line="360" w:lineRule="auto"/>
              <w:rPr>
                <w:rFonts w:ascii="Arial" w:hAnsi="Arial" w:cs="Arial"/>
                <w:bCs/>
              </w:rPr>
            </w:pPr>
            <w:r w:rsidRPr="006B0D34">
              <w:rPr>
                <w:rFonts w:ascii="Arial" w:hAnsi="Arial" w:cs="Arial"/>
                <w:bCs/>
              </w:rPr>
              <w:t>Planning and organising skills to:</w:t>
            </w:r>
          </w:p>
          <w:p w14:paraId="1A75252C" w14:textId="18920D73" w:rsidR="00A24055" w:rsidRPr="006B0D34" w:rsidRDefault="00A24055" w:rsidP="007B5BF2">
            <w:pPr>
              <w:numPr>
                <w:ilvl w:val="0"/>
                <w:numId w:val="9"/>
              </w:numPr>
              <w:spacing w:before="100" w:beforeAutospacing="1" w:after="100" w:afterAutospacing="1" w:line="360" w:lineRule="auto"/>
              <w:rPr>
                <w:rFonts w:ascii="Arial" w:hAnsi="Arial" w:cs="Arial"/>
                <w:bCs/>
              </w:rPr>
            </w:pPr>
            <w:r w:rsidRPr="006B0D34">
              <w:rPr>
                <w:rFonts w:ascii="Arial" w:hAnsi="Arial" w:cs="Arial"/>
                <w:bCs/>
              </w:rPr>
              <w:t>manage own timing to complete activities within planned timeframes</w:t>
            </w:r>
          </w:p>
          <w:p w14:paraId="14AB597A" w14:textId="77777777" w:rsidR="004C2549" w:rsidRPr="006B0D34" w:rsidRDefault="00264DCE" w:rsidP="007B5BF2">
            <w:pPr>
              <w:spacing w:before="100" w:beforeAutospacing="1" w:after="100" w:afterAutospacing="1" w:line="360" w:lineRule="auto"/>
              <w:rPr>
                <w:rFonts w:ascii="Arial" w:hAnsi="Arial" w:cs="Arial"/>
                <w:bCs/>
                <w:shd w:val="clear" w:color="auto" w:fill="FBFBFB"/>
              </w:rPr>
            </w:pPr>
            <w:r w:rsidRPr="006B0D34">
              <w:rPr>
                <w:rFonts w:ascii="Arial" w:hAnsi="Arial" w:cs="Arial"/>
                <w:bCs/>
                <w:shd w:val="clear" w:color="auto" w:fill="FBFBFB"/>
              </w:rPr>
              <w:t>Self-management skills to:</w:t>
            </w:r>
          </w:p>
          <w:p w14:paraId="32D4F388" w14:textId="6DFC8EA2" w:rsidR="00264DCE" w:rsidRPr="006B0D34" w:rsidRDefault="00264DCE" w:rsidP="007B5BF2">
            <w:pPr>
              <w:numPr>
                <w:ilvl w:val="0"/>
                <w:numId w:val="29"/>
              </w:numPr>
              <w:shd w:val="clear" w:color="auto" w:fill="FBFBFB"/>
              <w:spacing w:before="100" w:beforeAutospacing="1" w:after="100" w:afterAutospacing="1" w:line="360" w:lineRule="auto"/>
              <w:rPr>
                <w:rFonts w:ascii="Arial" w:hAnsi="Arial" w:cs="Arial"/>
                <w:bCs/>
              </w:rPr>
            </w:pPr>
            <w:r w:rsidRPr="006B0D34">
              <w:rPr>
                <w:rFonts w:ascii="Arial" w:hAnsi="Arial" w:cs="Arial"/>
                <w:bCs/>
              </w:rPr>
              <w:t>critically analyse all circumstances and implications to provide a prompt and considered response to rescue requirements</w:t>
            </w:r>
          </w:p>
        </w:tc>
      </w:tr>
      <w:tr w:rsidR="007B5BF2" w:rsidRPr="007B5BF2" w14:paraId="3DB6BC02" w14:textId="77777777" w:rsidTr="00185894">
        <w:trPr>
          <w:gridAfter w:val="1"/>
          <w:wAfter w:w="10" w:type="dxa"/>
          <w:trHeight w:val="1607"/>
        </w:trPr>
        <w:tc>
          <w:tcPr>
            <w:tcW w:w="9629" w:type="dxa"/>
            <w:gridSpan w:val="2"/>
            <w:tcBorders>
              <w:top w:val="single" w:sz="4" w:space="0" w:color="181717"/>
              <w:left w:val="single" w:sz="4" w:space="0" w:color="181717"/>
              <w:bottom w:val="single" w:sz="4" w:space="0" w:color="181717"/>
              <w:right w:val="single" w:sz="4" w:space="0" w:color="181717"/>
            </w:tcBorders>
            <w:hideMark/>
          </w:tcPr>
          <w:p w14:paraId="64DAECAE" w14:textId="19F12477" w:rsidR="003739F2" w:rsidRPr="007B5BF2" w:rsidRDefault="003739F2" w:rsidP="007B5BF2">
            <w:pPr>
              <w:spacing w:after="120" w:line="360" w:lineRule="auto"/>
              <w:rPr>
                <w:rFonts w:ascii="Arial" w:hAnsi="Arial" w:cs="Arial"/>
                <w:b/>
              </w:rPr>
            </w:pPr>
            <w:r w:rsidRPr="007B5BF2">
              <w:rPr>
                <w:rFonts w:ascii="Arial" w:hAnsi="Arial" w:cs="Arial"/>
                <w:b/>
              </w:rPr>
              <w:lastRenderedPageBreak/>
              <w:t>Range of conditions</w:t>
            </w:r>
          </w:p>
        </w:tc>
      </w:tr>
      <w:tr w:rsidR="007B5BF2" w:rsidRPr="007B5BF2" w14:paraId="52166A1D" w14:textId="77777777" w:rsidTr="00185894">
        <w:tblPrEx>
          <w:tblCellMar>
            <w:right w:w="115" w:type="dxa"/>
          </w:tblCellMar>
        </w:tblPrEx>
        <w:trPr>
          <w:trHeight w:val="500"/>
        </w:trPr>
        <w:tc>
          <w:tcPr>
            <w:tcW w:w="9639" w:type="dxa"/>
            <w:gridSpan w:val="3"/>
            <w:tcBorders>
              <w:top w:val="single" w:sz="4" w:space="0" w:color="181717"/>
              <w:left w:val="single" w:sz="4" w:space="0" w:color="181717"/>
              <w:bottom w:val="single" w:sz="4" w:space="0" w:color="181717"/>
              <w:right w:val="single" w:sz="4" w:space="0" w:color="181717"/>
            </w:tcBorders>
            <w:hideMark/>
          </w:tcPr>
          <w:p w14:paraId="20D62356" w14:textId="607B7A4D" w:rsidR="00803F70" w:rsidRPr="007B5BF2" w:rsidRDefault="00803F70" w:rsidP="007B5BF2">
            <w:pPr>
              <w:spacing w:after="120" w:line="360" w:lineRule="auto"/>
              <w:jc w:val="center"/>
              <w:rPr>
                <w:rFonts w:ascii="Arial" w:hAnsi="Arial" w:cs="Arial"/>
              </w:rPr>
            </w:pPr>
            <w:r w:rsidRPr="007B5BF2">
              <w:rPr>
                <w:rFonts w:ascii="Arial" w:hAnsi="Arial" w:cs="Arial"/>
                <w:b/>
              </w:rPr>
              <w:t>Assessment Requirements</w:t>
            </w:r>
          </w:p>
        </w:tc>
      </w:tr>
      <w:tr w:rsidR="007B5BF2" w:rsidRPr="007B5BF2" w14:paraId="077699C2" w14:textId="77777777" w:rsidTr="00185894">
        <w:tblPrEx>
          <w:tblCellMar>
            <w:right w:w="115" w:type="dxa"/>
          </w:tblCellMar>
        </w:tblPrEx>
        <w:trPr>
          <w:trHeight w:val="1197"/>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40F1CC80" w14:textId="77777777" w:rsidR="00BD4555" w:rsidRPr="007B5BF2" w:rsidRDefault="00BD4555" w:rsidP="007B5BF2">
            <w:pPr>
              <w:spacing w:after="120" w:line="360" w:lineRule="auto"/>
              <w:rPr>
                <w:rFonts w:ascii="Arial" w:hAnsi="Arial" w:cs="Arial"/>
              </w:rPr>
            </w:pPr>
            <w:r w:rsidRPr="007B5BF2">
              <w:rPr>
                <w:rFonts w:ascii="Arial" w:hAnsi="Arial" w:cs="Arial"/>
                <w:b/>
              </w:rPr>
              <w:t>Performance evidence</w:t>
            </w:r>
          </w:p>
          <w:p w14:paraId="173F2EE8" w14:textId="4F3218FF" w:rsidR="00BD4555" w:rsidRPr="007B5BF2" w:rsidRDefault="00BD4555" w:rsidP="007B5BF2">
            <w:pPr>
              <w:spacing w:after="120" w:line="360" w:lineRule="auto"/>
              <w:rPr>
                <w:rFonts w:ascii="Arial" w:hAnsi="Arial" w:cs="Arial"/>
              </w:rPr>
            </w:pPr>
          </w:p>
        </w:tc>
        <w:tc>
          <w:tcPr>
            <w:tcW w:w="6804" w:type="dxa"/>
            <w:gridSpan w:val="2"/>
            <w:tcBorders>
              <w:top w:val="single" w:sz="4" w:space="0" w:color="181717"/>
              <w:left w:val="single" w:sz="4" w:space="0" w:color="181717"/>
              <w:bottom w:val="single" w:sz="4" w:space="0" w:color="181717"/>
              <w:right w:val="single" w:sz="4" w:space="0" w:color="181717"/>
            </w:tcBorders>
            <w:hideMark/>
          </w:tcPr>
          <w:p w14:paraId="3053DB93" w14:textId="77777777" w:rsidR="00390430" w:rsidRPr="007B5BF2" w:rsidRDefault="00390430" w:rsidP="007B5BF2">
            <w:pPr>
              <w:pStyle w:val="NormalWeb"/>
              <w:shd w:val="clear" w:color="auto" w:fill="FFFFFF"/>
              <w:spacing w:before="0" w:beforeAutospacing="0" w:line="360" w:lineRule="auto"/>
              <w:rPr>
                <w:rFonts w:ascii="Arial" w:hAnsi="Arial" w:cs="Arial"/>
                <w:sz w:val="22"/>
                <w:szCs w:val="22"/>
              </w:rPr>
            </w:pPr>
            <w:r w:rsidRPr="007B5BF2">
              <w:rPr>
                <w:rFonts w:ascii="Arial" w:hAnsi="Arial" w:cs="Arial"/>
                <w:sz w:val="22"/>
                <w:szCs w:val="22"/>
              </w:rPr>
              <w:t>Evidence of the ability to complete tasks outlined in elements and performance criteria of this unit in the context of the job role, and:</w:t>
            </w:r>
          </w:p>
          <w:p w14:paraId="1C1B666E" w14:textId="77777777" w:rsidR="00390430" w:rsidRPr="007B5BF2" w:rsidRDefault="00390430" w:rsidP="00185894">
            <w:pPr>
              <w:shd w:val="clear" w:color="auto" w:fill="FFFFFF"/>
              <w:spacing w:before="100" w:beforeAutospacing="1" w:after="100" w:afterAutospacing="1" w:line="360" w:lineRule="auto"/>
              <w:rPr>
                <w:rFonts w:ascii="Arial" w:hAnsi="Arial" w:cs="Arial"/>
              </w:rPr>
            </w:pPr>
            <w:r w:rsidRPr="007B5BF2">
              <w:rPr>
                <w:rFonts w:ascii="Arial" w:hAnsi="Arial" w:cs="Arial"/>
              </w:rPr>
              <w:t xml:space="preserve">plan and complete </w:t>
            </w:r>
            <w:commentRangeStart w:id="78"/>
            <w:r w:rsidRPr="007B5BF2">
              <w:rPr>
                <w:rFonts w:ascii="Arial" w:hAnsi="Arial" w:cs="Arial"/>
              </w:rPr>
              <w:t xml:space="preserve">four </w:t>
            </w:r>
            <w:commentRangeEnd w:id="78"/>
            <w:r w:rsidR="00B56C1C" w:rsidRPr="007B5BF2">
              <w:rPr>
                <w:rStyle w:val="CommentReference"/>
                <w:rFonts w:ascii="Arial" w:hAnsi="Arial" w:cs="Arial"/>
                <w:sz w:val="22"/>
                <w:szCs w:val="22"/>
              </w:rPr>
              <w:commentReference w:id="78"/>
            </w:r>
            <w:r w:rsidRPr="007B5BF2">
              <w:rPr>
                <w:rFonts w:ascii="Arial" w:hAnsi="Arial" w:cs="Arial"/>
              </w:rPr>
              <w:t>open water dives each for different parameters</w:t>
            </w:r>
          </w:p>
          <w:p w14:paraId="62353D23" w14:textId="77777777" w:rsidR="00390430" w:rsidRPr="007B5BF2" w:rsidRDefault="00390430" w:rsidP="00185894">
            <w:pPr>
              <w:shd w:val="clear" w:color="auto" w:fill="FFFFFF"/>
              <w:spacing w:before="100" w:beforeAutospacing="1" w:after="100" w:afterAutospacing="1" w:line="360" w:lineRule="auto"/>
              <w:rPr>
                <w:rFonts w:ascii="Arial" w:hAnsi="Arial" w:cs="Arial"/>
              </w:rPr>
            </w:pPr>
            <w:r w:rsidRPr="007B5BF2">
              <w:rPr>
                <w:rFonts w:ascii="Arial" w:hAnsi="Arial" w:cs="Arial"/>
              </w:rPr>
              <w:t>prior to each dive, and at the water’s edge:</w:t>
            </w:r>
          </w:p>
          <w:p w14:paraId="2F7743E1" w14:textId="77777777" w:rsidR="00390430" w:rsidRPr="007B5BF2" w:rsidRDefault="00390430" w:rsidP="00185894">
            <w:pPr>
              <w:numPr>
                <w:ilvl w:val="0"/>
                <w:numId w:val="13"/>
              </w:numPr>
              <w:shd w:val="clear" w:color="auto" w:fill="FFFFFF"/>
              <w:spacing w:before="100" w:beforeAutospacing="1" w:after="100" w:afterAutospacing="1" w:line="360" w:lineRule="auto"/>
              <w:rPr>
                <w:rFonts w:ascii="Arial" w:hAnsi="Arial" w:cs="Arial"/>
              </w:rPr>
            </w:pPr>
            <w:r w:rsidRPr="007B5BF2">
              <w:rPr>
                <w:rFonts w:ascii="Arial" w:hAnsi="Arial" w:cs="Arial"/>
              </w:rPr>
              <w:t>assemble own diving equipment</w:t>
            </w:r>
          </w:p>
          <w:p w14:paraId="0D73D241" w14:textId="77777777" w:rsidR="00390430" w:rsidRPr="007B5BF2" w:rsidRDefault="00390430" w:rsidP="00185894">
            <w:pPr>
              <w:numPr>
                <w:ilvl w:val="0"/>
                <w:numId w:val="13"/>
              </w:numPr>
              <w:shd w:val="clear" w:color="auto" w:fill="FFFFFF"/>
              <w:spacing w:before="100" w:beforeAutospacing="1" w:after="100" w:afterAutospacing="1" w:line="360" w:lineRule="auto"/>
              <w:rPr>
                <w:rFonts w:ascii="Arial" w:hAnsi="Arial" w:cs="Arial"/>
              </w:rPr>
            </w:pPr>
            <w:r w:rsidRPr="007B5BF2">
              <w:rPr>
                <w:rFonts w:ascii="Arial" w:hAnsi="Arial" w:cs="Arial"/>
              </w:rPr>
              <w:t>inspect all equipment for safety and serviceability</w:t>
            </w:r>
          </w:p>
          <w:p w14:paraId="2F55ADFA" w14:textId="77777777" w:rsidR="00390430" w:rsidRPr="007B5BF2" w:rsidRDefault="00390430" w:rsidP="00185894">
            <w:pPr>
              <w:numPr>
                <w:ilvl w:val="0"/>
                <w:numId w:val="13"/>
              </w:numPr>
              <w:shd w:val="clear" w:color="auto" w:fill="FFFFFF"/>
              <w:spacing w:before="100" w:beforeAutospacing="1" w:after="100" w:afterAutospacing="1" w:line="360" w:lineRule="auto"/>
              <w:rPr>
                <w:rFonts w:ascii="Arial" w:hAnsi="Arial" w:cs="Arial"/>
              </w:rPr>
            </w:pPr>
            <w:r w:rsidRPr="007B5BF2">
              <w:rPr>
                <w:rFonts w:ascii="Arial" w:hAnsi="Arial" w:cs="Arial"/>
              </w:rPr>
              <w:t>fit and adjust equipment to self, including appropriate weights, in conjunction with buddy</w:t>
            </w:r>
          </w:p>
          <w:p w14:paraId="050029AA" w14:textId="77777777" w:rsidR="00390430" w:rsidRPr="007B5BF2" w:rsidRDefault="00390430" w:rsidP="00185894">
            <w:pPr>
              <w:numPr>
                <w:ilvl w:val="0"/>
                <w:numId w:val="13"/>
              </w:numPr>
              <w:shd w:val="clear" w:color="auto" w:fill="FFFFFF"/>
              <w:spacing w:before="100" w:beforeAutospacing="1" w:after="100" w:afterAutospacing="1" w:line="360" w:lineRule="auto"/>
              <w:rPr>
                <w:rFonts w:ascii="Arial" w:hAnsi="Arial" w:cs="Arial"/>
              </w:rPr>
            </w:pPr>
            <w:r w:rsidRPr="007B5BF2">
              <w:rPr>
                <w:rFonts w:ascii="Arial" w:hAnsi="Arial" w:cs="Arial"/>
              </w:rPr>
              <w:t>complete a BWRAF (buoyancy, weights, releases, air, final) check in conjunction with buddy</w:t>
            </w:r>
          </w:p>
          <w:p w14:paraId="724B0A10" w14:textId="77777777" w:rsidR="00390430" w:rsidRPr="007B5BF2" w:rsidRDefault="00390430" w:rsidP="00185894">
            <w:pPr>
              <w:shd w:val="clear" w:color="auto" w:fill="FFFFFF"/>
              <w:spacing w:before="100" w:beforeAutospacing="1" w:after="100" w:afterAutospacing="1" w:line="360" w:lineRule="auto"/>
              <w:rPr>
                <w:rFonts w:ascii="Arial" w:hAnsi="Arial" w:cs="Arial"/>
              </w:rPr>
            </w:pPr>
            <w:r w:rsidRPr="007B5BF2">
              <w:rPr>
                <w:rFonts w:ascii="Arial" w:hAnsi="Arial" w:cs="Arial"/>
              </w:rPr>
              <w:t>during each dive, use effective techniques to control:</w:t>
            </w:r>
          </w:p>
          <w:p w14:paraId="43CE0791" w14:textId="77777777" w:rsidR="00390430" w:rsidRPr="007B5BF2" w:rsidRDefault="00390430" w:rsidP="00185894">
            <w:pPr>
              <w:numPr>
                <w:ilvl w:val="0"/>
                <w:numId w:val="13"/>
              </w:numPr>
              <w:shd w:val="clear" w:color="auto" w:fill="FFFFFF"/>
              <w:spacing w:before="100" w:beforeAutospacing="1" w:after="100" w:afterAutospacing="1" w:line="360" w:lineRule="auto"/>
              <w:rPr>
                <w:rFonts w:ascii="Arial" w:hAnsi="Arial" w:cs="Arial"/>
              </w:rPr>
            </w:pPr>
            <w:r w:rsidRPr="007B5BF2">
              <w:rPr>
                <w:rFonts w:ascii="Arial" w:hAnsi="Arial" w:cs="Arial"/>
              </w:rPr>
              <w:lastRenderedPageBreak/>
              <w:t>entry and exit</w:t>
            </w:r>
          </w:p>
          <w:p w14:paraId="520513FA" w14:textId="77777777" w:rsidR="00390430" w:rsidRPr="007B5BF2" w:rsidRDefault="00390430" w:rsidP="00185894">
            <w:pPr>
              <w:numPr>
                <w:ilvl w:val="0"/>
                <w:numId w:val="13"/>
              </w:numPr>
              <w:shd w:val="clear" w:color="auto" w:fill="FFFFFF"/>
              <w:spacing w:before="100" w:beforeAutospacing="1" w:after="100" w:afterAutospacing="1" w:line="360" w:lineRule="auto"/>
              <w:rPr>
                <w:rFonts w:ascii="Arial" w:hAnsi="Arial" w:cs="Arial"/>
              </w:rPr>
            </w:pPr>
            <w:r w:rsidRPr="007B5BF2">
              <w:rPr>
                <w:rFonts w:ascii="Arial" w:hAnsi="Arial" w:cs="Arial"/>
              </w:rPr>
              <w:t>descent and ascent</w:t>
            </w:r>
          </w:p>
          <w:p w14:paraId="27DC308B" w14:textId="77777777" w:rsidR="00390430" w:rsidRPr="007B5BF2" w:rsidRDefault="00390430" w:rsidP="00185894">
            <w:pPr>
              <w:numPr>
                <w:ilvl w:val="0"/>
                <w:numId w:val="13"/>
              </w:numPr>
              <w:shd w:val="clear" w:color="auto" w:fill="FFFFFF"/>
              <w:spacing w:before="100" w:beforeAutospacing="1" w:after="100" w:afterAutospacing="1" w:line="360" w:lineRule="auto"/>
              <w:rPr>
                <w:rFonts w:ascii="Arial" w:hAnsi="Arial" w:cs="Arial"/>
              </w:rPr>
            </w:pPr>
            <w:r w:rsidRPr="007B5BF2">
              <w:rPr>
                <w:rFonts w:ascii="Arial" w:hAnsi="Arial" w:cs="Arial"/>
              </w:rPr>
              <w:t>underwater swimming</w:t>
            </w:r>
          </w:p>
          <w:p w14:paraId="453F0C5A" w14:textId="77777777" w:rsidR="00390430" w:rsidRPr="007B5BF2" w:rsidRDefault="00390430" w:rsidP="00185894">
            <w:pPr>
              <w:numPr>
                <w:ilvl w:val="0"/>
                <w:numId w:val="13"/>
              </w:numPr>
              <w:shd w:val="clear" w:color="auto" w:fill="FFFFFF"/>
              <w:spacing w:before="100" w:beforeAutospacing="1" w:after="100" w:afterAutospacing="1" w:line="360" w:lineRule="auto"/>
              <w:rPr>
                <w:rFonts w:ascii="Arial" w:hAnsi="Arial" w:cs="Arial"/>
              </w:rPr>
            </w:pPr>
            <w:r w:rsidRPr="007B5BF2">
              <w:rPr>
                <w:rFonts w:ascii="Arial" w:hAnsi="Arial" w:cs="Arial"/>
              </w:rPr>
              <w:t>buoyancy both underwater and at the surface</w:t>
            </w:r>
          </w:p>
          <w:p w14:paraId="1EC9B9F4" w14:textId="77777777" w:rsidR="00390430" w:rsidRPr="007B5BF2" w:rsidRDefault="00390430" w:rsidP="00185894">
            <w:pPr>
              <w:numPr>
                <w:ilvl w:val="0"/>
                <w:numId w:val="13"/>
              </w:numPr>
              <w:shd w:val="clear" w:color="auto" w:fill="FFFFFF"/>
              <w:spacing w:before="100" w:beforeAutospacing="1" w:after="100" w:afterAutospacing="1" w:line="360" w:lineRule="auto"/>
              <w:rPr>
                <w:rFonts w:ascii="Arial" w:hAnsi="Arial" w:cs="Arial"/>
              </w:rPr>
            </w:pPr>
            <w:r w:rsidRPr="007B5BF2">
              <w:rPr>
                <w:rFonts w:ascii="Arial" w:hAnsi="Arial" w:cs="Arial"/>
              </w:rPr>
              <w:t>mouthpiece clearing for both snorkel and regulator</w:t>
            </w:r>
          </w:p>
          <w:p w14:paraId="3BEF96A4" w14:textId="77777777" w:rsidR="00390430" w:rsidRPr="007B5BF2" w:rsidRDefault="00390430" w:rsidP="00185894">
            <w:pPr>
              <w:numPr>
                <w:ilvl w:val="0"/>
                <w:numId w:val="13"/>
              </w:numPr>
              <w:shd w:val="clear" w:color="auto" w:fill="FFFFFF"/>
              <w:spacing w:before="100" w:beforeAutospacing="1" w:after="100" w:afterAutospacing="1" w:line="360" w:lineRule="auto"/>
              <w:rPr>
                <w:rFonts w:ascii="Arial" w:hAnsi="Arial" w:cs="Arial"/>
              </w:rPr>
            </w:pPr>
            <w:r w:rsidRPr="007B5BF2">
              <w:rPr>
                <w:rFonts w:ascii="Arial" w:hAnsi="Arial" w:cs="Arial"/>
              </w:rPr>
              <w:t>exchanges between regulator and snorkel, in-water at the surface</w:t>
            </w:r>
          </w:p>
          <w:p w14:paraId="7172D29D" w14:textId="77777777" w:rsidR="00390430" w:rsidRPr="007B5BF2" w:rsidRDefault="00390430" w:rsidP="00185894">
            <w:pPr>
              <w:numPr>
                <w:ilvl w:val="0"/>
                <w:numId w:val="13"/>
              </w:numPr>
              <w:shd w:val="clear" w:color="auto" w:fill="FFFFFF"/>
              <w:spacing w:before="100" w:beforeAutospacing="1" w:after="100" w:afterAutospacing="1" w:line="360" w:lineRule="auto"/>
              <w:rPr>
                <w:rFonts w:ascii="Arial" w:hAnsi="Arial" w:cs="Arial"/>
              </w:rPr>
            </w:pPr>
            <w:r w:rsidRPr="007B5BF2">
              <w:rPr>
                <w:rFonts w:ascii="Arial" w:hAnsi="Arial" w:cs="Arial"/>
              </w:rPr>
              <w:t>swimming at the surface using snorkel; fully geared</w:t>
            </w:r>
          </w:p>
          <w:p w14:paraId="5D06C459" w14:textId="77777777" w:rsidR="00390430" w:rsidRPr="007B5BF2" w:rsidRDefault="00390430" w:rsidP="00185894">
            <w:pPr>
              <w:numPr>
                <w:ilvl w:val="0"/>
                <w:numId w:val="13"/>
              </w:numPr>
              <w:shd w:val="clear" w:color="auto" w:fill="FFFFFF"/>
              <w:spacing w:before="100" w:beforeAutospacing="1" w:after="100" w:afterAutospacing="1" w:line="360" w:lineRule="auto"/>
              <w:rPr>
                <w:rFonts w:ascii="Arial" w:hAnsi="Arial" w:cs="Arial"/>
              </w:rPr>
            </w:pPr>
            <w:r w:rsidRPr="007B5BF2">
              <w:rPr>
                <w:rFonts w:ascii="Arial" w:hAnsi="Arial" w:cs="Arial"/>
              </w:rPr>
              <w:t>buddy contact, cooperation and communication, using correct signals for communication</w:t>
            </w:r>
          </w:p>
          <w:p w14:paraId="67A77926" w14:textId="77777777" w:rsidR="00390430" w:rsidRPr="007B5BF2" w:rsidRDefault="00390430" w:rsidP="00185894">
            <w:pPr>
              <w:numPr>
                <w:ilvl w:val="0"/>
                <w:numId w:val="13"/>
              </w:numPr>
              <w:shd w:val="clear" w:color="auto" w:fill="FFFFFF"/>
              <w:spacing w:before="100" w:beforeAutospacing="1" w:after="100" w:afterAutospacing="1" w:line="360" w:lineRule="auto"/>
              <w:rPr>
                <w:rFonts w:ascii="Arial" w:hAnsi="Arial" w:cs="Arial"/>
              </w:rPr>
            </w:pPr>
            <w:r w:rsidRPr="007B5BF2">
              <w:rPr>
                <w:rFonts w:ascii="Arial" w:hAnsi="Arial" w:cs="Arial"/>
              </w:rPr>
              <w:t>navigation of a basic course with an underwater compass</w:t>
            </w:r>
          </w:p>
          <w:p w14:paraId="1EDF9973" w14:textId="77777777" w:rsidR="00390430" w:rsidRPr="007B5BF2" w:rsidRDefault="00390430" w:rsidP="00185894">
            <w:pPr>
              <w:shd w:val="clear" w:color="auto" w:fill="FFFFFF"/>
              <w:spacing w:before="100" w:beforeAutospacing="1" w:after="100" w:afterAutospacing="1" w:line="360" w:lineRule="auto"/>
              <w:rPr>
                <w:rFonts w:ascii="Arial" w:hAnsi="Arial" w:cs="Arial"/>
              </w:rPr>
            </w:pPr>
            <w:r w:rsidRPr="007B5BF2">
              <w:rPr>
                <w:rFonts w:ascii="Arial" w:hAnsi="Arial" w:cs="Arial"/>
              </w:rPr>
              <w:t>across all dives, collectively participate in simulations to respond to problematic and emergency situations and:</w:t>
            </w:r>
          </w:p>
          <w:p w14:paraId="030E80CF" w14:textId="77777777" w:rsidR="00390430" w:rsidRPr="007B5BF2" w:rsidRDefault="00390430" w:rsidP="00185894">
            <w:pPr>
              <w:numPr>
                <w:ilvl w:val="0"/>
                <w:numId w:val="13"/>
              </w:numPr>
              <w:shd w:val="clear" w:color="auto" w:fill="FFFFFF"/>
              <w:spacing w:before="100" w:beforeAutospacing="1" w:after="100" w:afterAutospacing="1" w:line="360" w:lineRule="auto"/>
              <w:rPr>
                <w:rFonts w:ascii="Arial" w:hAnsi="Arial" w:cs="Arial"/>
              </w:rPr>
            </w:pPr>
            <w:r w:rsidRPr="007B5BF2">
              <w:rPr>
                <w:rFonts w:ascii="Arial" w:hAnsi="Arial" w:cs="Arial"/>
              </w:rPr>
              <w:t>clear partially and fully flooded masks</w:t>
            </w:r>
          </w:p>
          <w:p w14:paraId="5E70493C" w14:textId="77777777" w:rsidR="00390430" w:rsidRPr="007B5BF2" w:rsidRDefault="00390430" w:rsidP="00185894">
            <w:pPr>
              <w:numPr>
                <w:ilvl w:val="0"/>
                <w:numId w:val="13"/>
              </w:numPr>
              <w:shd w:val="clear" w:color="auto" w:fill="FFFFFF"/>
              <w:spacing w:before="100" w:beforeAutospacing="1" w:after="100" w:afterAutospacing="1" w:line="360" w:lineRule="auto"/>
              <w:rPr>
                <w:rFonts w:ascii="Arial" w:hAnsi="Arial" w:cs="Arial"/>
              </w:rPr>
            </w:pPr>
            <w:r w:rsidRPr="007B5BF2">
              <w:rPr>
                <w:rFonts w:ascii="Arial" w:hAnsi="Arial" w:cs="Arial"/>
              </w:rPr>
              <w:t>remove and replace mask underwater</w:t>
            </w:r>
          </w:p>
          <w:p w14:paraId="14B659F2" w14:textId="77777777" w:rsidR="00390430" w:rsidRPr="007B5BF2" w:rsidRDefault="00390430" w:rsidP="00185894">
            <w:pPr>
              <w:numPr>
                <w:ilvl w:val="0"/>
                <w:numId w:val="13"/>
              </w:numPr>
              <w:shd w:val="clear" w:color="auto" w:fill="FFFFFF"/>
              <w:spacing w:before="100" w:beforeAutospacing="1" w:after="100" w:afterAutospacing="1" w:line="360" w:lineRule="auto"/>
              <w:rPr>
                <w:rFonts w:ascii="Arial" w:hAnsi="Arial" w:cs="Arial"/>
              </w:rPr>
            </w:pPr>
            <w:r w:rsidRPr="007B5BF2">
              <w:rPr>
                <w:rFonts w:ascii="Arial" w:hAnsi="Arial" w:cs="Arial"/>
              </w:rPr>
              <w:t>remove and replace SCUBA system in-water at the surface</w:t>
            </w:r>
          </w:p>
          <w:p w14:paraId="32A5468C" w14:textId="77777777" w:rsidR="00390430" w:rsidRPr="007B5BF2" w:rsidRDefault="00390430" w:rsidP="00185894">
            <w:pPr>
              <w:numPr>
                <w:ilvl w:val="0"/>
                <w:numId w:val="13"/>
              </w:numPr>
              <w:shd w:val="clear" w:color="auto" w:fill="FFFFFF"/>
              <w:spacing w:before="100" w:beforeAutospacing="1" w:after="100" w:afterAutospacing="1" w:line="360" w:lineRule="auto"/>
              <w:rPr>
                <w:rFonts w:ascii="Arial" w:hAnsi="Arial" w:cs="Arial"/>
              </w:rPr>
            </w:pPr>
            <w:r w:rsidRPr="007B5BF2">
              <w:rPr>
                <w:rFonts w:ascii="Arial" w:hAnsi="Arial" w:cs="Arial"/>
              </w:rPr>
              <w:t>remove and replace weight system and SCUBA kit in water too deep in which to stand</w:t>
            </w:r>
          </w:p>
          <w:p w14:paraId="09903417" w14:textId="77777777" w:rsidR="00390430" w:rsidRPr="007B5BF2" w:rsidRDefault="00390430" w:rsidP="00185894">
            <w:pPr>
              <w:numPr>
                <w:ilvl w:val="0"/>
                <w:numId w:val="13"/>
              </w:numPr>
              <w:shd w:val="clear" w:color="auto" w:fill="FFFFFF"/>
              <w:spacing w:before="100" w:beforeAutospacing="1" w:after="100" w:afterAutospacing="1" w:line="360" w:lineRule="auto"/>
              <w:rPr>
                <w:rFonts w:ascii="Arial" w:hAnsi="Arial" w:cs="Arial"/>
              </w:rPr>
            </w:pPr>
            <w:r w:rsidRPr="007B5BF2">
              <w:rPr>
                <w:rFonts w:ascii="Arial" w:hAnsi="Arial" w:cs="Arial"/>
              </w:rPr>
              <w:t>use an alternate air source to provide air to and receive air from a diver, and make controlled air sharing ascents</w:t>
            </w:r>
          </w:p>
          <w:p w14:paraId="7C2B17EA" w14:textId="77777777" w:rsidR="00390430" w:rsidRPr="007B5BF2" w:rsidRDefault="00390430" w:rsidP="00185894">
            <w:pPr>
              <w:numPr>
                <w:ilvl w:val="0"/>
                <w:numId w:val="13"/>
              </w:numPr>
              <w:shd w:val="clear" w:color="auto" w:fill="FFFFFF"/>
              <w:spacing w:before="100" w:beforeAutospacing="1" w:after="100" w:afterAutospacing="1" w:line="360" w:lineRule="auto"/>
              <w:rPr>
                <w:rFonts w:ascii="Arial" w:hAnsi="Arial" w:cs="Arial"/>
              </w:rPr>
            </w:pPr>
            <w:r w:rsidRPr="007B5BF2">
              <w:rPr>
                <w:rFonts w:ascii="Arial" w:hAnsi="Arial" w:cs="Arial"/>
              </w:rPr>
              <w:t>provide buddy assistance for two situations</w:t>
            </w:r>
          </w:p>
          <w:p w14:paraId="778A15E3" w14:textId="58145D95" w:rsidR="00BD4555" w:rsidRPr="007B5BF2" w:rsidRDefault="00390430" w:rsidP="00185894">
            <w:pPr>
              <w:shd w:val="clear" w:color="auto" w:fill="FFFFFF"/>
              <w:spacing w:before="100" w:beforeAutospacing="1" w:after="100" w:afterAutospacing="1" w:line="360" w:lineRule="auto"/>
              <w:rPr>
                <w:rFonts w:ascii="Arial" w:hAnsi="Arial" w:cs="Arial"/>
              </w:rPr>
            </w:pPr>
            <w:r w:rsidRPr="007B5BF2">
              <w:rPr>
                <w:rFonts w:ascii="Arial" w:hAnsi="Arial" w:cs="Arial"/>
              </w:rPr>
              <w:t>after each dive, disassemble SCUBA gear</w:t>
            </w:r>
          </w:p>
        </w:tc>
      </w:tr>
      <w:tr w:rsidR="007B5BF2" w:rsidRPr="007B5BF2" w14:paraId="30F7CD63" w14:textId="77777777" w:rsidTr="00185894">
        <w:tblPrEx>
          <w:tblCellMar>
            <w:right w:w="115" w:type="dxa"/>
          </w:tblCellMar>
        </w:tblPrEx>
        <w:trPr>
          <w:trHeight w:val="1417"/>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6BF5575A" w14:textId="77777777" w:rsidR="00BD4555" w:rsidRPr="007B5BF2" w:rsidRDefault="00BD4555" w:rsidP="007B5BF2">
            <w:pPr>
              <w:spacing w:after="120" w:line="360" w:lineRule="auto"/>
              <w:rPr>
                <w:rFonts w:ascii="Arial" w:hAnsi="Arial" w:cs="Arial"/>
              </w:rPr>
            </w:pPr>
            <w:r w:rsidRPr="007B5BF2">
              <w:rPr>
                <w:rFonts w:ascii="Arial" w:hAnsi="Arial" w:cs="Arial"/>
                <w:b/>
              </w:rPr>
              <w:lastRenderedPageBreak/>
              <w:t>Knowledge evidence</w:t>
            </w:r>
          </w:p>
          <w:p w14:paraId="3E251A85" w14:textId="602E6574" w:rsidR="00BD4555" w:rsidRPr="007B5BF2" w:rsidRDefault="00BD4555" w:rsidP="007B5BF2">
            <w:pPr>
              <w:spacing w:after="120" w:line="360" w:lineRule="auto"/>
              <w:rPr>
                <w:rFonts w:ascii="Arial" w:hAnsi="Arial" w:cs="Arial"/>
              </w:rPr>
            </w:pPr>
          </w:p>
        </w:tc>
        <w:tc>
          <w:tcPr>
            <w:tcW w:w="6804" w:type="dxa"/>
            <w:gridSpan w:val="2"/>
            <w:tcBorders>
              <w:top w:val="single" w:sz="4" w:space="0" w:color="181717"/>
              <w:left w:val="single" w:sz="4" w:space="0" w:color="181717"/>
              <w:bottom w:val="single" w:sz="4" w:space="0" w:color="181717"/>
              <w:right w:val="single" w:sz="4" w:space="0" w:color="181717"/>
            </w:tcBorders>
            <w:hideMark/>
          </w:tcPr>
          <w:p w14:paraId="5D38A7E1" w14:textId="77777777" w:rsidR="00AD61F2" w:rsidRPr="007B5BF2" w:rsidRDefault="6E407DD0" w:rsidP="007B5BF2">
            <w:pPr>
              <w:pStyle w:val="NormalWeb"/>
              <w:shd w:val="clear" w:color="auto" w:fill="FFFFFF" w:themeFill="background1"/>
              <w:spacing w:before="0" w:beforeAutospacing="0" w:line="360" w:lineRule="auto"/>
              <w:rPr>
                <w:rFonts w:ascii="Arial" w:hAnsi="Arial" w:cs="Arial"/>
                <w:sz w:val="22"/>
                <w:szCs w:val="22"/>
              </w:rPr>
            </w:pPr>
            <w:r w:rsidRPr="007B5BF2">
              <w:rPr>
                <w:rFonts w:ascii="Arial" w:hAnsi="Arial" w:cs="Arial"/>
                <w:sz w:val="22"/>
                <w:szCs w:val="22"/>
              </w:rPr>
              <w:t>Demonstrated knowledge required to complete the tasks outlined in elements and performance criteria of this unit:</w:t>
            </w:r>
          </w:p>
          <w:p w14:paraId="618D4CE9" w14:textId="77777777" w:rsidR="00AD61F2" w:rsidRPr="007B5BF2" w:rsidRDefault="00AD61F2" w:rsidP="00185894">
            <w:pPr>
              <w:shd w:val="clear" w:color="auto" w:fill="FFFFFF"/>
              <w:spacing w:before="100" w:beforeAutospacing="1" w:after="100" w:afterAutospacing="1" w:line="360" w:lineRule="auto"/>
              <w:rPr>
                <w:rFonts w:ascii="Arial" w:hAnsi="Arial" w:cs="Arial"/>
              </w:rPr>
            </w:pPr>
            <w:r w:rsidRPr="007B5BF2">
              <w:rPr>
                <w:rFonts w:ascii="Arial" w:hAnsi="Arial" w:cs="Arial"/>
              </w:rPr>
              <w:t>organisational safety and emergency response procedures for diving activities</w:t>
            </w:r>
          </w:p>
          <w:p w14:paraId="04CC6F40" w14:textId="77777777" w:rsidR="00AD61F2" w:rsidRPr="007B5BF2" w:rsidRDefault="00AD61F2" w:rsidP="00185894">
            <w:pPr>
              <w:shd w:val="clear" w:color="auto" w:fill="FFFFFF"/>
              <w:spacing w:before="100" w:beforeAutospacing="1" w:after="100" w:afterAutospacing="1" w:line="360" w:lineRule="auto"/>
              <w:rPr>
                <w:rFonts w:ascii="Arial" w:hAnsi="Arial" w:cs="Arial"/>
              </w:rPr>
            </w:pPr>
            <w:r w:rsidRPr="007B5BF2">
              <w:rPr>
                <w:rFonts w:ascii="Arial" w:hAnsi="Arial" w:cs="Arial"/>
              </w:rPr>
              <w:t>factors to consider when planning a dive:</w:t>
            </w:r>
          </w:p>
          <w:p w14:paraId="31D48D3E"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dive location</w:t>
            </w:r>
          </w:p>
          <w:p w14:paraId="423B56B2"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objectives</w:t>
            </w:r>
          </w:p>
          <w:p w14:paraId="7979B5F7"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abilities of self and buddy</w:t>
            </w:r>
          </w:p>
          <w:p w14:paraId="4D46B3A0"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depth and duration of dive</w:t>
            </w:r>
          </w:p>
          <w:p w14:paraId="2C65D45F"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lastRenderedPageBreak/>
              <w:t>contingencies</w:t>
            </w:r>
          </w:p>
          <w:p w14:paraId="599112C8" w14:textId="77777777" w:rsidR="00AD61F2" w:rsidRPr="007B5BF2" w:rsidRDefault="00AD61F2" w:rsidP="00185894">
            <w:pPr>
              <w:shd w:val="clear" w:color="auto" w:fill="FFFFFF"/>
              <w:spacing w:before="100" w:beforeAutospacing="1" w:after="100" w:afterAutospacing="1" w:line="360" w:lineRule="auto"/>
              <w:rPr>
                <w:rFonts w:ascii="Arial" w:hAnsi="Arial" w:cs="Arial"/>
              </w:rPr>
            </w:pPr>
            <w:r w:rsidRPr="007B5BF2">
              <w:rPr>
                <w:rFonts w:ascii="Arial" w:hAnsi="Arial" w:cs="Arial"/>
              </w:rPr>
              <w:t>features of diving environments, particularly those relevant to local conditions, sufficient to understand the impacts on diving activities and locations:</w:t>
            </w:r>
          </w:p>
          <w:p w14:paraId="2D8A6D6E"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water conditions:</w:t>
            </w:r>
          </w:p>
          <w:p w14:paraId="3294E895" w14:textId="77777777" w:rsidR="00AD61F2" w:rsidRPr="007B5BF2" w:rsidRDefault="00AD61F2" w:rsidP="00185894">
            <w:pPr>
              <w:numPr>
                <w:ilvl w:val="1"/>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temperature and thermocline</w:t>
            </w:r>
          </w:p>
          <w:p w14:paraId="15AB6AE2" w14:textId="77777777" w:rsidR="00AD61F2" w:rsidRPr="007B5BF2" w:rsidRDefault="00AD61F2" w:rsidP="00185894">
            <w:pPr>
              <w:numPr>
                <w:ilvl w:val="1"/>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visibility</w:t>
            </w:r>
          </w:p>
          <w:p w14:paraId="6C300FE7" w14:textId="77777777" w:rsidR="00AD61F2" w:rsidRPr="007B5BF2" w:rsidRDefault="00AD61F2" w:rsidP="00185894">
            <w:pPr>
              <w:numPr>
                <w:ilvl w:val="1"/>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movements, currents, waves, tides</w:t>
            </w:r>
          </w:p>
          <w:p w14:paraId="0ADF0CC7" w14:textId="77777777" w:rsidR="00AD61F2" w:rsidRPr="007B5BF2" w:rsidRDefault="00AD61F2" w:rsidP="00185894">
            <w:pPr>
              <w:numPr>
                <w:ilvl w:val="1"/>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density of fresh and salt water</w:t>
            </w:r>
          </w:p>
          <w:p w14:paraId="29F9EB83"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topography; bottom and shoreline</w:t>
            </w:r>
          </w:p>
          <w:p w14:paraId="73CCC36C"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aquatic life; animals and plants</w:t>
            </w:r>
          </w:p>
          <w:p w14:paraId="11720757"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weather conditions</w:t>
            </w:r>
          </w:p>
          <w:p w14:paraId="5E9046E1"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hazards and techniques used to safely negotiate these:</w:t>
            </w:r>
          </w:p>
          <w:p w14:paraId="5FFC215E" w14:textId="77777777" w:rsidR="00AD61F2" w:rsidRPr="007B5BF2" w:rsidRDefault="00AD61F2" w:rsidP="00185894">
            <w:pPr>
              <w:numPr>
                <w:ilvl w:val="1"/>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surface hazards</w:t>
            </w:r>
          </w:p>
          <w:p w14:paraId="6699081C" w14:textId="77777777" w:rsidR="00AD61F2" w:rsidRPr="007B5BF2" w:rsidRDefault="00AD61F2" w:rsidP="00185894">
            <w:pPr>
              <w:numPr>
                <w:ilvl w:val="1"/>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overhead obstructions</w:t>
            </w:r>
          </w:p>
          <w:p w14:paraId="17D908C5" w14:textId="77777777" w:rsidR="00AD61F2" w:rsidRPr="007B5BF2" w:rsidRDefault="00AD61F2" w:rsidP="00185894">
            <w:pPr>
              <w:numPr>
                <w:ilvl w:val="1"/>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entanglement and entrapment in natural and constructed features</w:t>
            </w:r>
          </w:p>
          <w:p w14:paraId="7C3224EF"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special environmental features, including any cultural and heritage features, minimal impact techniques specific to diving environments, and why these are important to conservation</w:t>
            </w:r>
          </w:p>
          <w:p w14:paraId="2ABFEDF2"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any local regulations specific to diving</w:t>
            </w:r>
          </w:p>
          <w:p w14:paraId="20181FD4" w14:textId="77777777" w:rsidR="00AD61F2" w:rsidRPr="007B5BF2" w:rsidRDefault="00AD61F2" w:rsidP="00185894">
            <w:pPr>
              <w:shd w:val="clear" w:color="auto" w:fill="FFFFFF"/>
              <w:spacing w:before="100" w:beforeAutospacing="1" w:after="100" w:afterAutospacing="1" w:line="360" w:lineRule="auto"/>
              <w:rPr>
                <w:rFonts w:ascii="Arial" w:hAnsi="Arial" w:cs="Arial"/>
              </w:rPr>
            </w:pPr>
            <w:r w:rsidRPr="007B5BF2">
              <w:rPr>
                <w:rFonts w:ascii="Arial" w:hAnsi="Arial" w:cs="Arial"/>
              </w:rPr>
              <w:t>how to use dive computers to</w:t>
            </w:r>
          </w:p>
          <w:p w14:paraId="5889C35C"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determine no-decompression limits for single and repetitive dives</w:t>
            </w:r>
          </w:p>
          <w:p w14:paraId="381874DE"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properly plan and execute a dive</w:t>
            </w:r>
          </w:p>
          <w:p w14:paraId="1D483753" w14:textId="77777777" w:rsidR="00AD61F2" w:rsidRPr="007B5BF2" w:rsidRDefault="00AD61F2" w:rsidP="00185894">
            <w:pPr>
              <w:shd w:val="clear" w:color="auto" w:fill="FFFFFF"/>
              <w:spacing w:before="100" w:beforeAutospacing="1" w:after="100" w:afterAutospacing="1" w:line="360" w:lineRule="auto"/>
              <w:rPr>
                <w:rFonts w:ascii="Arial" w:hAnsi="Arial" w:cs="Arial"/>
              </w:rPr>
            </w:pPr>
            <w:r w:rsidRPr="007B5BF2">
              <w:rPr>
                <w:rFonts w:ascii="Arial" w:hAnsi="Arial" w:cs="Arial"/>
              </w:rPr>
              <w:t>features, function and operation of dive computers, and advantages of dive computers over dive tables when planning and completing dives</w:t>
            </w:r>
          </w:p>
          <w:p w14:paraId="767F3A59" w14:textId="77777777" w:rsidR="00AD61F2" w:rsidRPr="007B5BF2" w:rsidRDefault="00AD61F2" w:rsidP="00185894">
            <w:pPr>
              <w:shd w:val="clear" w:color="auto" w:fill="FFFFFF"/>
              <w:spacing w:before="100" w:beforeAutospacing="1" w:after="100" w:afterAutospacing="1" w:line="360" w:lineRule="auto"/>
              <w:rPr>
                <w:rFonts w:ascii="Arial" w:hAnsi="Arial" w:cs="Arial"/>
              </w:rPr>
            </w:pPr>
            <w:r w:rsidRPr="007B5BF2">
              <w:rPr>
                <w:rFonts w:ascii="Arial" w:hAnsi="Arial" w:cs="Arial"/>
              </w:rPr>
              <w:t>the physics of diving; the physical principles of matter and their application to diving activities and hazards:</w:t>
            </w:r>
          </w:p>
          <w:p w14:paraId="09EE6850"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lastRenderedPageBreak/>
              <w:t>sound</w:t>
            </w:r>
          </w:p>
          <w:p w14:paraId="1A2481D5"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light</w:t>
            </w:r>
          </w:p>
          <w:p w14:paraId="059587C6"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buoyancy</w:t>
            </w:r>
          </w:p>
          <w:p w14:paraId="54865DAB"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pressure and gas laws</w:t>
            </w:r>
          </w:p>
          <w:p w14:paraId="41C43F70"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temperature</w:t>
            </w:r>
          </w:p>
          <w:p w14:paraId="20C28F1F" w14:textId="77777777" w:rsidR="00AD61F2" w:rsidRPr="007B5BF2" w:rsidRDefault="00AD61F2" w:rsidP="00185894">
            <w:pPr>
              <w:shd w:val="clear" w:color="auto" w:fill="FFFFFF"/>
              <w:spacing w:before="100" w:beforeAutospacing="1" w:after="100" w:afterAutospacing="1" w:line="360" w:lineRule="auto"/>
              <w:rPr>
                <w:rFonts w:ascii="Arial" w:hAnsi="Arial" w:cs="Arial"/>
              </w:rPr>
            </w:pPr>
            <w:r w:rsidRPr="007B5BF2">
              <w:rPr>
                <w:rFonts w:ascii="Arial" w:hAnsi="Arial" w:cs="Arial"/>
              </w:rPr>
              <w:t>for the following medical problems related to diving, the causes, prevention, symptoms, first aid and treatment:</w:t>
            </w:r>
          </w:p>
          <w:p w14:paraId="62F94D29"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direct effects of pressure during descent, types of squeezes and barotrauma:</w:t>
            </w:r>
          </w:p>
          <w:p w14:paraId="111200E1" w14:textId="77777777" w:rsidR="00AD61F2" w:rsidRPr="007B5BF2" w:rsidRDefault="00AD61F2" w:rsidP="00185894">
            <w:pPr>
              <w:numPr>
                <w:ilvl w:val="1"/>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mask</w:t>
            </w:r>
          </w:p>
          <w:p w14:paraId="7AB86930" w14:textId="77777777" w:rsidR="00AD61F2" w:rsidRPr="007B5BF2" w:rsidRDefault="00AD61F2" w:rsidP="00185894">
            <w:pPr>
              <w:numPr>
                <w:ilvl w:val="1"/>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suit</w:t>
            </w:r>
          </w:p>
          <w:p w14:paraId="0FA85226" w14:textId="77777777" w:rsidR="00AD61F2" w:rsidRPr="007B5BF2" w:rsidRDefault="00AD61F2" w:rsidP="00185894">
            <w:pPr>
              <w:numPr>
                <w:ilvl w:val="1"/>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ears</w:t>
            </w:r>
          </w:p>
          <w:p w14:paraId="47642B16" w14:textId="77777777" w:rsidR="00AD61F2" w:rsidRPr="007B5BF2" w:rsidRDefault="00AD61F2" w:rsidP="00185894">
            <w:pPr>
              <w:numPr>
                <w:ilvl w:val="1"/>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sinuses</w:t>
            </w:r>
          </w:p>
          <w:p w14:paraId="68D5B611" w14:textId="77777777" w:rsidR="00AD61F2" w:rsidRPr="007B5BF2" w:rsidRDefault="00AD61F2" w:rsidP="00185894">
            <w:pPr>
              <w:numPr>
                <w:ilvl w:val="1"/>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lungs</w:t>
            </w:r>
          </w:p>
          <w:p w14:paraId="69B6AA87" w14:textId="77777777" w:rsidR="00AD61F2" w:rsidRPr="007B5BF2" w:rsidRDefault="00AD61F2" w:rsidP="00185894">
            <w:pPr>
              <w:numPr>
                <w:ilvl w:val="1"/>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teeth</w:t>
            </w:r>
          </w:p>
          <w:p w14:paraId="1FB8DCA7"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direct effects of pressure during ascent:</w:t>
            </w:r>
          </w:p>
          <w:p w14:paraId="11F5C3D2" w14:textId="77777777" w:rsidR="00AD61F2" w:rsidRPr="007B5BF2" w:rsidRDefault="00AD61F2" w:rsidP="00185894">
            <w:pPr>
              <w:numPr>
                <w:ilvl w:val="1"/>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gas expansion – ears, sinuses, lungs, stomach, intestines and teeth</w:t>
            </w:r>
          </w:p>
          <w:p w14:paraId="1C65F7E7" w14:textId="77777777" w:rsidR="00AD61F2" w:rsidRPr="007B5BF2" w:rsidRDefault="00AD61F2" w:rsidP="00185894">
            <w:pPr>
              <w:numPr>
                <w:ilvl w:val="1"/>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lung over pressurization and overexpansion injuries</w:t>
            </w:r>
          </w:p>
          <w:p w14:paraId="0EE41DA1" w14:textId="77777777" w:rsidR="00AD61F2" w:rsidRPr="007B5BF2" w:rsidRDefault="00AD61F2" w:rsidP="00185894">
            <w:pPr>
              <w:numPr>
                <w:ilvl w:val="1"/>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vertigo</w:t>
            </w:r>
          </w:p>
          <w:p w14:paraId="6051729E"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indirect physiological effects of pressure:</w:t>
            </w:r>
          </w:p>
          <w:p w14:paraId="2FA6FC07" w14:textId="77777777" w:rsidR="00AD61F2" w:rsidRPr="007B5BF2" w:rsidRDefault="00AD61F2" w:rsidP="00185894">
            <w:pPr>
              <w:numPr>
                <w:ilvl w:val="1"/>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decompression illness</w:t>
            </w:r>
          </w:p>
          <w:p w14:paraId="341F7036" w14:textId="77777777" w:rsidR="00AD61F2" w:rsidRPr="007B5BF2" w:rsidRDefault="00AD61F2" w:rsidP="00185894">
            <w:pPr>
              <w:numPr>
                <w:ilvl w:val="1"/>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nitrogen narcosis</w:t>
            </w:r>
          </w:p>
          <w:p w14:paraId="35208F06" w14:textId="77777777" w:rsidR="00AD61F2" w:rsidRPr="007B5BF2" w:rsidRDefault="00AD61F2" w:rsidP="00185894">
            <w:pPr>
              <w:numPr>
                <w:ilvl w:val="1"/>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carbon dioxide excess and relationship to overexertion</w:t>
            </w:r>
          </w:p>
          <w:p w14:paraId="3D1BB6FE" w14:textId="77777777" w:rsidR="00AD61F2" w:rsidRPr="007B5BF2" w:rsidRDefault="00AD61F2" w:rsidP="00185894">
            <w:pPr>
              <w:numPr>
                <w:ilvl w:val="1"/>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oxygen toxicity</w:t>
            </w:r>
          </w:p>
          <w:p w14:paraId="6B47F1A2" w14:textId="77777777" w:rsidR="00AD61F2" w:rsidRPr="007B5BF2" w:rsidRDefault="00AD61F2" w:rsidP="00185894">
            <w:pPr>
              <w:numPr>
                <w:ilvl w:val="1"/>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shallow water blackout and relationship to hyperventilation</w:t>
            </w:r>
          </w:p>
          <w:p w14:paraId="420DB901" w14:textId="77777777" w:rsidR="00AD61F2" w:rsidRPr="007B5BF2" w:rsidRDefault="00AD61F2" w:rsidP="00185894">
            <w:pPr>
              <w:numPr>
                <w:ilvl w:val="1"/>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issues related to contaminated air</w:t>
            </w:r>
          </w:p>
          <w:p w14:paraId="237F3D72"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other physiological and psychological problems:</w:t>
            </w:r>
          </w:p>
          <w:p w14:paraId="63650F56" w14:textId="77777777" w:rsidR="00AD61F2" w:rsidRPr="007B5BF2" w:rsidRDefault="00AD61F2" w:rsidP="00185894">
            <w:pPr>
              <w:numPr>
                <w:ilvl w:val="1"/>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drowning and secondary drowning</w:t>
            </w:r>
          </w:p>
          <w:p w14:paraId="370A36AD" w14:textId="77777777" w:rsidR="00AD61F2" w:rsidRPr="007B5BF2" w:rsidRDefault="00AD61F2" w:rsidP="00185894">
            <w:pPr>
              <w:numPr>
                <w:ilvl w:val="1"/>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carotid sinus reflex</w:t>
            </w:r>
          </w:p>
          <w:p w14:paraId="1DE05BEC" w14:textId="77777777" w:rsidR="00AD61F2" w:rsidRPr="007B5BF2" w:rsidRDefault="00AD61F2" w:rsidP="00185894">
            <w:pPr>
              <w:numPr>
                <w:ilvl w:val="1"/>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inadequate ventilation (hypoventilation)</w:t>
            </w:r>
          </w:p>
          <w:p w14:paraId="433334BE" w14:textId="77777777" w:rsidR="00AD61F2" w:rsidRPr="007B5BF2" w:rsidRDefault="00AD61F2" w:rsidP="00185894">
            <w:pPr>
              <w:numPr>
                <w:ilvl w:val="1"/>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atmospheric issues – hypothermia, hyperthermia, sunburn</w:t>
            </w:r>
          </w:p>
          <w:p w14:paraId="1E7B25DB" w14:textId="77777777" w:rsidR="00AD61F2" w:rsidRPr="007B5BF2" w:rsidRDefault="00AD61F2" w:rsidP="00185894">
            <w:pPr>
              <w:numPr>
                <w:ilvl w:val="1"/>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lastRenderedPageBreak/>
              <w:t>bite and sting injuries from aquatic animals and plants</w:t>
            </w:r>
          </w:p>
          <w:p w14:paraId="75680B50" w14:textId="77777777" w:rsidR="00AD61F2" w:rsidRPr="007B5BF2" w:rsidRDefault="00AD61F2" w:rsidP="00185894">
            <w:pPr>
              <w:numPr>
                <w:ilvl w:val="1"/>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issues related to use of medication, drugs and alcohol</w:t>
            </w:r>
          </w:p>
          <w:p w14:paraId="3386E437" w14:textId="77777777" w:rsidR="00AD61F2" w:rsidRPr="007B5BF2" w:rsidRDefault="00AD61F2" w:rsidP="00185894">
            <w:pPr>
              <w:numPr>
                <w:ilvl w:val="1"/>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fatigue and exhaustion</w:t>
            </w:r>
          </w:p>
          <w:p w14:paraId="58EDD7E3" w14:textId="77777777" w:rsidR="00AD61F2" w:rsidRPr="007B5BF2" w:rsidRDefault="00AD61F2" w:rsidP="00185894">
            <w:pPr>
              <w:numPr>
                <w:ilvl w:val="1"/>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stress and panic</w:t>
            </w:r>
          </w:p>
          <w:p w14:paraId="37800B5D" w14:textId="77777777" w:rsidR="00AD61F2" w:rsidRPr="007B5BF2" w:rsidRDefault="00AD61F2" w:rsidP="00185894">
            <w:pPr>
              <w:numPr>
                <w:ilvl w:val="1"/>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over confidence</w:t>
            </w:r>
          </w:p>
          <w:p w14:paraId="4640B7D7" w14:textId="77777777" w:rsidR="00AD61F2" w:rsidRPr="007B5BF2" w:rsidRDefault="00AD61F2" w:rsidP="00185894">
            <w:pPr>
              <w:shd w:val="clear" w:color="auto" w:fill="FFFFFF"/>
              <w:spacing w:before="100" w:beforeAutospacing="1" w:after="100" w:afterAutospacing="1" w:line="360" w:lineRule="auto"/>
              <w:rPr>
                <w:rFonts w:ascii="Arial" w:hAnsi="Arial" w:cs="Arial"/>
              </w:rPr>
            </w:pPr>
            <w:r w:rsidRPr="007B5BF2">
              <w:rPr>
                <w:rFonts w:ascii="Arial" w:hAnsi="Arial" w:cs="Arial"/>
              </w:rPr>
              <w:t>for the following diving equipment, identifying features, functions, operation and, where relevant, how to fit and adjust for comfort and safety:</w:t>
            </w:r>
          </w:p>
          <w:p w14:paraId="3BD990C4"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fins</w:t>
            </w:r>
          </w:p>
          <w:p w14:paraId="24938AFE"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face masks</w:t>
            </w:r>
          </w:p>
          <w:p w14:paraId="4B47F94E"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snorkels</w:t>
            </w:r>
          </w:p>
          <w:p w14:paraId="233406AB"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buoyancy control devices</w:t>
            </w:r>
          </w:p>
          <w:p w14:paraId="1DF0A617"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exposure suits, booties and gloves of different grades suited to different conditions</w:t>
            </w:r>
          </w:p>
          <w:p w14:paraId="34207D46"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weight ballast systems</w:t>
            </w:r>
          </w:p>
          <w:p w14:paraId="5D72B3C1"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cylinders and valves, cylinder support systems</w:t>
            </w:r>
          </w:p>
          <w:p w14:paraId="1466DE57"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regulators</w:t>
            </w:r>
          </w:p>
          <w:p w14:paraId="496C604F"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submersible pressure gauges</w:t>
            </w:r>
          </w:p>
          <w:p w14:paraId="5DB79316"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alternative air sources of different types</w:t>
            </w:r>
          </w:p>
          <w:p w14:paraId="66928B68"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timing devices</w:t>
            </w:r>
          </w:p>
          <w:p w14:paraId="1EFAFB83"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depth gauges</w:t>
            </w:r>
          </w:p>
          <w:p w14:paraId="1D8F8531"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underwater compasses</w:t>
            </w:r>
          </w:p>
          <w:p w14:paraId="25F56FE9"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floats and flags</w:t>
            </w:r>
          </w:p>
          <w:p w14:paraId="53D2FF95"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lights</w:t>
            </w:r>
          </w:p>
          <w:p w14:paraId="60A3CAF9"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emergency equipment carried by dive operators:</w:t>
            </w:r>
          </w:p>
          <w:p w14:paraId="06AE961E" w14:textId="77777777" w:rsidR="00AD61F2" w:rsidRPr="007B5BF2" w:rsidRDefault="00AD61F2" w:rsidP="00185894">
            <w:pPr>
              <w:numPr>
                <w:ilvl w:val="1"/>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signalling devices, acoustical and visual</w:t>
            </w:r>
          </w:p>
          <w:p w14:paraId="72C1A056" w14:textId="77777777" w:rsidR="00AD61F2" w:rsidRPr="007B5BF2" w:rsidRDefault="00AD61F2" w:rsidP="00185894">
            <w:pPr>
              <w:numPr>
                <w:ilvl w:val="1"/>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first aid kits</w:t>
            </w:r>
          </w:p>
          <w:p w14:paraId="0931003A" w14:textId="77777777" w:rsidR="00AD61F2" w:rsidRPr="007B5BF2" w:rsidRDefault="00AD61F2" w:rsidP="00185894">
            <w:pPr>
              <w:numPr>
                <w:ilvl w:val="1"/>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oxygen kits</w:t>
            </w:r>
          </w:p>
          <w:p w14:paraId="37E263A6" w14:textId="77777777" w:rsidR="00AD61F2" w:rsidRPr="007B5BF2" w:rsidRDefault="00AD61F2" w:rsidP="00185894">
            <w:pPr>
              <w:shd w:val="clear" w:color="auto" w:fill="FFFFFF"/>
              <w:spacing w:before="100" w:beforeAutospacing="1" w:after="100" w:afterAutospacing="1" w:line="360" w:lineRule="auto"/>
              <w:rPr>
                <w:rFonts w:ascii="Arial" w:hAnsi="Arial" w:cs="Arial"/>
              </w:rPr>
            </w:pPr>
            <w:r w:rsidRPr="007B5BF2">
              <w:rPr>
                <w:rFonts w:ascii="Arial" w:hAnsi="Arial" w:cs="Arial"/>
              </w:rPr>
              <w:t>for all of the above equipment, how to inspect for safety and serviceability</w:t>
            </w:r>
          </w:p>
          <w:p w14:paraId="0315A216" w14:textId="77777777" w:rsidR="00AD61F2" w:rsidRPr="007B5BF2" w:rsidRDefault="00AD61F2" w:rsidP="00185894">
            <w:pPr>
              <w:shd w:val="clear" w:color="auto" w:fill="FFFFFF"/>
              <w:spacing w:before="100" w:beforeAutospacing="1" w:after="100" w:afterAutospacing="1" w:line="360" w:lineRule="auto"/>
              <w:rPr>
                <w:rFonts w:ascii="Arial" w:hAnsi="Arial" w:cs="Arial"/>
              </w:rPr>
            </w:pPr>
            <w:r w:rsidRPr="007B5BF2">
              <w:rPr>
                <w:rFonts w:ascii="Arial" w:hAnsi="Arial" w:cs="Arial"/>
              </w:rPr>
              <w:lastRenderedPageBreak/>
              <w:t>the purpose and importance of pre and post-dive roll calls</w:t>
            </w:r>
          </w:p>
          <w:p w14:paraId="6FF7E41B" w14:textId="77777777" w:rsidR="00AD61F2" w:rsidRPr="007B5BF2" w:rsidRDefault="00AD61F2" w:rsidP="00185894">
            <w:pPr>
              <w:shd w:val="clear" w:color="auto" w:fill="FFFFFF"/>
              <w:spacing w:before="100" w:beforeAutospacing="1" w:after="100" w:afterAutospacing="1" w:line="360" w:lineRule="auto"/>
              <w:rPr>
                <w:rFonts w:ascii="Arial" w:hAnsi="Arial" w:cs="Arial"/>
              </w:rPr>
            </w:pPr>
            <w:r w:rsidRPr="007B5BF2">
              <w:rPr>
                <w:rFonts w:ascii="Arial" w:hAnsi="Arial" w:cs="Arial"/>
              </w:rPr>
              <w:t>inclusions of personal diving log books and the importance of completing after each dive</w:t>
            </w:r>
          </w:p>
          <w:p w14:paraId="13F6CFE8" w14:textId="77777777" w:rsidR="00AD61F2" w:rsidRPr="007B5BF2" w:rsidRDefault="00AD61F2" w:rsidP="00185894">
            <w:pPr>
              <w:shd w:val="clear" w:color="auto" w:fill="FFFFFF"/>
              <w:spacing w:before="100" w:beforeAutospacing="1" w:after="100" w:afterAutospacing="1" w:line="360" w:lineRule="auto"/>
              <w:rPr>
                <w:rFonts w:ascii="Arial" w:hAnsi="Arial" w:cs="Arial"/>
              </w:rPr>
            </w:pPr>
            <w:r w:rsidRPr="007B5BF2">
              <w:rPr>
                <w:rFonts w:ascii="Arial" w:hAnsi="Arial" w:cs="Arial"/>
              </w:rPr>
              <w:t>communication protocols used between divers, buddies and activity leaders:</w:t>
            </w:r>
          </w:p>
          <w:p w14:paraId="7E92B77E"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hand signals</w:t>
            </w:r>
          </w:p>
          <w:p w14:paraId="5D965029"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noise signals such as rapping on cylinder</w:t>
            </w:r>
          </w:p>
          <w:p w14:paraId="6A8E2A9B"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use of slates</w:t>
            </w:r>
          </w:p>
          <w:p w14:paraId="6B0563DB"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use of signalling devices, acoustical and visual</w:t>
            </w:r>
          </w:p>
          <w:p w14:paraId="48D4C9CF" w14:textId="77777777" w:rsidR="00AD61F2" w:rsidRPr="007B5BF2" w:rsidRDefault="00AD61F2" w:rsidP="00185894">
            <w:pPr>
              <w:shd w:val="clear" w:color="auto" w:fill="FFFFFF"/>
              <w:spacing w:before="100" w:beforeAutospacing="1" w:after="100" w:afterAutospacing="1" w:line="360" w:lineRule="auto"/>
              <w:rPr>
                <w:rFonts w:ascii="Arial" w:hAnsi="Arial" w:cs="Arial"/>
              </w:rPr>
            </w:pPr>
            <w:r w:rsidRPr="007B5BF2">
              <w:rPr>
                <w:rFonts w:ascii="Arial" w:hAnsi="Arial" w:cs="Arial"/>
              </w:rPr>
              <w:t>dive buddy systems and procedures used to:</w:t>
            </w:r>
          </w:p>
          <w:p w14:paraId="264EF0C7"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cross check gear</w:t>
            </w:r>
          </w:p>
          <w:p w14:paraId="3D77CF52"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maintain contact and cooperation</w:t>
            </w:r>
          </w:p>
          <w:p w14:paraId="38594C24"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maintain common safety</w:t>
            </w:r>
          </w:p>
          <w:p w14:paraId="54CAC244" w14:textId="77777777" w:rsidR="00AD61F2" w:rsidRPr="007B5BF2" w:rsidRDefault="6E407DD0" w:rsidP="00185894">
            <w:pPr>
              <w:shd w:val="clear" w:color="auto" w:fill="FFFFFF" w:themeFill="background1"/>
              <w:spacing w:before="100" w:beforeAutospacing="1" w:after="100" w:afterAutospacing="1" w:line="360" w:lineRule="auto"/>
              <w:rPr>
                <w:rFonts w:ascii="Arial" w:hAnsi="Arial" w:cs="Arial"/>
              </w:rPr>
            </w:pPr>
            <w:commentRangeStart w:id="79"/>
            <w:r w:rsidRPr="007B5BF2">
              <w:rPr>
                <w:rFonts w:ascii="Arial" w:hAnsi="Arial" w:cs="Arial"/>
              </w:rPr>
              <w:t>techniques</w:t>
            </w:r>
            <w:commentRangeEnd w:id="79"/>
            <w:r w:rsidR="00AD61F2" w:rsidRPr="007B5BF2">
              <w:rPr>
                <w:rStyle w:val="CommentReference"/>
                <w:rFonts w:ascii="Arial" w:hAnsi="Arial" w:cs="Arial"/>
                <w:sz w:val="22"/>
                <w:szCs w:val="22"/>
              </w:rPr>
              <w:commentReference w:id="79"/>
            </w:r>
            <w:r w:rsidRPr="007B5BF2">
              <w:rPr>
                <w:rFonts w:ascii="Arial" w:hAnsi="Arial" w:cs="Arial"/>
              </w:rPr>
              <w:t xml:space="preserve"> used to:</w:t>
            </w:r>
          </w:p>
          <w:p w14:paraId="018B8598"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enter and exit the water</w:t>
            </w:r>
          </w:p>
          <w:p w14:paraId="6090D85B"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descend and ascend using safety stops</w:t>
            </w:r>
          </w:p>
          <w:p w14:paraId="2FC9077B"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swim underwater and at the surface in diving gear</w:t>
            </w:r>
          </w:p>
          <w:p w14:paraId="4E30D89E"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maintain buoyancy both underwater and at the surface</w:t>
            </w:r>
          </w:p>
          <w:p w14:paraId="42F3048F" w14:textId="77777777" w:rsidR="00AD61F2"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use an alternate air source to provide air to and receive air from a diver, and make controlled air sharing ascents</w:t>
            </w:r>
          </w:p>
          <w:p w14:paraId="75935A30" w14:textId="65EE4EA1" w:rsidR="00BD4555" w:rsidRPr="007B5BF2" w:rsidRDefault="00AD61F2" w:rsidP="00185894">
            <w:pPr>
              <w:numPr>
                <w:ilvl w:val="0"/>
                <w:numId w:val="31"/>
              </w:numPr>
              <w:shd w:val="clear" w:color="auto" w:fill="FFFFFF"/>
              <w:spacing w:before="100" w:beforeAutospacing="1" w:after="100" w:afterAutospacing="1" w:line="360" w:lineRule="auto"/>
              <w:rPr>
                <w:rFonts w:ascii="Arial" w:hAnsi="Arial" w:cs="Arial"/>
              </w:rPr>
            </w:pPr>
            <w:r w:rsidRPr="007B5BF2">
              <w:rPr>
                <w:rFonts w:ascii="Arial" w:hAnsi="Arial" w:cs="Arial"/>
              </w:rPr>
              <w:t>rescue self and buddy from problematic and emergency situations.</w:t>
            </w:r>
          </w:p>
        </w:tc>
      </w:tr>
      <w:tr w:rsidR="007B5BF2" w:rsidRPr="007B5BF2" w14:paraId="061E9564" w14:textId="77777777" w:rsidTr="00185894">
        <w:tblPrEx>
          <w:tblCellMar>
            <w:right w:w="115" w:type="dxa"/>
          </w:tblCellMar>
        </w:tblPrEx>
        <w:trPr>
          <w:trHeight w:val="1857"/>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2D8F22A9" w14:textId="77777777" w:rsidR="00BD4555" w:rsidRPr="007B5BF2" w:rsidRDefault="00BD4555" w:rsidP="007B5BF2">
            <w:pPr>
              <w:spacing w:after="120" w:line="360" w:lineRule="auto"/>
              <w:rPr>
                <w:rFonts w:ascii="Arial" w:hAnsi="Arial" w:cs="Arial"/>
              </w:rPr>
            </w:pPr>
            <w:r w:rsidRPr="007B5BF2">
              <w:rPr>
                <w:rFonts w:ascii="Arial" w:hAnsi="Arial" w:cs="Arial"/>
                <w:b/>
              </w:rPr>
              <w:lastRenderedPageBreak/>
              <w:t>Assessment conditions</w:t>
            </w:r>
          </w:p>
          <w:p w14:paraId="6731831C" w14:textId="00AAB705" w:rsidR="00BD4555" w:rsidRPr="007B5BF2" w:rsidRDefault="00BD4555" w:rsidP="007B5BF2">
            <w:pPr>
              <w:spacing w:after="120" w:line="360" w:lineRule="auto"/>
              <w:rPr>
                <w:rFonts w:ascii="Arial" w:hAnsi="Arial" w:cs="Arial"/>
              </w:rPr>
            </w:pPr>
          </w:p>
        </w:tc>
        <w:tc>
          <w:tcPr>
            <w:tcW w:w="6804" w:type="dxa"/>
            <w:gridSpan w:val="2"/>
            <w:tcBorders>
              <w:top w:val="single" w:sz="4" w:space="0" w:color="181717"/>
              <w:left w:val="single" w:sz="4" w:space="0" w:color="181717"/>
              <w:bottom w:val="single" w:sz="4" w:space="0" w:color="181717"/>
              <w:right w:val="single" w:sz="4" w:space="0" w:color="181717"/>
            </w:tcBorders>
            <w:hideMark/>
          </w:tcPr>
          <w:p w14:paraId="4DFEB915" w14:textId="77777777" w:rsidR="00AD61F2" w:rsidRPr="007B5BF2" w:rsidRDefault="00AD61F2" w:rsidP="007B5BF2">
            <w:pPr>
              <w:pStyle w:val="NormalWeb"/>
              <w:spacing w:before="0" w:beforeAutospacing="0" w:line="360" w:lineRule="auto"/>
              <w:rPr>
                <w:rFonts w:ascii="Arial" w:hAnsi="Arial" w:cs="Arial"/>
                <w:sz w:val="22"/>
                <w:szCs w:val="22"/>
              </w:rPr>
            </w:pPr>
            <w:r w:rsidRPr="007B5BF2">
              <w:rPr>
                <w:rFonts w:ascii="Arial" w:hAnsi="Arial" w:cs="Arial"/>
                <w:sz w:val="22"/>
                <w:szCs w:val="22"/>
              </w:rPr>
              <w:t>Skills must be demonstrated in an open water site during daylight hours. Dives can be completed from either a boat or from the shore.</w:t>
            </w:r>
          </w:p>
          <w:p w14:paraId="400F2722" w14:textId="77777777" w:rsidR="00AD61F2" w:rsidRPr="007B5BF2" w:rsidRDefault="00AD61F2" w:rsidP="00185894">
            <w:pPr>
              <w:pStyle w:val="NormalWeb"/>
              <w:spacing w:before="0" w:beforeAutospacing="0" w:line="360" w:lineRule="auto"/>
              <w:rPr>
                <w:rFonts w:ascii="Arial" w:hAnsi="Arial" w:cs="Arial"/>
                <w:sz w:val="22"/>
                <w:szCs w:val="22"/>
              </w:rPr>
            </w:pPr>
            <w:r w:rsidRPr="007B5BF2">
              <w:rPr>
                <w:rFonts w:ascii="Arial" w:hAnsi="Arial" w:cs="Arial"/>
                <w:sz w:val="22"/>
                <w:szCs w:val="22"/>
              </w:rPr>
              <w:t>During assessment:</w:t>
            </w:r>
          </w:p>
          <w:p w14:paraId="205D084A" w14:textId="77777777" w:rsidR="00AD61F2" w:rsidRPr="007B5BF2" w:rsidRDefault="00AD61F2" w:rsidP="00185894">
            <w:pPr>
              <w:numPr>
                <w:ilvl w:val="0"/>
                <w:numId w:val="32"/>
              </w:numPr>
              <w:spacing w:before="100" w:beforeAutospacing="1" w:after="100" w:afterAutospacing="1" w:line="360" w:lineRule="auto"/>
              <w:rPr>
                <w:rFonts w:ascii="Arial" w:hAnsi="Arial" w:cs="Arial"/>
              </w:rPr>
            </w:pPr>
            <w:r w:rsidRPr="007B5BF2">
              <w:rPr>
                <w:rFonts w:ascii="Arial" w:hAnsi="Arial" w:cs="Arial"/>
              </w:rPr>
              <w:t>direct vertical access to the surface must be possible; aquatic plants are not considered an overhead obstruction</w:t>
            </w:r>
          </w:p>
          <w:p w14:paraId="2C13B68E" w14:textId="77777777" w:rsidR="00AD61F2" w:rsidRPr="007B5BF2" w:rsidRDefault="00AD61F2" w:rsidP="00185894">
            <w:pPr>
              <w:numPr>
                <w:ilvl w:val="0"/>
                <w:numId w:val="32"/>
              </w:numPr>
              <w:spacing w:before="100" w:beforeAutospacing="1" w:after="100" w:afterAutospacing="1" w:line="360" w:lineRule="auto"/>
              <w:rPr>
                <w:rFonts w:ascii="Arial" w:hAnsi="Arial" w:cs="Arial"/>
              </w:rPr>
            </w:pPr>
            <w:r w:rsidRPr="007B5BF2">
              <w:rPr>
                <w:rFonts w:ascii="Arial" w:hAnsi="Arial" w:cs="Arial"/>
              </w:rPr>
              <w:lastRenderedPageBreak/>
              <w:t>the first two of the four required open water dives must include at least 20 minutes at a depth between 5 and 12 metres</w:t>
            </w:r>
          </w:p>
          <w:p w14:paraId="0B4F3DDB" w14:textId="77777777" w:rsidR="00AD61F2" w:rsidRPr="007B5BF2" w:rsidRDefault="00AD61F2" w:rsidP="00185894">
            <w:pPr>
              <w:numPr>
                <w:ilvl w:val="0"/>
                <w:numId w:val="32"/>
              </w:numPr>
              <w:spacing w:before="100" w:beforeAutospacing="1" w:after="100" w:afterAutospacing="1" w:line="360" w:lineRule="auto"/>
              <w:rPr>
                <w:rFonts w:ascii="Arial" w:hAnsi="Arial" w:cs="Arial"/>
              </w:rPr>
            </w:pPr>
            <w:r w:rsidRPr="007B5BF2">
              <w:rPr>
                <w:rFonts w:ascii="Arial" w:hAnsi="Arial" w:cs="Arial"/>
              </w:rPr>
              <w:t>the last two of the four required open water dives must include at least 20 minutes at a depth between 5 to 18 metres</w:t>
            </w:r>
          </w:p>
          <w:p w14:paraId="7A04ACFB" w14:textId="77777777" w:rsidR="00AD61F2" w:rsidRPr="007B5BF2" w:rsidRDefault="00AD61F2" w:rsidP="00185894">
            <w:pPr>
              <w:numPr>
                <w:ilvl w:val="0"/>
                <w:numId w:val="32"/>
              </w:numPr>
              <w:spacing w:before="100" w:beforeAutospacing="1" w:after="100" w:afterAutospacing="1" w:line="360" w:lineRule="auto"/>
              <w:rPr>
                <w:rFonts w:ascii="Arial" w:hAnsi="Arial" w:cs="Arial"/>
              </w:rPr>
            </w:pPr>
            <w:commentRangeStart w:id="80"/>
            <w:r w:rsidRPr="007B5BF2">
              <w:rPr>
                <w:rFonts w:ascii="Arial" w:hAnsi="Arial" w:cs="Arial"/>
              </w:rPr>
              <w:t>no more than three dives can be completed in any one day</w:t>
            </w:r>
            <w:commentRangeEnd w:id="80"/>
            <w:r w:rsidR="00313622" w:rsidRPr="007B5BF2">
              <w:rPr>
                <w:rStyle w:val="CommentReference"/>
                <w:rFonts w:ascii="Arial" w:hAnsi="Arial" w:cs="Arial"/>
                <w:sz w:val="22"/>
                <w:szCs w:val="22"/>
              </w:rPr>
              <w:commentReference w:id="80"/>
            </w:r>
          </w:p>
          <w:p w14:paraId="206D22C1" w14:textId="77777777" w:rsidR="00AD61F2" w:rsidRPr="007B5BF2" w:rsidRDefault="00AD61F2" w:rsidP="00185894">
            <w:pPr>
              <w:numPr>
                <w:ilvl w:val="0"/>
                <w:numId w:val="32"/>
              </w:numPr>
              <w:spacing w:before="100" w:beforeAutospacing="1" w:after="100" w:afterAutospacing="1" w:line="360" w:lineRule="auto"/>
              <w:rPr>
                <w:rFonts w:ascii="Arial" w:hAnsi="Arial" w:cs="Arial"/>
              </w:rPr>
            </w:pPr>
            <w:r w:rsidRPr="007B5BF2">
              <w:rPr>
                <w:rFonts w:ascii="Arial" w:hAnsi="Arial" w:cs="Arial"/>
              </w:rPr>
              <w:t>the following resources must be available to replicate industry conditions of operation and also for the purpose of assessing the candidate’s ability to identify features and operational use:</w:t>
            </w:r>
          </w:p>
          <w:p w14:paraId="15DB0C79" w14:textId="77777777" w:rsidR="00AD61F2" w:rsidRPr="007B5BF2" w:rsidRDefault="00AD61F2" w:rsidP="00185894">
            <w:pPr>
              <w:numPr>
                <w:ilvl w:val="1"/>
                <w:numId w:val="32"/>
              </w:numPr>
              <w:spacing w:before="100" w:beforeAutospacing="1" w:after="100" w:afterAutospacing="1" w:line="360" w:lineRule="auto"/>
              <w:rPr>
                <w:rFonts w:ascii="Arial" w:hAnsi="Arial" w:cs="Arial"/>
              </w:rPr>
            </w:pPr>
            <w:r w:rsidRPr="007B5BF2">
              <w:rPr>
                <w:rFonts w:ascii="Arial" w:hAnsi="Arial" w:cs="Arial"/>
              </w:rPr>
              <w:t>first aid equipment</w:t>
            </w:r>
          </w:p>
          <w:p w14:paraId="0F7A46F1" w14:textId="77777777" w:rsidR="00AD61F2" w:rsidRPr="007B5BF2" w:rsidRDefault="00AD61F2" w:rsidP="00185894">
            <w:pPr>
              <w:numPr>
                <w:ilvl w:val="1"/>
                <w:numId w:val="32"/>
              </w:numPr>
              <w:spacing w:before="100" w:beforeAutospacing="1" w:after="100" w:afterAutospacing="1" w:line="360" w:lineRule="auto"/>
              <w:rPr>
                <w:rFonts w:ascii="Arial" w:hAnsi="Arial" w:cs="Arial"/>
              </w:rPr>
            </w:pPr>
            <w:r w:rsidRPr="007B5BF2">
              <w:rPr>
                <w:rFonts w:ascii="Arial" w:hAnsi="Arial" w:cs="Arial"/>
              </w:rPr>
              <w:t>oxygen equipment</w:t>
            </w:r>
          </w:p>
          <w:p w14:paraId="61003BE1" w14:textId="77777777" w:rsidR="00AD61F2" w:rsidRPr="007B5BF2" w:rsidRDefault="00AD61F2" w:rsidP="00185894">
            <w:pPr>
              <w:numPr>
                <w:ilvl w:val="1"/>
                <w:numId w:val="32"/>
              </w:numPr>
              <w:spacing w:before="100" w:beforeAutospacing="1" w:after="100" w:afterAutospacing="1" w:line="360" w:lineRule="auto"/>
              <w:rPr>
                <w:rFonts w:ascii="Arial" w:hAnsi="Arial" w:cs="Arial"/>
              </w:rPr>
            </w:pPr>
            <w:r w:rsidRPr="007B5BF2">
              <w:rPr>
                <w:rFonts w:ascii="Arial" w:hAnsi="Arial" w:cs="Arial"/>
              </w:rPr>
              <w:t>communication equipment for emergency response</w:t>
            </w:r>
          </w:p>
          <w:p w14:paraId="610606A5" w14:textId="77777777" w:rsidR="00AD61F2" w:rsidRPr="007B5BF2" w:rsidRDefault="00AD61F2" w:rsidP="00185894">
            <w:pPr>
              <w:numPr>
                <w:ilvl w:val="1"/>
                <w:numId w:val="32"/>
              </w:numPr>
              <w:spacing w:before="100" w:beforeAutospacing="1" w:after="100" w:afterAutospacing="1" w:line="360" w:lineRule="auto"/>
              <w:rPr>
                <w:rFonts w:ascii="Arial" w:hAnsi="Arial" w:cs="Arial"/>
              </w:rPr>
            </w:pPr>
            <w:r w:rsidRPr="007B5BF2">
              <w:rPr>
                <w:rFonts w:ascii="Arial" w:hAnsi="Arial" w:cs="Arial"/>
              </w:rPr>
              <w:t>diver flags of a type and size that meet local maritime regulator requirements.</w:t>
            </w:r>
          </w:p>
          <w:p w14:paraId="3F39D4F6" w14:textId="77777777" w:rsidR="00AD61F2" w:rsidRPr="007B5BF2" w:rsidRDefault="00AD61F2" w:rsidP="00185894">
            <w:pPr>
              <w:pStyle w:val="NormalWeb"/>
              <w:spacing w:before="0" w:beforeAutospacing="0" w:line="360" w:lineRule="auto"/>
              <w:rPr>
                <w:rFonts w:ascii="Arial" w:hAnsi="Arial" w:cs="Arial"/>
                <w:sz w:val="22"/>
                <w:szCs w:val="22"/>
              </w:rPr>
            </w:pPr>
            <w:r w:rsidRPr="007B5BF2">
              <w:rPr>
                <w:rFonts w:ascii="Arial" w:hAnsi="Arial" w:cs="Arial"/>
                <w:sz w:val="22"/>
                <w:szCs w:val="22"/>
              </w:rPr>
              <w:t>Assessment must ensure use of:</w:t>
            </w:r>
          </w:p>
          <w:p w14:paraId="28ABC639" w14:textId="77777777" w:rsidR="00AD61F2" w:rsidRPr="007B5BF2" w:rsidRDefault="00AD61F2" w:rsidP="00185894">
            <w:pPr>
              <w:numPr>
                <w:ilvl w:val="0"/>
                <w:numId w:val="32"/>
              </w:numPr>
              <w:spacing w:before="100" w:beforeAutospacing="1" w:after="100" w:afterAutospacing="1" w:line="360" w:lineRule="auto"/>
              <w:rPr>
                <w:rFonts w:ascii="Arial" w:hAnsi="Arial" w:cs="Arial"/>
              </w:rPr>
            </w:pPr>
            <w:r w:rsidRPr="007B5BF2">
              <w:rPr>
                <w:rFonts w:ascii="Arial" w:hAnsi="Arial" w:cs="Arial"/>
              </w:rPr>
              <w:t>a diving buddy with whom the candidate can dive</w:t>
            </w:r>
          </w:p>
          <w:p w14:paraId="60E03EEA" w14:textId="77777777" w:rsidR="00AD61F2" w:rsidRPr="007B5BF2" w:rsidRDefault="00AD61F2" w:rsidP="00185894">
            <w:pPr>
              <w:numPr>
                <w:ilvl w:val="0"/>
                <w:numId w:val="32"/>
              </w:numPr>
              <w:spacing w:before="100" w:beforeAutospacing="1" w:after="100" w:afterAutospacing="1" w:line="360" w:lineRule="auto"/>
              <w:rPr>
                <w:rFonts w:ascii="Arial" w:hAnsi="Arial" w:cs="Arial"/>
              </w:rPr>
            </w:pPr>
            <w:r w:rsidRPr="007B5BF2">
              <w:rPr>
                <w:rFonts w:ascii="Arial" w:hAnsi="Arial" w:cs="Arial"/>
              </w:rPr>
              <w:t>fins</w:t>
            </w:r>
          </w:p>
          <w:p w14:paraId="15DA786B" w14:textId="77777777" w:rsidR="00AD61F2" w:rsidRPr="007B5BF2" w:rsidRDefault="00AD61F2" w:rsidP="00185894">
            <w:pPr>
              <w:numPr>
                <w:ilvl w:val="0"/>
                <w:numId w:val="32"/>
              </w:numPr>
              <w:spacing w:before="100" w:beforeAutospacing="1" w:after="100" w:afterAutospacing="1" w:line="360" w:lineRule="auto"/>
              <w:rPr>
                <w:rFonts w:ascii="Arial" w:hAnsi="Arial" w:cs="Arial"/>
              </w:rPr>
            </w:pPr>
            <w:r w:rsidRPr="007B5BF2">
              <w:rPr>
                <w:rFonts w:ascii="Arial" w:hAnsi="Arial" w:cs="Arial"/>
              </w:rPr>
              <w:t>masks</w:t>
            </w:r>
          </w:p>
          <w:p w14:paraId="794A5970" w14:textId="77777777" w:rsidR="00AD61F2" w:rsidRPr="007B5BF2" w:rsidRDefault="00AD61F2" w:rsidP="00185894">
            <w:pPr>
              <w:numPr>
                <w:ilvl w:val="0"/>
                <w:numId w:val="32"/>
              </w:numPr>
              <w:spacing w:before="100" w:beforeAutospacing="1" w:after="100" w:afterAutospacing="1" w:line="360" w:lineRule="auto"/>
              <w:rPr>
                <w:rFonts w:ascii="Arial" w:hAnsi="Arial" w:cs="Arial"/>
              </w:rPr>
            </w:pPr>
            <w:r w:rsidRPr="007B5BF2">
              <w:rPr>
                <w:rFonts w:ascii="Arial" w:hAnsi="Arial" w:cs="Arial"/>
              </w:rPr>
              <w:t>snorkels</w:t>
            </w:r>
          </w:p>
          <w:p w14:paraId="34562336" w14:textId="77777777" w:rsidR="00AD61F2" w:rsidRPr="007B5BF2" w:rsidRDefault="00AD61F2" w:rsidP="00185894">
            <w:pPr>
              <w:numPr>
                <w:ilvl w:val="0"/>
                <w:numId w:val="32"/>
              </w:numPr>
              <w:spacing w:before="100" w:beforeAutospacing="1" w:after="100" w:afterAutospacing="1" w:line="360" w:lineRule="auto"/>
              <w:rPr>
                <w:rFonts w:ascii="Arial" w:hAnsi="Arial" w:cs="Arial"/>
              </w:rPr>
            </w:pPr>
            <w:r w:rsidRPr="007B5BF2">
              <w:rPr>
                <w:rFonts w:ascii="Arial" w:hAnsi="Arial" w:cs="Arial"/>
              </w:rPr>
              <w:t>cylinders and valves</w:t>
            </w:r>
          </w:p>
          <w:p w14:paraId="67919C51" w14:textId="77777777" w:rsidR="00AD61F2" w:rsidRPr="007B5BF2" w:rsidRDefault="00AD61F2" w:rsidP="00185894">
            <w:pPr>
              <w:numPr>
                <w:ilvl w:val="0"/>
                <w:numId w:val="32"/>
              </w:numPr>
              <w:spacing w:before="100" w:beforeAutospacing="1" w:after="100" w:afterAutospacing="1" w:line="360" w:lineRule="auto"/>
              <w:rPr>
                <w:rFonts w:ascii="Arial" w:hAnsi="Arial" w:cs="Arial"/>
              </w:rPr>
            </w:pPr>
            <w:r w:rsidRPr="007B5BF2">
              <w:rPr>
                <w:rFonts w:ascii="Arial" w:hAnsi="Arial" w:cs="Arial"/>
              </w:rPr>
              <w:t>buoyancy control devices with low pressure inflators</w:t>
            </w:r>
          </w:p>
          <w:p w14:paraId="5826B720" w14:textId="77777777" w:rsidR="00AD61F2" w:rsidRPr="007B5BF2" w:rsidRDefault="00AD61F2" w:rsidP="00185894">
            <w:pPr>
              <w:numPr>
                <w:ilvl w:val="0"/>
                <w:numId w:val="32"/>
              </w:numPr>
              <w:spacing w:before="100" w:beforeAutospacing="1" w:after="100" w:afterAutospacing="1" w:line="360" w:lineRule="auto"/>
              <w:rPr>
                <w:rFonts w:ascii="Arial" w:hAnsi="Arial" w:cs="Arial"/>
              </w:rPr>
            </w:pPr>
            <w:r w:rsidRPr="007B5BF2">
              <w:rPr>
                <w:rFonts w:ascii="Arial" w:hAnsi="Arial" w:cs="Arial"/>
              </w:rPr>
              <w:t>regulators with submersible pressure gauges</w:t>
            </w:r>
          </w:p>
          <w:p w14:paraId="604C2F73" w14:textId="77777777" w:rsidR="00AD61F2" w:rsidRPr="007B5BF2" w:rsidRDefault="00AD61F2" w:rsidP="00185894">
            <w:pPr>
              <w:numPr>
                <w:ilvl w:val="0"/>
                <w:numId w:val="32"/>
              </w:numPr>
              <w:spacing w:before="100" w:beforeAutospacing="1" w:after="100" w:afterAutospacing="1" w:line="360" w:lineRule="auto"/>
              <w:rPr>
                <w:rFonts w:ascii="Arial" w:hAnsi="Arial" w:cs="Arial"/>
              </w:rPr>
            </w:pPr>
            <w:r w:rsidRPr="007B5BF2">
              <w:rPr>
                <w:rFonts w:ascii="Arial" w:hAnsi="Arial" w:cs="Arial"/>
              </w:rPr>
              <w:t>alternative air source</w:t>
            </w:r>
          </w:p>
          <w:p w14:paraId="65C52D09" w14:textId="77777777" w:rsidR="00AD61F2" w:rsidRPr="007B5BF2" w:rsidRDefault="00AD61F2" w:rsidP="00185894">
            <w:pPr>
              <w:numPr>
                <w:ilvl w:val="0"/>
                <w:numId w:val="32"/>
              </w:numPr>
              <w:shd w:val="clear" w:color="auto" w:fill="FFFFFF"/>
              <w:spacing w:before="100" w:beforeAutospacing="1" w:after="100" w:afterAutospacing="1" w:line="360" w:lineRule="auto"/>
              <w:rPr>
                <w:rFonts w:ascii="Arial" w:hAnsi="Arial" w:cs="Arial"/>
              </w:rPr>
            </w:pPr>
            <w:r w:rsidRPr="007B5BF2">
              <w:rPr>
                <w:rFonts w:ascii="Arial" w:hAnsi="Arial" w:cs="Arial"/>
              </w:rPr>
              <w:t>weight ballast systems</w:t>
            </w:r>
          </w:p>
          <w:p w14:paraId="585D9F70" w14:textId="77777777" w:rsidR="00AD61F2" w:rsidRPr="007B5BF2" w:rsidRDefault="00AD61F2" w:rsidP="00185894">
            <w:pPr>
              <w:numPr>
                <w:ilvl w:val="0"/>
                <w:numId w:val="32"/>
              </w:numPr>
              <w:shd w:val="clear" w:color="auto" w:fill="FFFFFF"/>
              <w:spacing w:before="100" w:beforeAutospacing="1" w:after="100" w:afterAutospacing="1" w:line="360" w:lineRule="auto"/>
              <w:rPr>
                <w:rFonts w:ascii="Arial" w:hAnsi="Arial" w:cs="Arial"/>
              </w:rPr>
            </w:pPr>
            <w:r w:rsidRPr="007B5BF2">
              <w:rPr>
                <w:rFonts w:ascii="Arial" w:hAnsi="Arial" w:cs="Arial"/>
              </w:rPr>
              <w:t>exposure suits suitable for conditions</w:t>
            </w:r>
          </w:p>
          <w:p w14:paraId="1ABA7E7B" w14:textId="77777777" w:rsidR="00AD61F2" w:rsidRPr="007B5BF2" w:rsidRDefault="00AD61F2" w:rsidP="00185894">
            <w:pPr>
              <w:numPr>
                <w:ilvl w:val="0"/>
                <w:numId w:val="32"/>
              </w:numPr>
              <w:shd w:val="clear" w:color="auto" w:fill="FFFFFF"/>
              <w:spacing w:before="100" w:beforeAutospacing="1" w:after="100" w:afterAutospacing="1" w:line="360" w:lineRule="auto"/>
              <w:rPr>
                <w:rFonts w:ascii="Arial" w:hAnsi="Arial" w:cs="Arial"/>
              </w:rPr>
            </w:pPr>
            <w:r w:rsidRPr="007B5BF2">
              <w:rPr>
                <w:rFonts w:ascii="Arial" w:hAnsi="Arial" w:cs="Arial"/>
              </w:rPr>
              <w:t>timing devices</w:t>
            </w:r>
          </w:p>
          <w:p w14:paraId="7F92F2A5" w14:textId="77777777" w:rsidR="00AD61F2" w:rsidRPr="007B5BF2" w:rsidRDefault="00AD61F2" w:rsidP="00185894">
            <w:pPr>
              <w:numPr>
                <w:ilvl w:val="0"/>
                <w:numId w:val="32"/>
              </w:numPr>
              <w:shd w:val="clear" w:color="auto" w:fill="FFFFFF"/>
              <w:spacing w:before="100" w:beforeAutospacing="1" w:after="100" w:afterAutospacing="1" w:line="360" w:lineRule="auto"/>
              <w:rPr>
                <w:rFonts w:ascii="Arial" w:hAnsi="Arial" w:cs="Arial"/>
              </w:rPr>
            </w:pPr>
            <w:r w:rsidRPr="007B5BF2">
              <w:rPr>
                <w:rFonts w:ascii="Arial" w:hAnsi="Arial" w:cs="Arial"/>
              </w:rPr>
              <w:t>depth gauges</w:t>
            </w:r>
          </w:p>
          <w:p w14:paraId="4373AC76" w14:textId="77777777" w:rsidR="00AD61F2" w:rsidRPr="007B5BF2" w:rsidRDefault="00AD61F2" w:rsidP="00185894">
            <w:pPr>
              <w:numPr>
                <w:ilvl w:val="0"/>
                <w:numId w:val="32"/>
              </w:numPr>
              <w:shd w:val="clear" w:color="auto" w:fill="FFFFFF"/>
              <w:spacing w:before="100" w:beforeAutospacing="1" w:after="100" w:afterAutospacing="1" w:line="360" w:lineRule="auto"/>
              <w:rPr>
                <w:rFonts w:ascii="Arial" w:hAnsi="Arial" w:cs="Arial"/>
              </w:rPr>
            </w:pPr>
            <w:r w:rsidRPr="007B5BF2">
              <w:rPr>
                <w:rFonts w:ascii="Arial" w:hAnsi="Arial" w:cs="Arial"/>
              </w:rPr>
              <w:t>underwater compasses</w:t>
            </w:r>
          </w:p>
          <w:p w14:paraId="47AC02C2" w14:textId="77777777" w:rsidR="00AD61F2" w:rsidRPr="007B5BF2" w:rsidRDefault="00AD61F2" w:rsidP="00185894">
            <w:pPr>
              <w:numPr>
                <w:ilvl w:val="0"/>
                <w:numId w:val="32"/>
              </w:numPr>
              <w:shd w:val="clear" w:color="auto" w:fill="FFFFFF"/>
              <w:spacing w:before="100" w:beforeAutospacing="1" w:after="100" w:afterAutospacing="1" w:line="360" w:lineRule="auto"/>
              <w:rPr>
                <w:rFonts w:ascii="Arial" w:hAnsi="Arial" w:cs="Arial"/>
              </w:rPr>
            </w:pPr>
            <w:r w:rsidRPr="007B5BF2">
              <w:rPr>
                <w:rFonts w:ascii="Arial" w:hAnsi="Arial" w:cs="Arial"/>
              </w:rPr>
              <w:t>signalling devices, acoustical and visual</w:t>
            </w:r>
          </w:p>
          <w:p w14:paraId="2CF2A8CA" w14:textId="77777777" w:rsidR="00AD61F2" w:rsidRPr="007B5BF2" w:rsidRDefault="00AD61F2" w:rsidP="00185894">
            <w:pPr>
              <w:numPr>
                <w:ilvl w:val="0"/>
                <w:numId w:val="32"/>
              </w:numPr>
              <w:shd w:val="clear" w:color="auto" w:fill="FFFFFF"/>
              <w:spacing w:before="100" w:beforeAutospacing="1" w:after="100" w:afterAutospacing="1" w:line="360" w:lineRule="auto"/>
              <w:rPr>
                <w:rFonts w:ascii="Arial" w:hAnsi="Arial" w:cs="Arial"/>
              </w:rPr>
            </w:pPr>
            <w:r w:rsidRPr="007B5BF2">
              <w:rPr>
                <w:rFonts w:ascii="Arial" w:hAnsi="Arial" w:cs="Arial"/>
              </w:rPr>
              <w:t>dive computers</w:t>
            </w:r>
          </w:p>
          <w:p w14:paraId="74421ED4" w14:textId="77777777" w:rsidR="00AD61F2" w:rsidRPr="007B5BF2" w:rsidRDefault="00AD61F2" w:rsidP="00185894">
            <w:pPr>
              <w:numPr>
                <w:ilvl w:val="0"/>
                <w:numId w:val="32"/>
              </w:numPr>
              <w:shd w:val="clear" w:color="auto" w:fill="FFFFFF"/>
              <w:spacing w:before="100" w:beforeAutospacing="1" w:after="100" w:afterAutospacing="1" w:line="360" w:lineRule="auto"/>
              <w:rPr>
                <w:rFonts w:ascii="Arial" w:hAnsi="Arial" w:cs="Arial"/>
              </w:rPr>
            </w:pPr>
            <w:r w:rsidRPr="007B5BF2">
              <w:rPr>
                <w:rFonts w:ascii="Arial" w:hAnsi="Arial" w:cs="Arial"/>
              </w:rPr>
              <w:t>organisational safety and emergency response procedures for diving activities.</w:t>
            </w:r>
          </w:p>
          <w:p w14:paraId="27A595DD" w14:textId="77777777" w:rsidR="00AD61F2" w:rsidRPr="007B5BF2" w:rsidRDefault="00AD61F2" w:rsidP="00185894">
            <w:pPr>
              <w:pStyle w:val="NormalWeb"/>
              <w:shd w:val="clear" w:color="auto" w:fill="FFFFFF"/>
              <w:spacing w:before="0" w:beforeAutospacing="0" w:line="360" w:lineRule="auto"/>
              <w:rPr>
                <w:rFonts w:ascii="Arial" w:hAnsi="Arial" w:cs="Arial"/>
                <w:sz w:val="22"/>
                <w:szCs w:val="22"/>
              </w:rPr>
            </w:pPr>
            <w:r w:rsidRPr="007B5BF2">
              <w:rPr>
                <w:rFonts w:ascii="Arial" w:hAnsi="Arial" w:cs="Arial"/>
                <w:sz w:val="22"/>
                <w:szCs w:val="22"/>
              </w:rPr>
              <w:lastRenderedPageBreak/>
              <w:t>Assessors must satisfy the Standards for Registered Training Organisations requirements for assessors, and:</w:t>
            </w:r>
          </w:p>
          <w:p w14:paraId="1CDA849F" w14:textId="3C549515" w:rsidR="00BD4555" w:rsidRPr="007B5BF2" w:rsidRDefault="00AD61F2" w:rsidP="00185894">
            <w:pPr>
              <w:numPr>
                <w:ilvl w:val="0"/>
                <w:numId w:val="32"/>
              </w:numPr>
              <w:shd w:val="clear" w:color="auto" w:fill="FFFFFF"/>
              <w:spacing w:before="100" w:beforeAutospacing="1" w:after="100" w:afterAutospacing="1" w:line="360" w:lineRule="auto"/>
              <w:rPr>
                <w:rFonts w:ascii="Arial" w:hAnsi="Arial" w:cs="Arial"/>
              </w:rPr>
            </w:pPr>
            <w:r w:rsidRPr="007B5BF2">
              <w:rPr>
                <w:rFonts w:ascii="Arial" w:hAnsi="Arial" w:cs="Arial"/>
              </w:rPr>
              <w:t>be an individual who is currently certified and sanctioned by an industry authorised organisation to teach and assess open water diving skills and to authorise the issuance of C-Card certification.</w:t>
            </w:r>
          </w:p>
        </w:tc>
      </w:tr>
      <w:tr w:rsidR="007B5BF2" w:rsidRPr="007B5BF2" w14:paraId="771F65FB" w14:textId="77777777" w:rsidTr="00185894">
        <w:trPr>
          <w:trHeight w:val="622"/>
          <w:ins w:id="81" w:author="Author"/>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3A3347C5" w14:textId="4A9DB948" w:rsidR="00803F70" w:rsidRPr="007B5BF2" w:rsidRDefault="00803F70" w:rsidP="007B5BF2">
            <w:pPr>
              <w:spacing w:after="120" w:line="360" w:lineRule="auto"/>
              <w:rPr>
                <w:ins w:id="82" w:author="Author"/>
                <w:rFonts w:ascii="Arial" w:hAnsi="Arial" w:cs="Arial"/>
              </w:rPr>
            </w:pPr>
            <w:ins w:id="83" w:author="Author">
              <w:r w:rsidRPr="007B5BF2">
                <w:rPr>
                  <w:rFonts w:ascii="Arial" w:hAnsi="Arial" w:cs="Arial"/>
                  <w:b/>
                </w:rPr>
                <w:lastRenderedPageBreak/>
                <w:t>Unit mapping information</w:t>
              </w:r>
            </w:ins>
          </w:p>
        </w:tc>
        <w:tc>
          <w:tcPr>
            <w:tcW w:w="6804" w:type="dxa"/>
            <w:gridSpan w:val="2"/>
            <w:tcBorders>
              <w:top w:val="single" w:sz="4" w:space="0" w:color="181717"/>
              <w:left w:val="single" w:sz="4" w:space="0" w:color="181717"/>
              <w:bottom w:val="single" w:sz="4" w:space="0" w:color="181717"/>
              <w:right w:val="single" w:sz="4" w:space="0" w:color="181717"/>
            </w:tcBorders>
            <w:shd w:val="clear" w:color="auto" w:fill="D9D9D9" w:themeFill="background1" w:themeFillShade="D9"/>
          </w:tcPr>
          <w:p w14:paraId="1030D3C7" w14:textId="5E515054" w:rsidR="00803F70" w:rsidRPr="007B5BF2" w:rsidRDefault="00803F70" w:rsidP="007B5BF2">
            <w:pPr>
              <w:spacing w:after="120" w:line="360" w:lineRule="auto"/>
              <w:ind w:left="720"/>
              <w:rPr>
                <w:ins w:id="84" w:author="Author"/>
                <w:rFonts w:ascii="Arial" w:hAnsi="Arial" w:cs="Arial"/>
              </w:rPr>
            </w:pPr>
          </w:p>
        </w:tc>
      </w:tr>
      <w:tr w:rsidR="007B5BF2" w:rsidRPr="007B5BF2" w14:paraId="0D3FAFCC" w14:textId="77777777" w:rsidTr="00185894">
        <w:trPr>
          <w:trHeight w:val="500"/>
          <w:ins w:id="85" w:author="Author"/>
        </w:trPr>
        <w:tc>
          <w:tcPr>
            <w:tcW w:w="2835" w:type="dxa"/>
            <w:tcBorders>
              <w:top w:val="single" w:sz="4" w:space="0" w:color="181717"/>
              <w:left w:val="single" w:sz="4" w:space="0" w:color="181717"/>
              <w:bottom w:val="single" w:sz="4" w:space="0" w:color="auto"/>
              <w:right w:val="single" w:sz="4" w:space="0" w:color="181717"/>
            </w:tcBorders>
            <w:shd w:val="clear" w:color="auto" w:fill="D9D9D9" w:themeFill="background1" w:themeFillShade="D9"/>
            <w:hideMark/>
          </w:tcPr>
          <w:p w14:paraId="57BA97C0" w14:textId="1D8936CE" w:rsidR="00803F70" w:rsidRPr="007B5BF2" w:rsidRDefault="00803F70" w:rsidP="007B5BF2">
            <w:pPr>
              <w:spacing w:after="120" w:line="360" w:lineRule="auto"/>
              <w:rPr>
                <w:ins w:id="86" w:author="Author"/>
                <w:rFonts w:ascii="Arial" w:hAnsi="Arial" w:cs="Arial"/>
              </w:rPr>
            </w:pPr>
            <w:ins w:id="87" w:author="Author">
              <w:r w:rsidRPr="007B5BF2">
                <w:rPr>
                  <w:rFonts w:ascii="Arial" w:hAnsi="Arial" w:cs="Arial"/>
                  <w:b/>
                </w:rPr>
                <w:t>Links</w:t>
              </w:r>
            </w:ins>
          </w:p>
        </w:tc>
        <w:tc>
          <w:tcPr>
            <w:tcW w:w="6804" w:type="dxa"/>
            <w:gridSpan w:val="2"/>
            <w:tcBorders>
              <w:top w:val="single" w:sz="4" w:space="0" w:color="181717"/>
              <w:left w:val="single" w:sz="4" w:space="0" w:color="181717"/>
              <w:bottom w:val="single" w:sz="4" w:space="0" w:color="auto"/>
              <w:right w:val="single" w:sz="4" w:space="0" w:color="181717"/>
            </w:tcBorders>
            <w:shd w:val="clear" w:color="auto" w:fill="D9D9D9" w:themeFill="background1" w:themeFillShade="D9"/>
            <w:hideMark/>
          </w:tcPr>
          <w:p w14:paraId="2C5C915E" w14:textId="77777777" w:rsidR="00803F70" w:rsidRPr="007B5BF2" w:rsidRDefault="00803F70" w:rsidP="007B5BF2">
            <w:pPr>
              <w:spacing w:after="120" w:line="360" w:lineRule="auto"/>
              <w:rPr>
                <w:ins w:id="88" w:author="Author"/>
                <w:rFonts w:ascii="Arial" w:hAnsi="Arial" w:cs="Arial"/>
              </w:rPr>
            </w:pPr>
            <w:ins w:id="89" w:author="Author">
              <w:r w:rsidRPr="007B5BF2">
                <w:rPr>
                  <w:rFonts w:ascii="Arial" w:hAnsi="Arial" w:cs="Arial"/>
                </w:rPr>
                <w:t>Link to Companion Volume Implementation Guide.</w:t>
              </w:r>
            </w:ins>
          </w:p>
        </w:tc>
      </w:tr>
    </w:tbl>
    <w:p w14:paraId="5DF40ED3" w14:textId="5E47A9C1" w:rsidR="00BD4555" w:rsidRPr="007B5BF2" w:rsidRDefault="00BD4555" w:rsidP="007B5BF2">
      <w:pPr>
        <w:spacing w:line="360" w:lineRule="auto"/>
        <w:rPr>
          <w:rFonts w:ascii="Arial" w:hAnsi="Arial" w:cs="Arial"/>
        </w:rPr>
      </w:pPr>
    </w:p>
    <w:p w14:paraId="06E52D67" w14:textId="77777777" w:rsidR="0033043A" w:rsidRPr="007B5BF2" w:rsidRDefault="0033043A" w:rsidP="007B5BF2">
      <w:pPr>
        <w:spacing w:line="360" w:lineRule="auto"/>
        <w:rPr>
          <w:rFonts w:ascii="Arial" w:hAnsi="Arial" w:cs="Arial"/>
        </w:rPr>
      </w:pPr>
    </w:p>
    <w:sectPr w:rsidR="0033043A" w:rsidRPr="007B5BF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Author" w:initials="A">
    <w:p w14:paraId="7E469A33" w14:textId="02A799E7" w:rsidR="0063693B" w:rsidRDefault="0063693B">
      <w:pPr>
        <w:pStyle w:val="CommentText"/>
      </w:pPr>
      <w:r>
        <w:rPr>
          <w:rStyle w:val="CommentReference"/>
        </w:rPr>
        <w:annotationRef/>
      </w:r>
      <w:r w:rsidRPr="4E2AA272">
        <w:t>This one is very long is there a way we could split it into two PCs?</w:t>
      </w:r>
    </w:p>
  </w:comment>
  <w:comment w:id="6" w:author="Author" w:initials="A">
    <w:p w14:paraId="1C004932" w14:textId="77777777" w:rsidR="00A0688E" w:rsidRDefault="00A0688E" w:rsidP="00A0688E">
      <w:r>
        <w:rPr>
          <w:rStyle w:val="CommentReference"/>
        </w:rPr>
        <w:annotationRef/>
      </w:r>
      <w:r>
        <w:rPr>
          <w:sz w:val="20"/>
          <w:szCs w:val="20"/>
        </w:rPr>
        <w:t>Separated for clarity</w:t>
      </w:r>
    </w:p>
  </w:comment>
  <w:comment w:id="24" w:author="Author" w:initials="A">
    <w:p w14:paraId="721CB67A" w14:textId="303596CF" w:rsidR="0063693B" w:rsidRDefault="0063693B">
      <w:pPr>
        <w:pStyle w:val="CommentText"/>
      </w:pPr>
      <w:r>
        <w:rPr>
          <w:rStyle w:val="CommentReference"/>
        </w:rPr>
        <w:annotationRef/>
      </w:r>
      <w:r w:rsidRPr="150EBBC8">
        <w:t>I woudl delete 'as required'</w:t>
      </w:r>
    </w:p>
  </w:comment>
  <w:comment w:id="21" w:author="Author" w:initials="A">
    <w:p w14:paraId="70AB76D0" w14:textId="77777777" w:rsidR="001C033A" w:rsidRDefault="001C033A" w:rsidP="001C033A">
      <w:r>
        <w:rPr>
          <w:rStyle w:val="CommentReference"/>
        </w:rPr>
        <w:annotationRef/>
      </w:r>
      <w:r>
        <w:rPr>
          <w:sz w:val="20"/>
          <w:szCs w:val="20"/>
        </w:rPr>
        <w:t>Components of PC cannot be optional</w:t>
      </w:r>
    </w:p>
  </w:comment>
  <w:comment w:id="31" w:author="Author" w:initials="A">
    <w:p w14:paraId="46982A8C" w14:textId="77777777" w:rsidR="001C033A" w:rsidRDefault="001C033A" w:rsidP="001C033A">
      <w:r>
        <w:rPr>
          <w:rStyle w:val="CommentReference"/>
        </w:rPr>
        <w:annotationRef/>
      </w:r>
      <w:r>
        <w:rPr>
          <w:sz w:val="20"/>
          <w:szCs w:val="20"/>
        </w:rPr>
        <w:t>Components of PC cannot be optional</w:t>
      </w:r>
    </w:p>
  </w:comment>
  <w:comment w:id="36" w:author="Author" w:initials="A">
    <w:p w14:paraId="0910C19A" w14:textId="710847E1" w:rsidR="0063693B" w:rsidRDefault="0063693B">
      <w:pPr>
        <w:pStyle w:val="CommentText"/>
      </w:pPr>
      <w:r>
        <w:rPr>
          <w:rStyle w:val="CommentReference"/>
        </w:rPr>
        <w:annotationRef/>
      </w:r>
      <w:r w:rsidRPr="14C5D937">
        <w:t xml:space="preserve">I have noticed the verb confirm come up in a couple of units I am not convinced it is very useful for assessment purposes. I wonder if we should use discuss. And the second part of the sentence 'to ensure compliance during dives' I think we can delete' That feels like knowledge to me. Something you know so you understand the need to communicate safety and emergency response procedures. </w:t>
      </w:r>
    </w:p>
  </w:comment>
  <w:comment w:id="37" w:author="Author" w:initials="A">
    <w:p w14:paraId="17862D64" w14:textId="4A9F3813" w:rsidR="0063693B" w:rsidRDefault="0063693B">
      <w:pPr>
        <w:pStyle w:val="CommentText"/>
      </w:pPr>
      <w:r>
        <w:rPr>
          <w:rStyle w:val="CommentReference"/>
        </w:rPr>
        <w:annotationRef/>
      </w:r>
      <w:r w:rsidRPr="72BD4115">
        <w:t xml:space="preserve">yes, understand, very good point. </w:t>
      </w:r>
    </w:p>
  </w:comment>
  <w:comment w:id="34" w:author="Author" w:initials="A">
    <w:p w14:paraId="7DD5DAF5" w14:textId="77777777" w:rsidR="003E321A" w:rsidRDefault="003E321A" w:rsidP="003E321A">
      <w:r>
        <w:rPr>
          <w:rStyle w:val="CommentReference"/>
        </w:rPr>
        <w:annotationRef/>
      </w:r>
      <w:r>
        <w:rPr>
          <w:sz w:val="20"/>
          <w:szCs w:val="20"/>
        </w:rPr>
        <w:t>Clearer verb focus on performance not reason for PC</w:t>
      </w:r>
    </w:p>
  </w:comment>
  <w:comment w:id="46" w:author="Author" w:initials="A">
    <w:p w14:paraId="713D0EA2" w14:textId="431E98F8" w:rsidR="0063693B" w:rsidRDefault="0063693B">
      <w:pPr>
        <w:pStyle w:val="CommentText"/>
      </w:pPr>
      <w:r>
        <w:rPr>
          <w:rStyle w:val="CommentReference"/>
        </w:rPr>
        <w:annotationRef/>
      </w:r>
      <w:r w:rsidRPr="3E8F7AEB">
        <w:t>Would discuss be better than conifirm?</w:t>
      </w:r>
    </w:p>
  </w:comment>
  <w:comment w:id="44" w:author="Author" w:initials="A">
    <w:p w14:paraId="6373B25F" w14:textId="77777777" w:rsidR="00BA43C2" w:rsidRDefault="00BA43C2" w:rsidP="00BA43C2">
      <w:r>
        <w:rPr>
          <w:rStyle w:val="CommentReference"/>
        </w:rPr>
        <w:annotationRef/>
      </w:r>
      <w:r>
        <w:rPr>
          <w:sz w:val="20"/>
          <w:szCs w:val="20"/>
        </w:rPr>
        <w:t>Clearer verb, sentence refinement</w:t>
      </w:r>
    </w:p>
  </w:comment>
  <w:comment w:id="56" w:author="Author" w:initials="A">
    <w:p w14:paraId="450EB147" w14:textId="77777777" w:rsidR="00BA43C2" w:rsidRDefault="00BA43C2" w:rsidP="00BA43C2">
      <w:r>
        <w:rPr>
          <w:rStyle w:val="CommentReference"/>
        </w:rPr>
        <w:annotationRef/>
      </w:r>
      <w:r>
        <w:rPr>
          <w:sz w:val="20"/>
          <w:szCs w:val="20"/>
        </w:rPr>
        <w:t>Modified to focus on performance not reason</w:t>
      </w:r>
    </w:p>
  </w:comment>
  <w:comment w:id="68" w:author="Author" w:initials="A">
    <w:p w14:paraId="7BD1CBBE" w14:textId="00B83239" w:rsidR="0063693B" w:rsidRDefault="0063693B">
      <w:pPr>
        <w:pStyle w:val="CommentText"/>
      </w:pPr>
      <w:r>
        <w:rPr>
          <w:rStyle w:val="CommentReference"/>
        </w:rPr>
        <w:annotationRef/>
      </w:r>
      <w:r w:rsidRPr="56BA456E">
        <w:t>Could consider deleting this</w:t>
      </w:r>
    </w:p>
  </w:comment>
  <w:comment w:id="66" w:author="Author" w:initials="A">
    <w:p w14:paraId="574B3733" w14:textId="77777777" w:rsidR="0063693B" w:rsidRDefault="0063693B" w:rsidP="0063693B">
      <w:r>
        <w:rPr>
          <w:rStyle w:val="CommentReference"/>
        </w:rPr>
        <w:annotationRef/>
      </w:r>
      <w:r>
        <w:rPr>
          <w:sz w:val="20"/>
          <w:szCs w:val="20"/>
        </w:rPr>
        <w:t>Reason for PC not required</w:t>
      </w:r>
    </w:p>
  </w:comment>
  <w:comment w:id="76" w:author="Author" w:initials="A">
    <w:p w14:paraId="681581B5" w14:textId="70394F1F" w:rsidR="0063693B" w:rsidRDefault="0063693B">
      <w:pPr>
        <w:pStyle w:val="CommentText"/>
      </w:pPr>
      <w:r>
        <w:rPr>
          <w:rStyle w:val="CommentReference"/>
        </w:rPr>
        <w:annotationRef/>
      </w:r>
      <w:r w:rsidRPr="1AA407AD">
        <w:t>should we say collaboration</w:t>
      </w:r>
    </w:p>
  </w:comment>
  <w:comment w:id="78" w:author="Author" w:initials="A">
    <w:p w14:paraId="2AAF52BC" w14:textId="77777777" w:rsidR="00B56C1C" w:rsidRDefault="00B56C1C" w:rsidP="00B56C1C">
      <w:r>
        <w:rPr>
          <w:rStyle w:val="CommentReference"/>
        </w:rPr>
        <w:annotationRef/>
      </w:r>
      <w:r>
        <w:rPr>
          <w:color w:val="000000"/>
          <w:sz w:val="20"/>
          <w:szCs w:val="20"/>
        </w:rPr>
        <w:t>Check with SME</w:t>
      </w:r>
    </w:p>
  </w:comment>
  <w:comment w:id="79" w:author="Author" w:initials="A">
    <w:p w14:paraId="5B5EB627" w14:textId="1D037B48" w:rsidR="0063693B" w:rsidRDefault="0063693B">
      <w:pPr>
        <w:pStyle w:val="CommentText"/>
      </w:pPr>
      <w:r>
        <w:rPr>
          <w:rStyle w:val="CommentReference"/>
        </w:rPr>
        <w:annotationRef/>
      </w:r>
      <w:r w:rsidRPr="557D24EB">
        <w:t>SMEs - are these prescribed, approved or standard and should this be stated?</w:t>
      </w:r>
    </w:p>
  </w:comment>
  <w:comment w:id="80" w:author="Author" w:initials="A">
    <w:p w14:paraId="46DCD290" w14:textId="77777777" w:rsidR="00185894" w:rsidRDefault="00313622" w:rsidP="00185894">
      <w:pPr>
        <w:pStyle w:val="CommentText"/>
      </w:pPr>
      <w:r>
        <w:rPr>
          <w:rStyle w:val="CommentReference"/>
        </w:rPr>
        <w:annotationRef/>
      </w:r>
      <w:r w:rsidR="00185894">
        <w:t>Are three dives sufficient? This would significantly reduce this time barrier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469A33" w15:done="1"/>
  <w15:commentEx w15:paraId="1C004932" w15:done="0"/>
  <w15:commentEx w15:paraId="721CB67A" w15:done="1"/>
  <w15:commentEx w15:paraId="70AB76D0" w15:done="0"/>
  <w15:commentEx w15:paraId="46982A8C" w15:done="0"/>
  <w15:commentEx w15:paraId="0910C19A" w15:done="1"/>
  <w15:commentEx w15:paraId="17862D64" w15:paraIdParent="0910C19A" w15:done="1"/>
  <w15:commentEx w15:paraId="7DD5DAF5" w15:done="0"/>
  <w15:commentEx w15:paraId="713D0EA2" w15:done="1"/>
  <w15:commentEx w15:paraId="6373B25F" w15:done="0"/>
  <w15:commentEx w15:paraId="450EB147" w15:done="0"/>
  <w15:commentEx w15:paraId="7BD1CBBE" w15:done="1"/>
  <w15:commentEx w15:paraId="574B3733" w15:done="0"/>
  <w15:commentEx w15:paraId="681581B5" w15:done="1"/>
  <w15:commentEx w15:paraId="2AAF52BC" w15:done="0"/>
  <w15:commentEx w15:paraId="5B5EB627" w15:done="0"/>
  <w15:commentEx w15:paraId="46DCD29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469A33" w16cid:durableId="08B27167"/>
  <w16cid:commentId w16cid:paraId="1C004932" w16cid:durableId="613E926A"/>
  <w16cid:commentId w16cid:paraId="721CB67A" w16cid:durableId="04EEC34D"/>
  <w16cid:commentId w16cid:paraId="70AB76D0" w16cid:durableId="524FF7FD"/>
  <w16cid:commentId w16cid:paraId="46982A8C" w16cid:durableId="7E80F696"/>
  <w16cid:commentId w16cid:paraId="0910C19A" w16cid:durableId="06FCC5BF"/>
  <w16cid:commentId w16cid:paraId="17862D64" w16cid:durableId="6FD1BE8B"/>
  <w16cid:commentId w16cid:paraId="7DD5DAF5" w16cid:durableId="42DDB5DB"/>
  <w16cid:commentId w16cid:paraId="713D0EA2" w16cid:durableId="3AE36640"/>
  <w16cid:commentId w16cid:paraId="6373B25F" w16cid:durableId="0F0AD21F"/>
  <w16cid:commentId w16cid:paraId="450EB147" w16cid:durableId="27B6C250"/>
  <w16cid:commentId w16cid:paraId="7BD1CBBE" w16cid:durableId="1A246E7B"/>
  <w16cid:commentId w16cid:paraId="574B3733" w16cid:durableId="2F80884F"/>
  <w16cid:commentId w16cid:paraId="681581B5" w16cid:durableId="249475FC"/>
  <w16cid:commentId w16cid:paraId="2AAF52BC" w16cid:durableId="6EAFFEE0"/>
  <w16cid:commentId w16cid:paraId="5B5EB627" w16cid:durableId="7B8D24E0"/>
  <w16cid:commentId w16cid:paraId="46DCD290" w16cid:durableId="3D46B1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64468" w14:textId="77777777" w:rsidR="00595938" w:rsidRDefault="00595938" w:rsidP="003739F2">
      <w:pPr>
        <w:spacing w:after="0" w:line="240" w:lineRule="auto"/>
      </w:pPr>
      <w:r>
        <w:separator/>
      </w:r>
    </w:p>
  </w:endnote>
  <w:endnote w:type="continuationSeparator" w:id="0">
    <w:p w14:paraId="6310097E" w14:textId="77777777" w:rsidR="00595938" w:rsidRDefault="00595938" w:rsidP="003739F2">
      <w:pPr>
        <w:spacing w:after="0" w:line="240" w:lineRule="auto"/>
      </w:pPr>
      <w:r>
        <w:continuationSeparator/>
      </w:r>
    </w:p>
  </w:endnote>
  <w:endnote w:type="continuationNotice" w:id="1">
    <w:p w14:paraId="057A813B" w14:textId="77777777" w:rsidR="00595938" w:rsidRDefault="005959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82A5B" w14:textId="77777777" w:rsidR="00595938" w:rsidRDefault="00595938" w:rsidP="003739F2">
      <w:pPr>
        <w:spacing w:after="0" w:line="240" w:lineRule="auto"/>
      </w:pPr>
      <w:r>
        <w:separator/>
      </w:r>
    </w:p>
  </w:footnote>
  <w:footnote w:type="continuationSeparator" w:id="0">
    <w:p w14:paraId="1B37D7F7" w14:textId="77777777" w:rsidR="00595938" w:rsidRDefault="00595938" w:rsidP="003739F2">
      <w:pPr>
        <w:spacing w:after="0" w:line="240" w:lineRule="auto"/>
      </w:pPr>
      <w:r>
        <w:continuationSeparator/>
      </w:r>
    </w:p>
  </w:footnote>
  <w:footnote w:type="continuationNotice" w:id="1">
    <w:p w14:paraId="63A0F638" w14:textId="77777777" w:rsidR="00595938" w:rsidRDefault="005959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11B"/>
    <w:multiLevelType w:val="multilevel"/>
    <w:tmpl w:val="6A7C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20E9A"/>
    <w:multiLevelType w:val="multilevel"/>
    <w:tmpl w:val="C098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233B8"/>
    <w:multiLevelType w:val="multilevel"/>
    <w:tmpl w:val="D45A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927F0"/>
    <w:multiLevelType w:val="multilevel"/>
    <w:tmpl w:val="DB22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7A7DBB"/>
    <w:multiLevelType w:val="multilevel"/>
    <w:tmpl w:val="A310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850256"/>
    <w:multiLevelType w:val="multilevel"/>
    <w:tmpl w:val="7E027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32256D"/>
    <w:multiLevelType w:val="multilevel"/>
    <w:tmpl w:val="1E30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4C2F9B"/>
    <w:multiLevelType w:val="multilevel"/>
    <w:tmpl w:val="FBBA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4F657B"/>
    <w:multiLevelType w:val="multilevel"/>
    <w:tmpl w:val="E874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CF2AC1"/>
    <w:multiLevelType w:val="multilevel"/>
    <w:tmpl w:val="F23E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8E198E"/>
    <w:multiLevelType w:val="multilevel"/>
    <w:tmpl w:val="326A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ED38C1"/>
    <w:multiLevelType w:val="multilevel"/>
    <w:tmpl w:val="17B4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F449BC"/>
    <w:multiLevelType w:val="multilevel"/>
    <w:tmpl w:val="C766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4910B6"/>
    <w:multiLevelType w:val="multilevel"/>
    <w:tmpl w:val="844E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5802D7"/>
    <w:multiLevelType w:val="multilevel"/>
    <w:tmpl w:val="3434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353C2E"/>
    <w:multiLevelType w:val="multilevel"/>
    <w:tmpl w:val="FFC6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F45FBE"/>
    <w:multiLevelType w:val="multilevel"/>
    <w:tmpl w:val="7DF8F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046D8B"/>
    <w:multiLevelType w:val="multilevel"/>
    <w:tmpl w:val="92684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EC275E"/>
    <w:multiLevelType w:val="multilevel"/>
    <w:tmpl w:val="EB3A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5E4A80"/>
    <w:multiLevelType w:val="multilevel"/>
    <w:tmpl w:val="877E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B42471"/>
    <w:multiLevelType w:val="multilevel"/>
    <w:tmpl w:val="871A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B42AAC"/>
    <w:multiLevelType w:val="hybridMultilevel"/>
    <w:tmpl w:val="3D820E50"/>
    <w:lvl w:ilvl="0" w:tplc="7C0A30A0">
      <w:start w:val="1"/>
      <w:numFmt w:val="bullet"/>
      <w:lvlText w:val=""/>
      <w:lvlJc w:val="left"/>
      <w:pPr>
        <w:ind w:left="72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D35D94"/>
    <w:multiLevelType w:val="hybridMultilevel"/>
    <w:tmpl w:val="95DA5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6751C9"/>
    <w:multiLevelType w:val="multilevel"/>
    <w:tmpl w:val="83E2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6D0661"/>
    <w:multiLevelType w:val="multilevel"/>
    <w:tmpl w:val="B530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CF4262"/>
    <w:multiLevelType w:val="multilevel"/>
    <w:tmpl w:val="F07C6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706F64"/>
    <w:multiLevelType w:val="multilevel"/>
    <w:tmpl w:val="29122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F737FF"/>
    <w:multiLevelType w:val="multilevel"/>
    <w:tmpl w:val="BF8E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AE0222"/>
    <w:multiLevelType w:val="multilevel"/>
    <w:tmpl w:val="EC14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C706EC"/>
    <w:multiLevelType w:val="multilevel"/>
    <w:tmpl w:val="8408A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6016C8"/>
    <w:multiLevelType w:val="multilevel"/>
    <w:tmpl w:val="388A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664953"/>
    <w:multiLevelType w:val="multilevel"/>
    <w:tmpl w:val="8B1A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0234785">
    <w:abstractNumId w:val="21"/>
  </w:num>
  <w:num w:numId="2" w16cid:durableId="1177770211">
    <w:abstractNumId w:val="10"/>
  </w:num>
  <w:num w:numId="3" w16cid:durableId="971328440">
    <w:abstractNumId w:val="6"/>
  </w:num>
  <w:num w:numId="4" w16cid:durableId="1199968578">
    <w:abstractNumId w:val="30"/>
  </w:num>
  <w:num w:numId="5" w16cid:durableId="247813355">
    <w:abstractNumId w:val="15"/>
  </w:num>
  <w:num w:numId="6" w16cid:durableId="472603504">
    <w:abstractNumId w:val="2"/>
  </w:num>
  <w:num w:numId="7" w16cid:durableId="707335016">
    <w:abstractNumId w:val="28"/>
  </w:num>
  <w:num w:numId="8" w16cid:durableId="396586475">
    <w:abstractNumId w:val="8"/>
  </w:num>
  <w:num w:numId="9" w16cid:durableId="18287581">
    <w:abstractNumId w:val="27"/>
  </w:num>
  <w:num w:numId="10" w16cid:durableId="1654068407">
    <w:abstractNumId w:val="20"/>
  </w:num>
  <w:num w:numId="11" w16cid:durableId="660042244">
    <w:abstractNumId w:val="18"/>
  </w:num>
  <w:num w:numId="12" w16cid:durableId="1425805339">
    <w:abstractNumId w:val="25"/>
  </w:num>
  <w:num w:numId="13" w16cid:durableId="1438404000">
    <w:abstractNumId w:val="22"/>
  </w:num>
  <w:num w:numId="14" w16cid:durableId="435564770">
    <w:abstractNumId w:val="17"/>
  </w:num>
  <w:num w:numId="15" w16cid:durableId="1043746271">
    <w:abstractNumId w:val="11"/>
  </w:num>
  <w:num w:numId="16" w16cid:durableId="518082488">
    <w:abstractNumId w:val="12"/>
  </w:num>
  <w:num w:numId="17" w16cid:durableId="428086190">
    <w:abstractNumId w:val="1"/>
  </w:num>
  <w:num w:numId="18" w16cid:durableId="160388243">
    <w:abstractNumId w:val="23"/>
  </w:num>
  <w:num w:numId="19" w16cid:durableId="286861692">
    <w:abstractNumId w:val="31"/>
  </w:num>
  <w:num w:numId="20" w16cid:durableId="166094570">
    <w:abstractNumId w:val="9"/>
  </w:num>
  <w:num w:numId="21" w16cid:durableId="1152140855">
    <w:abstractNumId w:val="14"/>
  </w:num>
  <w:num w:numId="22" w16cid:durableId="41633310">
    <w:abstractNumId w:val="4"/>
  </w:num>
  <w:num w:numId="23" w16cid:durableId="854459342">
    <w:abstractNumId w:val="0"/>
  </w:num>
  <w:num w:numId="24" w16cid:durableId="1287270482">
    <w:abstractNumId w:val="3"/>
  </w:num>
  <w:num w:numId="25" w16cid:durableId="1313632067">
    <w:abstractNumId w:val="7"/>
  </w:num>
  <w:num w:numId="26" w16cid:durableId="261649720">
    <w:abstractNumId w:val="13"/>
  </w:num>
  <w:num w:numId="27" w16cid:durableId="1074165634">
    <w:abstractNumId w:val="24"/>
  </w:num>
  <w:num w:numId="28" w16cid:durableId="687633255">
    <w:abstractNumId w:val="19"/>
  </w:num>
  <w:num w:numId="29" w16cid:durableId="1168443915">
    <w:abstractNumId w:val="16"/>
  </w:num>
  <w:num w:numId="30" w16cid:durableId="426191331">
    <w:abstractNumId w:val="5"/>
  </w:num>
  <w:num w:numId="31" w16cid:durableId="1428847719">
    <w:abstractNumId w:val="26"/>
  </w:num>
  <w:num w:numId="32" w16cid:durableId="2988788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hideGrammaticalErrors/>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F2"/>
    <w:rsid w:val="0004329E"/>
    <w:rsid w:val="00096FA6"/>
    <w:rsid w:val="000E3AAE"/>
    <w:rsid w:val="00145007"/>
    <w:rsid w:val="00147C5D"/>
    <w:rsid w:val="00154033"/>
    <w:rsid w:val="00160A6C"/>
    <w:rsid w:val="00185894"/>
    <w:rsid w:val="001B3CF8"/>
    <w:rsid w:val="001C033A"/>
    <w:rsid w:val="001D2D80"/>
    <w:rsid w:val="002345C8"/>
    <w:rsid w:val="002445F1"/>
    <w:rsid w:val="00264DCE"/>
    <w:rsid w:val="002C29E0"/>
    <w:rsid w:val="002E4067"/>
    <w:rsid w:val="002E7358"/>
    <w:rsid w:val="00313622"/>
    <w:rsid w:val="0033043A"/>
    <w:rsid w:val="00355BD5"/>
    <w:rsid w:val="003739F2"/>
    <w:rsid w:val="00382BBD"/>
    <w:rsid w:val="003843B4"/>
    <w:rsid w:val="00390430"/>
    <w:rsid w:val="00390451"/>
    <w:rsid w:val="003A7080"/>
    <w:rsid w:val="003C1E7F"/>
    <w:rsid w:val="003C5D34"/>
    <w:rsid w:val="003E0AA9"/>
    <w:rsid w:val="003E321A"/>
    <w:rsid w:val="003E3C8A"/>
    <w:rsid w:val="0040723D"/>
    <w:rsid w:val="00413A31"/>
    <w:rsid w:val="00423777"/>
    <w:rsid w:val="00480AF4"/>
    <w:rsid w:val="004C2549"/>
    <w:rsid w:val="004E04D0"/>
    <w:rsid w:val="00531A50"/>
    <w:rsid w:val="005901BE"/>
    <w:rsid w:val="00592A1B"/>
    <w:rsid w:val="00595938"/>
    <w:rsid w:val="005A27AE"/>
    <w:rsid w:val="005E416E"/>
    <w:rsid w:val="00610C52"/>
    <w:rsid w:val="00634F61"/>
    <w:rsid w:val="00635E13"/>
    <w:rsid w:val="0063693B"/>
    <w:rsid w:val="00694136"/>
    <w:rsid w:val="006B0D34"/>
    <w:rsid w:val="006B15CF"/>
    <w:rsid w:val="006D5132"/>
    <w:rsid w:val="006F35E1"/>
    <w:rsid w:val="00733E9C"/>
    <w:rsid w:val="007378A6"/>
    <w:rsid w:val="00765706"/>
    <w:rsid w:val="007765BA"/>
    <w:rsid w:val="007B5BF2"/>
    <w:rsid w:val="007F1334"/>
    <w:rsid w:val="00803F70"/>
    <w:rsid w:val="00827110"/>
    <w:rsid w:val="00882B0E"/>
    <w:rsid w:val="008A369A"/>
    <w:rsid w:val="008C5610"/>
    <w:rsid w:val="008D5A6F"/>
    <w:rsid w:val="00911211"/>
    <w:rsid w:val="009C2DF8"/>
    <w:rsid w:val="00A038D0"/>
    <w:rsid w:val="00A0688E"/>
    <w:rsid w:val="00A15F14"/>
    <w:rsid w:val="00A24055"/>
    <w:rsid w:val="00A417C3"/>
    <w:rsid w:val="00A452DC"/>
    <w:rsid w:val="00A87D2C"/>
    <w:rsid w:val="00A900F7"/>
    <w:rsid w:val="00A96EB5"/>
    <w:rsid w:val="00A96FC4"/>
    <w:rsid w:val="00AA1A94"/>
    <w:rsid w:val="00AB71A4"/>
    <w:rsid w:val="00AD5C25"/>
    <w:rsid w:val="00AD61F2"/>
    <w:rsid w:val="00AE2892"/>
    <w:rsid w:val="00AF7AE2"/>
    <w:rsid w:val="00B56C1C"/>
    <w:rsid w:val="00B70817"/>
    <w:rsid w:val="00B74673"/>
    <w:rsid w:val="00BA43C2"/>
    <w:rsid w:val="00BD34FA"/>
    <w:rsid w:val="00BD4555"/>
    <w:rsid w:val="00BD6BDB"/>
    <w:rsid w:val="00C3123D"/>
    <w:rsid w:val="00CB018A"/>
    <w:rsid w:val="00CC04B1"/>
    <w:rsid w:val="00CD7A2B"/>
    <w:rsid w:val="00D15640"/>
    <w:rsid w:val="00D254D2"/>
    <w:rsid w:val="00DA7C9B"/>
    <w:rsid w:val="00DC1406"/>
    <w:rsid w:val="00DD4139"/>
    <w:rsid w:val="00E21BC0"/>
    <w:rsid w:val="00E30CA1"/>
    <w:rsid w:val="00E341A3"/>
    <w:rsid w:val="00E41120"/>
    <w:rsid w:val="00E62894"/>
    <w:rsid w:val="00E63810"/>
    <w:rsid w:val="00E818EB"/>
    <w:rsid w:val="00E81E80"/>
    <w:rsid w:val="00E8450E"/>
    <w:rsid w:val="00EC6E91"/>
    <w:rsid w:val="00F5596D"/>
    <w:rsid w:val="00F83BE9"/>
    <w:rsid w:val="00FA738F"/>
    <w:rsid w:val="00FE27A1"/>
    <w:rsid w:val="00FF3275"/>
    <w:rsid w:val="072E5F0B"/>
    <w:rsid w:val="0A69A7EF"/>
    <w:rsid w:val="0B1AD0BB"/>
    <w:rsid w:val="0B4C6853"/>
    <w:rsid w:val="14FE540F"/>
    <w:rsid w:val="1839C937"/>
    <w:rsid w:val="19671AE2"/>
    <w:rsid w:val="1A98BEEB"/>
    <w:rsid w:val="1D4AAA8D"/>
    <w:rsid w:val="1E868D9C"/>
    <w:rsid w:val="1EF32ECE"/>
    <w:rsid w:val="22A176DA"/>
    <w:rsid w:val="23A41154"/>
    <w:rsid w:val="25CB2E0D"/>
    <w:rsid w:val="27044A6C"/>
    <w:rsid w:val="2DE2465D"/>
    <w:rsid w:val="328AB860"/>
    <w:rsid w:val="394BBAA1"/>
    <w:rsid w:val="3B90149D"/>
    <w:rsid w:val="3EF9F326"/>
    <w:rsid w:val="42355D98"/>
    <w:rsid w:val="4D2FD60D"/>
    <w:rsid w:val="535F647A"/>
    <w:rsid w:val="546E8E40"/>
    <w:rsid w:val="5E5A6067"/>
    <w:rsid w:val="6048BFC9"/>
    <w:rsid w:val="61B2C85A"/>
    <w:rsid w:val="664B7DFE"/>
    <w:rsid w:val="67D8C164"/>
    <w:rsid w:val="6B8FBE1D"/>
    <w:rsid w:val="6E2AF6C2"/>
    <w:rsid w:val="6E2C2F90"/>
    <w:rsid w:val="6E407DD0"/>
    <w:rsid w:val="6F0980CD"/>
    <w:rsid w:val="6FE9CB12"/>
    <w:rsid w:val="718A9B32"/>
    <w:rsid w:val="79DC7E4A"/>
    <w:rsid w:val="79EE5B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F35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F2"/>
    <w:pPr>
      <w:spacing w:after="200" w:line="276" w:lineRule="auto"/>
    </w:pPr>
    <w:rPr>
      <w:sz w:val="22"/>
    </w:rPr>
  </w:style>
  <w:style w:type="paragraph" w:styleId="Heading1">
    <w:name w:val="heading 1"/>
    <w:basedOn w:val="Normal"/>
    <w:next w:val="Normal"/>
    <w:link w:val="Heading1Char"/>
    <w:uiPriority w:val="9"/>
    <w:qFormat/>
    <w:rsid w:val="003739F2"/>
    <w:pPr>
      <w:keepNext/>
      <w:keepLines/>
      <w:spacing w:before="240" w:after="0"/>
      <w:outlineLvl w:val="0"/>
    </w:pPr>
    <w:rPr>
      <w:rFonts w:ascii="Calibri" w:eastAsiaTheme="majorEastAsia" w:hAnsi="Calibri" w:cstheme="majorBidi"/>
      <w:b/>
      <w:color w:val="40424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F2"/>
    <w:rPr>
      <w:rFonts w:ascii="Calibri" w:eastAsiaTheme="majorEastAsia" w:hAnsi="Calibri" w:cstheme="majorBidi"/>
      <w:b/>
      <w:color w:val="404246"/>
      <w:sz w:val="32"/>
      <w:szCs w:val="32"/>
    </w:rPr>
  </w:style>
  <w:style w:type="paragraph" w:styleId="Header">
    <w:name w:val="header"/>
    <w:basedOn w:val="Normal"/>
    <w:link w:val="HeaderChar"/>
    <w:uiPriority w:val="99"/>
    <w:semiHidden/>
    <w:unhideWhenUsed/>
    <w:rsid w:val="00AA1A9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A1A94"/>
    <w:rPr>
      <w:sz w:val="22"/>
    </w:rPr>
  </w:style>
  <w:style w:type="paragraph" w:styleId="Footer">
    <w:name w:val="footer"/>
    <w:basedOn w:val="Normal"/>
    <w:link w:val="FooterChar"/>
    <w:uiPriority w:val="99"/>
    <w:semiHidden/>
    <w:unhideWhenUsed/>
    <w:rsid w:val="00AA1A9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A1A94"/>
    <w:rPr>
      <w:sz w:val="22"/>
    </w:rPr>
  </w:style>
  <w:style w:type="paragraph" w:styleId="NormalWeb">
    <w:name w:val="Normal (Web)"/>
    <w:basedOn w:val="Normal"/>
    <w:uiPriority w:val="99"/>
    <w:unhideWhenUsed/>
    <w:rsid w:val="008C56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D4139"/>
    <w:rPr>
      <w:b/>
      <w:bCs/>
    </w:rPr>
  </w:style>
  <w:style w:type="paragraph" w:styleId="ListParagraph">
    <w:name w:val="List Paragraph"/>
    <w:basedOn w:val="Normal"/>
    <w:uiPriority w:val="34"/>
    <w:qFormat/>
    <w:rsid w:val="00CC04B1"/>
    <w:pPr>
      <w:ind w:left="720"/>
      <w:contextualSpacing/>
    </w:pPr>
  </w:style>
  <w:style w:type="character" w:styleId="Hyperlink">
    <w:name w:val="Hyperlink"/>
    <w:basedOn w:val="DefaultParagraphFont"/>
    <w:uiPriority w:val="99"/>
    <w:semiHidden/>
    <w:unhideWhenUsed/>
    <w:rsid w:val="00AD61F2"/>
    <w:rPr>
      <w:color w:val="0000FF"/>
      <w:u w:val="single"/>
    </w:rPr>
  </w:style>
  <w:style w:type="character" w:customStyle="1" w:styleId="icon">
    <w:name w:val="icon"/>
    <w:basedOn w:val="DefaultParagraphFont"/>
    <w:rsid w:val="00AD61F2"/>
  </w:style>
  <w:style w:type="character" w:customStyle="1" w:styleId="visually-hidden">
    <w:name w:val="visually-hidden"/>
    <w:basedOn w:val="DefaultParagraphFont"/>
    <w:rsid w:val="00AD61F2"/>
  </w:style>
  <w:style w:type="character" w:customStyle="1" w:styleId="label">
    <w:name w:val="label"/>
    <w:basedOn w:val="DefaultParagraphFont"/>
    <w:rsid w:val="00AD61F2"/>
  </w:style>
  <w:style w:type="paragraph" w:styleId="Revision">
    <w:name w:val="Revision"/>
    <w:hidden/>
    <w:uiPriority w:val="99"/>
    <w:semiHidden/>
    <w:rsid w:val="008A369A"/>
    <w:rPr>
      <w:sz w:val="22"/>
    </w:rPr>
  </w:style>
  <w:style w:type="character" w:styleId="CommentReference">
    <w:name w:val="annotation reference"/>
    <w:basedOn w:val="DefaultParagraphFont"/>
    <w:uiPriority w:val="99"/>
    <w:semiHidden/>
    <w:unhideWhenUsed/>
    <w:rsid w:val="00FA738F"/>
    <w:rPr>
      <w:sz w:val="16"/>
      <w:szCs w:val="16"/>
    </w:rPr>
  </w:style>
  <w:style w:type="paragraph" w:styleId="CommentText">
    <w:name w:val="annotation text"/>
    <w:basedOn w:val="Normal"/>
    <w:link w:val="CommentTextChar"/>
    <w:uiPriority w:val="99"/>
    <w:unhideWhenUsed/>
    <w:rsid w:val="00FA738F"/>
    <w:pPr>
      <w:spacing w:line="240" w:lineRule="auto"/>
    </w:pPr>
    <w:rPr>
      <w:sz w:val="20"/>
      <w:szCs w:val="20"/>
    </w:rPr>
  </w:style>
  <w:style w:type="character" w:customStyle="1" w:styleId="CommentTextChar">
    <w:name w:val="Comment Text Char"/>
    <w:basedOn w:val="DefaultParagraphFont"/>
    <w:link w:val="CommentText"/>
    <w:uiPriority w:val="99"/>
    <w:rsid w:val="00FA738F"/>
    <w:rPr>
      <w:sz w:val="20"/>
      <w:szCs w:val="20"/>
    </w:rPr>
  </w:style>
  <w:style w:type="paragraph" w:styleId="CommentSubject">
    <w:name w:val="annotation subject"/>
    <w:basedOn w:val="CommentText"/>
    <w:next w:val="CommentText"/>
    <w:link w:val="CommentSubjectChar"/>
    <w:uiPriority w:val="99"/>
    <w:semiHidden/>
    <w:unhideWhenUsed/>
    <w:rsid w:val="00FA738F"/>
    <w:rPr>
      <w:b/>
      <w:bCs/>
    </w:rPr>
  </w:style>
  <w:style w:type="character" w:customStyle="1" w:styleId="CommentSubjectChar">
    <w:name w:val="Comment Subject Char"/>
    <w:basedOn w:val="CommentTextChar"/>
    <w:link w:val="CommentSubject"/>
    <w:uiPriority w:val="99"/>
    <w:semiHidden/>
    <w:rsid w:val="00FA73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5570">
      <w:bodyDiv w:val="1"/>
      <w:marLeft w:val="0"/>
      <w:marRight w:val="0"/>
      <w:marTop w:val="0"/>
      <w:marBottom w:val="0"/>
      <w:divBdr>
        <w:top w:val="none" w:sz="0" w:space="0" w:color="auto"/>
        <w:left w:val="none" w:sz="0" w:space="0" w:color="auto"/>
        <w:bottom w:val="none" w:sz="0" w:space="0" w:color="auto"/>
        <w:right w:val="none" w:sz="0" w:space="0" w:color="auto"/>
      </w:divBdr>
    </w:div>
    <w:div w:id="51083789">
      <w:bodyDiv w:val="1"/>
      <w:marLeft w:val="0"/>
      <w:marRight w:val="0"/>
      <w:marTop w:val="0"/>
      <w:marBottom w:val="0"/>
      <w:divBdr>
        <w:top w:val="none" w:sz="0" w:space="0" w:color="auto"/>
        <w:left w:val="none" w:sz="0" w:space="0" w:color="auto"/>
        <w:bottom w:val="none" w:sz="0" w:space="0" w:color="auto"/>
        <w:right w:val="none" w:sz="0" w:space="0" w:color="auto"/>
      </w:divBdr>
    </w:div>
    <w:div w:id="220677311">
      <w:bodyDiv w:val="1"/>
      <w:marLeft w:val="0"/>
      <w:marRight w:val="0"/>
      <w:marTop w:val="0"/>
      <w:marBottom w:val="0"/>
      <w:divBdr>
        <w:top w:val="none" w:sz="0" w:space="0" w:color="auto"/>
        <w:left w:val="none" w:sz="0" w:space="0" w:color="auto"/>
        <w:bottom w:val="none" w:sz="0" w:space="0" w:color="auto"/>
        <w:right w:val="none" w:sz="0" w:space="0" w:color="auto"/>
      </w:divBdr>
    </w:div>
    <w:div w:id="306906910">
      <w:bodyDiv w:val="1"/>
      <w:marLeft w:val="0"/>
      <w:marRight w:val="0"/>
      <w:marTop w:val="0"/>
      <w:marBottom w:val="0"/>
      <w:divBdr>
        <w:top w:val="none" w:sz="0" w:space="0" w:color="auto"/>
        <w:left w:val="none" w:sz="0" w:space="0" w:color="auto"/>
        <w:bottom w:val="none" w:sz="0" w:space="0" w:color="auto"/>
        <w:right w:val="none" w:sz="0" w:space="0" w:color="auto"/>
      </w:divBdr>
    </w:div>
    <w:div w:id="315040302">
      <w:bodyDiv w:val="1"/>
      <w:marLeft w:val="0"/>
      <w:marRight w:val="0"/>
      <w:marTop w:val="0"/>
      <w:marBottom w:val="0"/>
      <w:divBdr>
        <w:top w:val="none" w:sz="0" w:space="0" w:color="auto"/>
        <w:left w:val="none" w:sz="0" w:space="0" w:color="auto"/>
        <w:bottom w:val="none" w:sz="0" w:space="0" w:color="auto"/>
        <w:right w:val="none" w:sz="0" w:space="0" w:color="auto"/>
      </w:divBdr>
    </w:div>
    <w:div w:id="325283392">
      <w:bodyDiv w:val="1"/>
      <w:marLeft w:val="0"/>
      <w:marRight w:val="0"/>
      <w:marTop w:val="0"/>
      <w:marBottom w:val="0"/>
      <w:divBdr>
        <w:top w:val="none" w:sz="0" w:space="0" w:color="auto"/>
        <w:left w:val="none" w:sz="0" w:space="0" w:color="auto"/>
        <w:bottom w:val="none" w:sz="0" w:space="0" w:color="auto"/>
        <w:right w:val="none" w:sz="0" w:space="0" w:color="auto"/>
      </w:divBdr>
    </w:div>
    <w:div w:id="367805941">
      <w:bodyDiv w:val="1"/>
      <w:marLeft w:val="0"/>
      <w:marRight w:val="0"/>
      <w:marTop w:val="0"/>
      <w:marBottom w:val="0"/>
      <w:divBdr>
        <w:top w:val="none" w:sz="0" w:space="0" w:color="auto"/>
        <w:left w:val="none" w:sz="0" w:space="0" w:color="auto"/>
        <w:bottom w:val="none" w:sz="0" w:space="0" w:color="auto"/>
        <w:right w:val="none" w:sz="0" w:space="0" w:color="auto"/>
      </w:divBdr>
    </w:div>
    <w:div w:id="375859802">
      <w:bodyDiv w:val="1"/>
      <w:marLeft w:val="0"/>
      <w:marRight w:val="0"/>
      <w:marTop w:val="0"/>
      <w:marBottom w:val="0"/>
      <w:divBdr>
        <w:top w:val="none" w:sz="0" w:space="0" w:color="auto"/>
        <w:left w:val="none" w:sz="0" w:space="0" w:color="auto"/>
        <w:bottom w:val="none" w:sz="0" w:space="0" w:color="auto"/>
        <w:right w:val="none" w:sz="0" w:space="0" w:color="auto"/>
      </w:divBdr>
    </w:div>
    <w:div w:id="395516426">
      <w:bodyDiv w:val="1"/>
      <w:marLeft w:val="0"/>
      <w:marRight w:val="0"/>
      <w:marTop w:val="0"/>
      <w:marBottom w:val="0"/>
      <w:divBdr>
        <w:top w:val="none" w:sz="0" w:space="0" w:color="auto"/>
        <w:left w:val="none" w:sz="0" w:space="0" w:color="auto"/>
        <w:bottom w:val="none" w:sz="0" w:space="0" w:color="auto"/>
        <w:right w:val="none" w:sz="0" w:space="0" w:color="auto"/>
      </w:divBdr>
    </w:div>
    <w:div w:id="675378755">
      <w:bodyDiv w:val="1"/>
      <w:marLeft w:val="0"/>
      <w:marRight w:val="0"/>
      <w:marTop w:val="0"/>
      <w:marBottom w:val="0"/>
      <w:divBdr>
        <w:top w:val="none" w:sz="0" w:space="0" w:color="auto"/>
        <w:left w:val="none" w:sz="0" w:space="0" w:color="auto"/>
        <w:bottom w:val="none" w:sz="0" w:space="0" w:color="auto"/>
        <w:right w:val="none" w:sz="0" w:space="0" w:color="auto"/>
      </w:divBdr>
    </w:div>
    <w:div w:id="695273636">
      <w:bodyDiv w:val="1"/>
      <w:marLeft w:val="0"/>
      <w:marRight w:val="0"/>
      <w:marTop w:val="0"/>
      <w:marBottom w:val="0"/>
      <w:divBdr>
        <w:top w:val="none" w:sz="0" w:space="0" w:color="auto"/>
        <w:left w:val="none" w:sz="0" w:space="0" w:color="auto"/>
        <w:bottom w:val="none" w:sz="0" w:space="0" w:color="auto"/>
        <w:right w:val="none" w:sz="0" w:space="0" w:color="auto"/>
      </w:divBdr>
    </w:div>
    <w:div w:id="757751373">
      <w:bodyDiv w:val="1"/>
      <w:marLeft w:val="0"/>
      <w:marRight w:val="0"/>
      <w:marTop w:val="0"/>
      <w:marBottom w:val="0"/>
      <w:divBdr>
        <w:top w:val="none" w:sz="0" w:space="0" w:color="auto"/>
        <w:left w:val="none" w:sz="0" w:space="0" w:color="auto"/>
        <w:bottom w:val="none" w:sz="0" w:space="0" w:color="auto"/>
        <w:right w:val="none" w:sz="0" w:space="0" w:color="auto"/>
      </w:divBdr>
    </w:div>
    <w:div w:id="766655543">
      <w:bodyDiv w:val="1"/>
      <w:marLeft w:val="0"/>
      <w:marRight w:val="0"/>
      <w:marTop w:val="0"/>
      <w:marBottom w:val="0"/>
      <w:divBdr>
        <w:top w:val="none" w:sz="0" w:space="0" w:color="auto"/>
        <w:left w:val="none" w:sz="0" w:space="0" w:color="auto"/>
        <w:bottom w:val="none" w:sz="0" w:space="0" w:color="auto"/>
        <w:right w:val="none" w:sz="0" w:space="0" w:color="auto"/>
      </w:divBdr>
    </w:div>
    <w:div w:id="911082241">
      <w:bodyDiv w:val="1"/>
      <w:marLeft w:val="0"/>
      <w:marRight w:val="0"/>
      <w:marTop w:val="0"/>
      <w:marBottom w:val="0"/>
      <w:divBdr>
        <w:top w:val="none" w:sz="0" w:space="0" w:color="auto"/>
        <w:left w:val="none" w:sz="0" w:space="0" w:color="auto"/>
        <w:bottom w:val="none" w:sz="0" w:space="0" w:color="auto"/>
        <w:right w:val="none" w:sz="0" w:space="0" w:color="auto"/>
      </w:divBdr>
    </w:div>
    <w:div w:id="953441634">
      <w:bodyDiv w:val="1"/>
      <w:marLeft w:val="0"/>
      <w:marRight w:val="0"/>
      <w:marTop w:val="0"/>
      <w:marBottom w:val="0"/>
      <w:divBdr>
        <w:top w:val="none" w:sz="0" w:space="0" w:color="auto"/>
        <w:left w:val="none" w:sz="0" w:space="0" w:color="auto"/>
        <w:bottom w:val="none" w:sz="0" w:space="0" w:color="auto"/>
        <w:right w:val="none" w:sz="0" w:space="0" w:color="auto"/>
      </w:divBdr>
    </w:div>
    <w:div w:id="979966102">
      <w:bodyDiv w:val="1"/>
      <w:marLeft w:val="0"/>
      <w:marRight w:val="0"/>
      <w:marTop w:val="0"/>
      <w:marBottom w:val="0"/>
      <w:divBdr>
        <w:top w:val="none" w:sz="0" w:space="0" w:color="auto"/>
        <w:left w:val="none" w:sz="0" w:space="0" w:color="auto"/>
        <w:bottom w:val="none" w:sz="0" w:space="0" w:color="auto"/>
        <w:right w:val="none" w:sz="0" w:space="0" w:color="auto"/>
      </w:divBdr>
    </w:div>
    <w:div w:id="996301761">
      <w:bodyDiv w:val="1"/>
      <w:marLeft w:val="0"/>
      <w:marRight w:val="0"/>
      <w:marTop w:val="0"/>
      <w:marBottom w:val="0"/>
      <w:divBdr>
        <w:top w:val="none" w:sz="0" w:space="0" w:color="auto"/>
        <w:left w:val="none" w:sz="0" w:space="0" w:color="auto"/>
        <w:bottom w:val="none" w:sz="0" w:space="0" w:color="auto"/>
        <w:right w:val="none" w:sz="0" w:space="0" w:color="auto"/>
      </w:divBdr>
    </w:div>
    <w:div w:id="1029185152">
      <w:bodyDiv w:val="1"/>
      <w:marLeft w:val="0"/>
      <w:marRight w:val="0"/>
      <w:marTop w:val="0"/>
      <w:marBottom w:val="0"/>
      <w:divBdr>
        <w:top w:val="none" w:sz="0" w:space="0" w:color="auto"/>
        <w:left w:val="none" w:sz="0" w:space="0" w:color="auto"/>
        <w:bottom w:val="none" w:sz="0" w:space="0" w:color="auto"/>
        <w:right w:val="none" w:sz="0" w:space="0" w:color="auto"/>
      </w:divBdr>
    </w:div>
    <w:div w:id="1070999107">
      <w:bodyDiv w:val="1"/>
      <w:marLeft w:val="0"/>
      <w:marRight w:val="0"/>
      <w:marTop w:val="0"/>
      <w:marBottom w:val="0"/>
      <w:divBdr>
        <w:top w:val="none" w:sz="0" w:space="0" w:color="auto"/>
        <w:left w:val="none" w:sz="0" w:space="0" w:color="auto"/>
        <w:bottom w:val="none" w:sz="0" w:space="0" w:color="auto"/>
        <w:right w:val="none" w:sz="0" w:space="0" w:color="auto"/>
      </w:divBdr>
    </w:div>
    <w:div w:id="1110052141">
      <w:bodyDiv w:val="1"/>
      <w:marLeft w:val="0"/>
      <w:marRight w:val="0"/>
      <w:marTop w:val="0"/>
      <w:marBottom w:val="0"/>
      <w:divBdr>
        <w:top w:val="none" w:sz="0" w:space="0" w:color="auto"/>
        <w:left w:val="none" w:sz="0" w:space="0" w:color="auto"/>
        <w:bottom w:val="none" w:sz="0" w:space="0" w:color="auto"/>
        <w:right w:val="none" w:sz="0" w:space="0" w:color="auto"/>
      </w:divBdr>
      <w:divsChild>
        <w:div w:id="864711262">
          <w:marLeft w:val="0"/>
          <w:marRight w:val="0"/>
          <w:marTop w:val="0"/>
          <w:marBottom w:val="0"/>
          <w:divBdr>
            <w:top w:val="none" w:sz="0" w:space="0" w:color="auto"/>
            <w:left w:val="none" w:sz="0" w:space="0" w:color="auto"/>
            <w:bottom w:val="none" w:sz="0" w:space="0" w:color="auto"/>
            <w:right w:val="none" w:sz="0" w:space="0" w:color="auto"/>
          </w:divBdr>
          <w:divsChild>
            <w:div w:id="1758673081">
              <w:marLeft w:val="0"/>
              <w:marRight w:val="0"/>
              <w:marTop w:val="0"/>
              <w:marBottom w:val="0"/>
              <w:divBdr>
                <w:top w:val="none" w:sz="0" w:space="0" w:color="auto"/>
                <w:left w:val="none" w:sz="0" w:space="0" w:color="auto"/>
                <w:bottom w:val="none" w:sz="0" w:space="0" w:color="auto"/>
                <w:right w:val="none" w:sz="0" w:space="0" w:color="auto"/>
              </w:divBdr>
              <w:divsChild>
                <w:div w:id="111328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9919">
          <w:marLeft w:val="0"/>
          <w:marRight w:val="0"/>
          <w:marTop w:val="0"/>
          <w:marBottom w:val="0"/>
          <w:divBdr>
            <w:top w:val="none" w:sz="0" w:space="0" w:color="auto"/>
            <w:left w:val="none" w:sz="0" w:space="0" w:color="auto"/>
            <w:bottom w:val="none" w:sz="0" w:space="0" w:color="auto"/>
            <w:right w:val="none" w:sz="0" w:space="0" w:color="auto"/>
          </w:divBdr>
        </w:div>
      </w:divsChild>
    </w:div>
    <w:div w:id="1161120153">
      <w:bodyDiv w:val="1"/>
      <w:marLeft w:val="0"/>
      <w:marRight w:val="0"/>
      <w:marTop w:val="0"/>
      <w:marBottom w:val="0"/>
      <w:divBdr>
        <w:top w:val="none" w:sz="0" w:space="0" w:color="auto"/>
        <w:left w:val="none" w:sz="0" w:space="0" w:color="auto"/>
        <w:bottom w:val="none" w:sz="0" w:space="0" w:color="auto"/>
        <w:right w:val="none" w:sz="0" w:space="0" w:color="auto"/>
      </w:divBdr>
      <w:divsChild>
        <w:div w:id="1491943545">
          <w:marLeft w:val="0"/>
          <w:marRight w:val="0"/>
          <w:marTop w:val="0"/>
          <w:marBottom w:val="1200"/>
          <w:divBdr>
            <w:top w:val="none" w:sz="0" w:space="0" w:color="auto"/>
            <w:left w:val="none" w:sz="0" w:space="0" w:color="auto"/>
            <w:bottom w:val="none" w:sz="0" w:space="0" w:color="auto"/>
            <w:right w:val="none" w:sz="0" w:space="0" w:color="auto"/>
          </w:divBdr>
          <w:divsChild>
            <w:div w:id="885918773">
              <w:marLeft w:val="0"/>
              <w:marRight w:val="0"/>
              <w:marTop w:val="0"/>
              <w:marBottom w:val="0"/>
              <w:divBdr>
                <w:top w:val="none" w:sz="0" w:space="0" w:color="auto"/>
                <w:left w:val="none" w:sz="0" w:space="0" w:color="auto"/>
                <w:bottom w:val="none" w:sz="0" w:space="0" w:color="auto"/>
                <w:right w:val="none" w:sz="0" w:space="0" w:color="auto"/>
              </w:divBdr>
              <w:divsChild>
                <w:div w:id="432750488">
                  <w:marLeft w:val="0"/>
                  <w:marRight w:val="0"/>
                  <w:marTop w:val="0"/>
                  <w:marBottom w:val="0"/>
                  <w:divBdr>
                    <w:top w:val="none" w:sz="0" w:space="0" w:color="auto"/>
                    <w:left w:val="none" w:sz="0" w:space="0" w:color="auto"/>
                    <w:bottom w:val="none" w:sz="0" w:space="0" w:color="auto"/>
                    <w:right w:val="none" w:sz="0" w:space="0" w:color="auto"/>
                  </w:divBdr>
                  <w:divsChild>
                    <w:div w:id="1682389237">
                      <w:marLeft w:val="0"/>
                      <w:marRight w:val="0"/>
                      <w:marTop w:val="0"/>
                      <w:marBottom w:val="0"/>
                      <w:divBdr>
                        <w:top w:val="none" w:sz="0" w:space="0" w:color="auto"/>
                        <w:left w:val="none" w:sz="0" w:space="0" w:color="auto"/>
                        <w:bottom w:val="none" w:sz="0" w:space="0" w:color="auto"/>
                        <w:right w:val="none" w:sz="0" w:space="0" w:color="auto"/>
                      </w:divBdr>
                      <w:divsChild>
                        <w:div w:id="1784764068">
                          <w:marLeft w:val="0"/>
                          <w:marRight w:val="0"/>
                          <w:marTop w:val="0"/>
                          <w:marBottom w:val="0"/>
                          <w:divBdr>
                            <w:top w:val="none" w:sz="0" w:space="0" w:color="auto"/>
                            <w:left w:val="none" w:sz="0" w:space="0" w:color="auto"/>
                            <w:bottom w:val="none" w:sz="0" w:space="0" w:color="auto"/>
                            <w:right w:val="none" w:sz="0" w:space="0" w:color="auto"/>
                          </w:divBdr>
                          <w:divsChild>
                            <w:div w:id="2086686485">
                              <w:marLeft w:val="0"/>
                              <w:marRight w:val="0"/>
                              <w:marTop w:val="0"/>
                              <w:marBottom w:val="0"/>
                              <w:divBdr>
                                <w:top w:val="none" w:sz="0" w:space="0" w:color="auto"/>
                                <w:left w:val="none" w:sz="0" w:space="0" w:color="auto"/>
                                <w:bottom w:val="none" w:sz="0" w:space="0" w:color="auto"/>
                                <w:right w:val="none" w:sz="0" w:space="0" w:color="auto"/>
                              </w:divBdr>
                              <w:divsChild>
                                <w:div w:id="1403721629">
                                  <w:marLeft w:val="0"/>
                                  <w:marRight w:val="0"/>
                                  <w:marTop w:val="0"/>
                                  <w:marBottom w:val="0"/>
                                  <w:divBdr>
                                    <w:top w:val="none" w:sz="0" w:space="0" w:color="auto"/>
                                    <w:left w:val="none" w:sz="0" w:space="0" w:color="auto"/>
                                    <w:bottom w:val="none" w:sz="0" w:space="0" w:color="auto"/>
                                    <w:right w:val="none" w:sz="0" w:space="0" w:color="auto"/>
                                  </w:divBdr>
                                  <w:divsChild>
                                    <w:div w:id="468397151">
                                      <w:marLeft w:val="0"/>
                                      <w:marRight w:val="0"/>
                                      <w:marTop w:val="0"/>
                                      <w:marBottom w:val="0"/>
                                      <w:divBdr>
                                        <w:top w:val="none" w:sz="0" w:space="0" w:color="auto"/>
                                        <w:left w:val="none" w:sz="0" w:space="0" w:color="auto"/>
                                        <w:bottom w:val="none" w:sz="0" w:space="0" w:color="auto"/>
                                        <w:right w:val="none" w:sz="0" w:space="0" w:color="auto"/>
                                      </w:divBdr>
                                      <w:divsChild>
                                        <w:div w:id="792869182">
                                          <w:marLeft w:val="0"/>
                                          <w:marRight w:val="0"/>
                                          <w:marTop w:val="0"/>
                                          <w:marBottom w:val="0"/>
                                          <w:divBdr>
                                            <w:top w:val="none" w:sz="0" w:space="0" w:color="auto"/>
                                            <w:left w:val="none" w:sz="0" w:space="0" w:color="auto"/>
                                            <w:bottom w:val="none" w:sz="0" w:space="0" w:color="auto"/>
                                            <w:right w:val="none" w:sz="0" w:space="0" w:color="auto"/>
                                          </w:divBdr>
                                          <w:divsChild>
                                            <w:div w:id="212348248">
                                              <w:marLeft w:val="0"/>
                                              <w:marRight w:val="0"/>
                                              <w:marTop w:val="0"/>
                                              <w:marBottom w:val="0"/>
                                              <w:divBdr>
                                                <w:top w:val="none" w:sz="0" w:space="0" w:color="auto"/>
                                                <w:left w:val="none" w:sz="0" w:space="0" w:color="auto"/>
                                                <w:bottom w:val="none" w:sz="0" w:space="0" w:color="auto"/>
                                                <w:right w:val="none" w:sz="0" w:space="0" w:color="auto"/>
                                              </w:divBdr>
                                              <w:divsChild>
                                                <w:div w:id="1113549134">
                                                  <w:marLeft w:val="0"/>
                                                  <w:marRight w:val="0"/>
                                                  <w:marTop w:val="0"/>
                                                  <w:marBottom w:val="0"/>
                                                  <w:divBdr>
                                                    <w:top w:val="none" w:sz="0" w:space="0" w:color="auto"/>
                                                    <w:left w:val="none" w:sz="0" w:space="0" w:color="auto"/>
                                                    <w:bottom w:val="none" w:sz="0" w:space="0" w:color="auto"/>
                                                    <w:right w:val="none" w:sz="0" w:space="0" w:color="auto"/>
                                                  </w:divBdr>
                                                  <w:divsChild>
                                                    <w:div w:id="95365662">
                                                      <w:marLeft w:val="0"/>
                                                      <w:marRight w:val="0"/>
                                                      <w:marTop w:val="0"/>
                                                      <w:marBottom w:val="0"/>
                                                      <w:divBdr>
                                                        <w:top w:val="none" w:sz="0" w:space="0" w:color="auto"/>
                                                        <w:left w:val="none" w:sz="0" w:space="0" w:color="auto"/>
                                                        <w:bottom w:val="none" w:sz="0" w:space="0" w:color="auto"/>
                                                        <w:right w:val="none" w:sz="0" w:space="0" w:color="auto"/>
                                                      </w:divBdr>
                                                      <w:divsChild>
                                                        <w:div w:id="33942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4582708">
          <w:marLeft w:val="0"/>
          <w:marRight w:val="0"/>
          <w:marTop w:val="0"/>
          <w:marBottom w:val="0"/>
          <w:divBdr>
            <w:top w:val="none" w:sz="0" w:space="0" w:color="auto"/>
            <w:left w:val="none" w:sz="0" w:space="0" w:color="auto"/>
            <w:bottom w:val="none" w:sz="0" w:space="0" w:color="auto"/>
            <w:right w:val="none" w:sz="0" w:space="0" w:color="auto"/>
          </w:divBdr>
        </w:div>
        <w:div w:id="2009864642">
          <w:marLeft w:val="0"/>
          <w:marRight w:val="0"/>
          <w:marTop w:val="0"/>
          <w:marBottom w:val="0"/>
          <w:divBdr>
            <w:top w:val="none" w:sz="0" w:space="0" w:color="auto"/>
            <w:left w:val="none" w:sz="0" w:space="0" w:color="auto"/>
            <w:bottom w:val="none" w:sz="0" w:space="0" w:color="auto"/>
            <w:right w:val="none" w:sz="0" w:space="0" w:color="auto"/>
          </w:divBdr>
          <w:divsChild>
            <w:div w:id="8042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74899">
      <w:bodyDiv w:val="1"/>
      <w:marLeft w:val="0"/>
      <w:marRight w:val="0"/>
      <w:marTop w:val="0"/>
      <w:marBottom w:val="0"/>
      <w:divBdr>
        <w:top w:val="none" w:sz="0" w:space="0" w:color="auto"/>
        <w:left w:val="none" w:sz="0" w:space="0" w:color="auto"/>
        <w:bottom w:val="none" w:sz="0" w:space="0" w:color="auto"/>
        <w:right w:val="none" w:sz="0" w:space="0" w:color="auto"/>
      </w:divBdr>
    </w:div>
    <w:div w:id="1546483300">
      <w:bodyDiv w:val="1"/>
      <w:marLeft w:val="0"/>
      <w:marRight w:val="0"/>
      <w:marTop w:val="0"/>
      <w:marBottom w:val="0"/>
      <w:divBdr>
        <w:top w:val="none" w:sz="0" w:space="0" w:color="auto"/>
        <w:left w:val="none" w:sz="0" w:space="0" w:color="auto"/>
        <w:bottom w:val="none" w:sz="0" w:space="0" w:color="auto"/>
        <w:right w:val="none" w:sz="0" w:space="0" w:color="auto"/>
      </w:divBdr>
    </w:div>
    <w:div w:id="1648245390">
      <w:bodyDiv w:val="1"/>
      <w:marLeft w:val="0"/>
      <w:marRight w:val="0"/>
      <w:marTop w:val="0"/>
      <w:marBottom w:val="0"/>
      <w:divBdr>
        <w:top w:val="none" w:sz="0" w:space="0" w:color="auto"/>
        <w:left w:val="none" w:sz="0" w:space="0" w:color="auto"/>
        <w:bottom w:val="none" w:sz="0" w:space="0" w:color="auto"/>
        <w:right w:val="none" w:sz="0" w:space="0" w:color="auto"/>
      </w:divBdr>
    </w:div>
    <w:div w:id="1684013199">
      <w:bodyDiv w:val="1"/>
      <w:marLeft w:val="0"/>
      <w:marRight w:val="0"/>
      <w:marTop w:val="0"/>
      <w:marBottom w:val="0"/>
      <w:divBdr>
        <w:top w:val="none" w:sz="0" w:space="0" w:color="auto"/>
        <w:left w:val="none" w:sz="0" w:space="0" w:color="auto"/>
        <w:bottom w:val="none" w:sz="0" w:space="0" w:color="auto"/>
        <w:right w:val="none" w:sz="0" w:space="0" w:color="auto"/>
      </w:divBdr>
    </w:div>
    <w:div w:id="1725828286">
      <w:bodyDiv w:val="1"/>
      <w:marLeft w:val="0"/>
      <w:marRight w:val="0"/>
      <w:marTop w:val="0"/>
      <w:marBottom w:val="0"/>
      <w:divBdr>
        <w:top w:val="none" w:sz="0" w:space="0" w:color="auto"/>
        <w:left w:val="none" w:sz="0" w:space="0" w:color="auto"/>
        <w:bottom w:val="none" w:sz="0" w:space="0" w:color="auto"/>
        <w:right w:val="none" w:sz="0" w:space="0" w:color="auto"/>
      </w:divBdr>
    </w:div>
    <w:div w:id="1733044787">
      <w:bodyDiv w:val="1"/>
      <w:marLeft w:val="0"/>
      <w:marRight w:val="0"/>
      <w:marTop w:val="0"/>
      <w:marBottom w:val="0"/>
      <w:divBdr>
        <w:top w:val="none" w:sz="0" w:space="0" w:color="auto"/>
        <w:left w:val="none" w:sz="0" w:space="0" w:color="auto"/>
        <w:bottom w:val="none" w:sz="0" w:space="0" w:color="auto"/>
        <w:right w:val="none" w:sz="0" w:space="0" w:color="auto"/>
      </w:divBdr>
    </w:div>
    <w:div w:id="1841968298">
      <w:bodyDiv w:val="1"/>
      <w:marLeft w:val="0"/>
      <w:marRight w:val="0"/>
      <w:marTop w:val="0"/>
      <w:marBottom w:val="0"/>
      <w:divBdr>
        <w:top w:val="none" w:sz="0" w:space="0" w:color="auto"/>
        <w:left w:val="none" w:sz="0" w:space="0" w:color="auto"/>
        <w:bottom w:val="none" w:sz="0" w:space="0" w:color="auto"/>
        <w:right w:val="none" w:sz="0" w:space="0" w:color="auto"/>
      </w:divBdr>
    </w:div>
    <w:div w:id="1854144659">
      <w:bodyDiv w:val="1"/>
      <w:marLeft w:val="0"/>
      <w:marRight w:val="0"/>
      <w:marTop w:val="0"/>
      <w:marBottom w:val="0"/>
      <w:divBdr>
        <w:top w:val="none" w:sz="0" w:space="0" w:color="auto"/>
        <w:left w:val="none" w:sz="0" w:space="0" w:color="auto"/>
        <w:bottom w:val="none" w:sz="0" w:space="0" w:color="auto"/>
        <w:right w:val="none" w:sz="0" w:space="0" w:color="auto"/>
      </w:divBdr>
    </w:div>
    <w:div w:id="1954752571">
      <w:bodyDiv w:val="1"/>
      <w:marLeft w:val="0"/>
      <w:marRight w:val="0"/>
      <w:marTop w:val="0"/>
      <w:marBottom w:val="0"/>
      <w:divBdr>
        <w:top w:val="none" w:sz="0" w:space="0" w:color="auto"/>
        <w:left w:val="none" w:sz="0" w:space="0" w:color="auto"/>
        <w:bottom w:val="none" w:sz="0" w:space="0" w:color="auto"/>
        <w:right w:val="none" w:sz="0" w:space="0" w:color="auto"/>
      </w:divBdr>
    </w:div>
    <w:div w:id="198685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SISOSCB001</CurrentCode>
    <Technicalwriter xmlns="d510d69a-a267-48b9-8b34-fbe0f577bb93">
      <UserInfo>
        <DisplayName>Michelle Csapo</DisplayName>
        <AccountId>30</AccountId>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Francesca Collins</DisplayName>
        <AccountId>199</AccountId>
        <AccountType/>
      </UserInfo>
    </Checkedby>
  </documentManagement>
</p:properties>
</file>

<file path=customXml/itemProps1.xml><?xml version="1.0" encoding="utf-8"?>
<ds:datastoreItem xmlns:ds="http://schemas.openxmlformats.org/officeDocument/2006/customXml" ds:itemID="{7DFB6E11-B987-4398-B624-CCD230E1C58D}">
  <ds:schemaRefs>
    <ds:schemaRef ds:uri="http://schemas.microsoft.com/sharepoint/v3/contenttype/forms"/>
  </ds:schemaRefs>
</ds:datastoreItem>
</file>

<file path=customXml/itemProps2.xml><?xml version="1.0" encoding="utf-8"?>
<ds:datastoreItem xmlns:ds="http://schemas.openxmlformats.org/officeDocument/2006/customXml" ds:itemID="{DD32F9F5-4236-49E8-9F42-0BFD81BAA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51D1CF-5E23-42C6-88B5-B453171A5FE9}">
  <ds:schemaRefs>
    <ds:schemaRef ds:uri="http://schemas.microsoft.com/office/infopath/2007/PartnerControls"/>
    <ds:schemaRef ds:uri="http://purl.org/dc/terms/"/>
    <ds:schemaRef ds:uri="http://schemas.microsoft.com/office/2006/metadata/properties"/>
    <ds:schemaRef ds:uri="d510d69a-a267-48b9-8b34-fbe0f577bb93"/>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1874</Words>
  <Characters>10686</Characters>
  <Application>Microsoft Office Word</Application>
  <DocSecurity>0</DocSecurity>
  <Lines>89</Lines>
  <Paragraphs>25</Paragraphs>
  <ScaleCrop>false</ScaleCrop>
  <Manager/>
  <Company/>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33</cp:revision>
  <dcterms:created xsi:type="dcterms:W3CDTF">2025-04-10T22:57:00Z</dcterms:created>
  <dcterms:modified xsi:type="dcterms:W3CDTF">2025-09-12T04:18:00Z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0x01010072C59D87EE29BE4FB6CB71032ABA2F09</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Author0">
    <vt:lpwstr>DEWR</vt:lpwstr>
  </property>
  <property fmtid="{D5CDD505-2E9C-101B-9397-08002B2CF9AE}" pid="15" name="_ExtendedDescription">
    <vt:lpwstr/>
  </property>
  <property fmtid="{D5CDD505-2E9C-101B-9397-08002B2CF9AE}" pid="16" name="xd_Signature">
    <vt:bool>false</vt:bool>
  </property>
  <property fmtid="{D5CDD505-2E9C-101B-9397-08002B2CF9AE}" pid="17" name="TriggerFlowInfo">
    <vt:lpwstr/>
  </property>
  <property fmtid="{D5CDD505-2E9C-101B-9397-08002B2CF9AE}" pid="18" name="ExportedtootherQualifications/TPs">
    <vt:bool>false</vt:bool>
  </property>
  <property fmtid="{D5CDD505-2E9C-101B-9397-08002B2CF9AE}" pid="19" name="Newunittitle">
    <vt:lpwstr>Not yet assigned</vt:lpwstr>
  </property>
  <property fmtid="{D5CDD505-2E9C-101B-9397-08002B2CF9AE}" pid="20" name="Newunitcode">
    <vt:lpwstr>Not yet assigned</vt:lpwstr>
  </property>
  <property fmtid="{D5CDD505-2E9C-101B-9397-08002B2CF9AE}" pid="21" name="Technicalwriter">
    <vt:lpwstr/>
  </property>
</Properties>
</file>