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Ind w:w="137" w:type="dxa"/>
        <w:tblCellMar>
          <w:top w:w="27" w:type="dxa"/>
          <w:left w:w="80" w:type="dxa"/>
          <w:right w:w="52" w:type="dxa"/>
        </w:tblCellMar>
        <w:tblLook w:val="04A0" w:firstRow="1" w:lastRow="0" w:firstColumn="1" w:lastColumn="0" w:noHBand="0" w:noVBand="1"/>
      </w:tblPr>
      <w:tblGrid>
        <w:gridCol w:w="2832"/>
        <w:gridCol w:w="6787"/>
        <w:gridCol w:w="10"/>
      </w:tblGrid>
      <w:tr w:rsidR="00DC09E1" w:rsidRPr="00DC09E1" w14:paraId="10E414CC" w14:textId="77777777" w:rsidTr="00BD296E">
        <w:trPr>
          <w:gridAfter w:val="1"/>
          <w:wAfter w:w="10" w:type="dxa"/>
          <w:trHeight w:val="750"/>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BD6C58A" w14:textId="77777777" w:rsidR="003739F2" w:rsidRPr="00BD296E" w:rsidRDefault="003739F2" w:rsidP="006D41A1">
            <w:pPr>
              <w:spacing w:after="120" w:line="360" w:lineRule="auto"/>
              <w:rPr>
                <w:rFonts w:ascii="Arial" w:hAnsi="Arial" w:cs="Arial"/>
                <w:b/>
              </w:rPr>
            </w:pPr>
            <w:r w:rsidRPr="006D41A1">
              <w:rPr>
                <w:rFonts w:ascii="Arial" w:hAnsi="Arial" w:cs="Arial"/>
                <w:b/>
              </w:rPr>
              <w:t>Unit code</w:t>
            </w:r>
          </w:p>
          <w:p w14:paraId="1964ED84" w14:textId="6F2D3866" w:rsidR="003739F2" w:rsidRPr="00BD296E" w:rsidRDefault="003739F2" w:rsidP="006D41A1">
            <w:pPr>
              <w:spacing w:after="120" w:line="360" w:lineRule="auto"/>
              <w:rPr>
                <w:rFonts w:ascii="Arial" w:hAnsi="Arial" w:cs="Arial"/>
                <w:b/>
              </w:rPr>
            </w:pPr>
          </w:p>
        </w:tc>
        <w:tc>
          <w:tcPr>
            <w:tcW w:w="6787" w:type="dxa"/>
            <w:tcBorders>
              <w:top w:val="single" w:sz="4" w:space="0" w:color="181717"/>
              <w:left w:val="single" w:sz="4" w:space="0" w:color="181717"/>
              <w:bottom w:val="single" w:sz="4" w:space="0" w:color="181717"/>
              <w:right w:val="single" w:sz="4" w:space="0" w:color="181717"/>
            </w:tcBorders>
            <w:hideMark/>
          </w:tcPr>
          <w:p w14:paraId="4FF8A523" w14:textId="08AEDB70" w:rsidR="003739F2" w:rsidRPr="006D41A1" w:rsidRDefault="005901BE" w:rsidP="006D41A1">
            <w:pPr>
              <w:spacing w:after="0" w:line="360" w:lineRule="auto"/>
              <w:rPr>
                <w:rFonts w:ascii="Arial" w:hAnsi="Arial" w:cs="Arial"/>
              </w:rPr>
            </w:pPr>
            <w:r w:rsidRPr="006D41A1">
              <w:rPr>
                <w:rFonts w:ascii="Arial" w:hAnsi="Arial" w:cs="Arial"/>
              </w:rPr>
              <w:t>SISOSCB00</w:t>
            </w:r>
            <w:r w:rsidR="00D55AA0" w:rsidRPr="006D41A1">
              <w:rPr>
                <w:rFonts w:ascii="Arial" w:hAnsi="Arial" w:cs="Arial"/>
              </w:rPr>
              <w:t>8</w:t>
            </w:r>
          </w:p>
        </w:tc>
      </w:tr>
      <w:tr w:rsidR="00DC09E1" w:rsidRPr="00DC09E1" w14:paraId="6FF2092C" w14:textId="77777777" w:rsidTr="00BD296E">
        <w:trPr>
          <w:gridAfter w:val="1"/>
          <w:wAfter w:w="10" w:type="dxa"/>
          <w:trHeight w:val="863"/>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8FE8ADD" w14:textId="77777777" w:rsidR="003739F2" w:rsidRPr="00BD296E" w:rsidRDefault="003739F2" w:rsidP="006D41A1">
            <w:pPr>
              <w:spacing w:after="120" w:line="360" w:lineRule="auto"/>
              <w:rPr>
                <w:rFonts w:ascii="Arial" w:hAnsi="Arial" w:cs="Arial"/>
                <w:b/>
              </w:rPr>
            </w:pPr>
            <w:r w:rsidRPr="006D41A1">
              <w:rPr>
                <w:rFonts w:ascii="Arial" w:hAnsi="Arial" w:cs="Arial"/>
                <w:b/>
              </w:rPr>
              <w:t>Unit title</w:t>
            </w:r>
          </w:p>
          <w:p w14:paraId="7821EEF6" w14:textId="67C6C697" w:rsidR="003739F2" w:rsidRPr="00BD296E" w:rsidRDefault="003739F2" w:rsidP="006D41A1">
            <w:pPr>
              <w:spacing w:after="120" w:line="360" w:lineRule="auto"/>
              <w:rPr>
                <w:rFonts w:ascii="Arial" w:hAnsi="Arial" w:cs="Arial"/>
                <w:b/>
              </w:rPr>
            </w:pPr>
          </w:p>
        </w:tc>
        <w:tc>
          <w:tcPr>
            <w:tcW w:w="6787" w:type="dxa"/>
            <w:tcBorders>
              <w:top w:val="single" w:sz="4" w:space="0" w:color="181717"/>
              <w:left w:val="single" w:sz="4" w:space="0" w:color="181717"/>
              <w:bottom w:val="single" w:sz="4" w:space="0" w:color="181717"/>
              <w:right w:val="single" w:sz="4" w:space="0" w:color="181717"/>
            </w:tcBorders>
            <w:hideMark/>
          </w:tcPr>
          <w:p w14:paraId="55566F20" w14:textId="6B94A33C" w:rsidR="003739F2" w:rsidRPr="005F6AD3" w:rsidRDefault="00D55AA0" w:rsidP="005F6AD3">
            <w:pPr>
              <w:rPr>
                <w:rFonts w:ascii="Arial" w:hAnsi="Arial" w:cs="Arial"/>
              </w:rPr>
              <w:pPrChange w:id="0" w:author="Author">
                <w:pPr>
                  <w:spacing w:after="120" w:line="360" w:lineRule="auto"/>
                </w:pPr>
              </w:pPrChange>
            </w:pPr>
            <w:r w:rsidRPr="005F6AD3">
              <w:rPr>
                <w:rFonts w:ascii="Arial" w:hAnsi="Arial" w:cs="Arial"/>
                <w:rPrChange w:id="1" w:author="Author">
                  <w:rPr>
                    <w:rFonts w:ascii="Arial" w:hAnsi="Arial" w:cs="Arial"/>
                    <w:shd w:val="clear" w:color="auto" w:fill="F1F0F7"/>
                  </w:rPr>
                </w:rPrChange>
              </w:rPr>
              <w:t>SCUBA dive using Enriched Air Nitrox</w:t>
            </w:r>
          </w:p>
        </w:tc>
      </w:tr>
      <w:tr w:rsidR="00DC09E1" w:rsidRPr="00DC09E1" w14:paraId="7D3C5C55" w14:textId="77777777" w:rsidTr="00BD296E">
        <w:trPr>
          <w:gridAfter w:val="1"/>
          <w:wAfter w:w="10" w:type="dxa"/>
          <w:trHeight w:val="956"/>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356C210" w14:textId="77777777" w:rsidR="003739F2" w:rsidRPr="00BD296E" w:rsidRDefault="003739F2" w:rsidP="006D41A1">
            <w:pPr>
              <w:spacing w:after="120" w:line="360" w:lineRule="auto"/>
              <w:rPr>
                <w:rFonts w:ascii="Arial" w:hAnsi="Arial" w:cs="Arial"/>
                <w:b/>
              </w:rPr>
            </w:pPr>
            <w:r w:rsidRPr="006D41A1">
              <w:rPr>
                <w:rFonts w:ascii="Arial" w:hAnsi="Arial" w:cs="Arial"/>
                <w:b/>
              </w:rPr>
              <w:t>Application</w:t>
            </w:r>
          </w:p>
          <w:p w14:paraId="225FBB01" w14:textId="595FFBFE" w:rsidR="003739F2" w:rsidRPr="00BD296E" w:rsidRDefault="003739F2" w:rsidP="006D41A1">
            <w:pPr>
              <w:spacing w:after="120" w:line="360" w:lineRule="auto"/>
              <w:rPr>
                <w:rFonts w:ascii="Arial" w:hAnsi="Arial" w:cs="Arial"/>
                <w:b/>
              </w:rPr>
            </w:pPr>
          </w:p>
        </w:tc>
        <w:tc>
          <w:tcPr>
            <w:tcW w:w="6787" w:type="dxa"/>
            <w:tcBorders>
              <w:top w:val="single" w:sz="4" w:space="0" w:color="181717"/>
              <w:left w:val="single" w:sz="4" w:space="0" w:color="181717"/>
              <w:bottom w:val="single" w:sz="4" w:space="0" w:color="181717"/>
              <w:right w:val="single" w:sz="4" w:space="0" w:color="181717"/>
            </w:tcBorders>
            <w:hideMark/>
          </w:tcPr>
          <w:p w14:paraId="1831189B" w14:textId="77777777" w:rsidR="0040674A" w:rsidRPr="006D41A1" w:rsidRDefault="0040674A" w:rsidP="006D41A1">
            <w:pPr>
              <w:pStyle w:val="NormalWeb"/>
              <w:shd w:val="clear" w:color="auto" w:fill="FFFFFF"/>
              <w:spacing w:before="0" w:beforeAutospacing="0" w:line="360" w:lineRule="auto"/>
              <w:rPr>
                <w:rFonts w:ascii="Arial" w:hAnsi="Arial" w:cs="Arial"/>
                <w:sz w:val="22"/>
                <w:szCs w:val="22"/>
              </w:rPr>
            </w:pPr>
            <w:r w:rsidRPr="006D41A1">
              <w:rPr>
                <w:rFonts w:ascii="Arial" w:hAnsi="Arial" w:cs="Arial"/>
                <w:sz w:val="22"/>
                <w:szCs w:val="22"/>
              </w:rPr>
              <w:t>This unit describes the performance outcomes, skills and knowledge required to plan and complete recreational SCUBA dives using Enriched Air Nitrox (</w:t>
            </w:r>
            <w:proofErr w:type="spellStart"/>
            <w:r w:rsidRPr="006D41A1">
              <w:rPr>
                <w:rFonts w:ascii="Arial" w:hAnsi="Arial" w:cs="Arial"/>
                <w:sz w:val="22"/>
                <w:szCs w:val="22"/>
              </w:rPr>
              <w:t>EANx</w:t>
            </w:r>
            <w:proofErr w:type="spellEnd"/>
            <w:r w:rsidRPr="006D41A1">
              <w:rPr>
                <w:rFonts w:ascii="Arial" w:hAnsi="Arial" w:cs="Arial"/>
                <w:sz w:val="22"/>
                <w:szCs w:val="22"/>
              </w:rPr>
              <w:t>). It also requires the ability to assemble and dissemble equipment and to complete basic maintenance at the water’s edge.</w:t>
            </w:r>
          </w:p>
          <w:p w14:paraId="2E89AC9B" w14:textId="1FACA827" w:rsidR="0040674A" w:rsidRPr="006D41A1" w:rsidRDefault="0040674A" w:rsidP="006D41A1">
            <w:pPr>
              <w:pStyle w:val="NormalWeb"/>
              <w:shd w:val="clear" w:color="auto" w:fill="FFFFFF"/>
              <w:spacing w:before="0" w:beforeAutospacing="0" w:line="360" w:lineRule="auto"/>
              <w:rPr>
                <w:rFonts w:ascii="Arial" w:hAnsi="Arial" w:cs="Arial"/>
                <w:sz w:val="22"/>
                <w:szCs w:val="22"/>
              </w:rPr>
            </w:pPr>
            <w:proofErr w:type="spellStart"/>
            <w:r w:rsidRPr="006D41A1">
              <w:rPr>
                <w:rFonts w:ascii="Arial" w:hAnsi="Arial" w:cs="Arial"/>
                <w:sz w:val="22"/>
                <w:szCs w:val="22"/>
              </w:rPr>
              <w:t>EANx</w:t>
            </w:r>
            <w:proofErr w:type="spellEnd"/>
            <w:r w:rsidRPr="006D41A1">
              <w:rPr>
                <w:rFonts w:ascii="Arial" w:hAnsi="Arial" w:cs="Arial"/>
                <w:sz w:val="22"/>
                <w:szCs w:val="22"/>
              </w:rPr>
              <w:t xml:space="preserve"> diving can be completed using dive tables but contemporary diving is usually completed using computerised equipment, and this is a requirement for this unit.</w:t>
            </w:r>
          </w:p>
          <w:p w14:paraId="72AF75EC" w14:textId="367024BF" w:rsidR="0040674A" w:rsidRPr="006D41A1" w:rsidRDefault="0040674A" w:rsidP="006D41A1">
            <w:pPr>
              <w:pStyle w:val="NormalWeb"/>
              <w:shd w:val="clear" w:color="auto" w:fill="FFFFFF"/>
              <w:spacing w:before="0" w:beforeAutospacing="0" w:line="360" w:lineRule="auto"/>
              <w:rPr>
                <w:rFonts w:ascii="Arial" w:hAnsi="Arial" w:cs="Arial"/>
                <w:sz w:val="22"/>
                <w:szCs w:val="22"/>
              </w:rPr>
            </w:pPr>
            <w:r w:rsidRPr="006D41A1">
              <w:rPr>
                <w:rFonts w:ascii="Arial" w:hAnsi="Arial" w:cs="Arial"/>
                <w:sz w:val="22"/>
                <w:szCs w:val="22"/>
              </w:rPr>
              <w:t xml:space="preserve">It applies to dive leaders, usually known as divemasters, or instructors and to assistant instructors who use these skills when leading participants in SCUBA diving activities. </w:t>
            </w:r>
            <w:del w:id="2" w:author="Author">
              <w:r w:rsidRPr="006D41A1" w:rsidDel="00404EDA">
                <w:rPr>
                  <w:rFonts w:ascii="Arial" w:hAnsi="Arial" w:cs="Arial"/>
                  <w:sz w:val="22"/>
                  <w:szCs w:val="22"/>
                </w:rPr>
                <w:delText>Leadership skills are provided in complementary units.</w:delText>
              </w:r>
            </w:del>
          </w:p>
          <w:p w14:paraId="504BC0BD" w14:textId="77777777" w:rsidR="0040674A" w:rsidRPr="006D41A1" w:rsidRDefault="0040674A" w:rsidP="006D41A1">
            <w:pPr>
              <w:pStyle w:val="NormalWeb"/>
              <w:shd w:val="clear" w:color="auto" w:fill="FFFFFF"/>
              <w:spacing w:before="0" w:beforeAutospacing="0" w:line="360" w:lineRule="auto"/>
              <w:rPr>
                <w:rFonts w:ascii="Arial" w:hAnsi="Arial" w:cs="Arial"/>
                <w:sz w:val="22"/>
                <w:szCs w:val="22"/>
              </w:rPr>
            </w:pPr>
            <w:r w:rsidRPr="006D41A1">
              <w:rPr>
                <w:rFonts w:ascii="Arial" w:hAnsi="Arial" w:cs="Arial"/>
                <w:sz w:val="22"/>
                <w:szCs w:val="22"/>
              </w:rPr>
              <w:t>This unit applies to any type of organisation that delivers SCUBA diving activities and dive instruction including commercial, not-for-profit and government organisations.</w:t>
            </w:r>
          </w:p>
          <w:p w14:paraId="052E02FB" w14:textId="77777777" w:rsidR="0040674A" w:rsidRPr="006D41A1" w:rsidRDefault="0040674A" w:rsidP="006D41A1">
            <w:pPr>
              <w:pStyle w:val="NormalWeb"/>
              <w:shd w:val="clear" w:color="auto" w:fill="FFFFFF"/>
              <w:spacing w:before="0" w:beforeAutospacing="0" w:line="360" w:lineRule="auto"/>
              <w:rPr>
                <w:rFonts w:ascii="Arial" w:hAnsi="Arial" w:cs="Arial"/>
                <w:sz w:val="22"/>
                <w:szCs w:val="22"/>
              </w:rPr>
            </w:pPr>
            <w:proofErr w:type="gramStart"/>
            <w:r w:rsidRPr="006D41A1">
              <w:rPr>
                <w:rFonts w:ascii="Arial" w:hAnsi="Arial" w:cs="Arial"/>
                <w:sz w:val="22"/>
                <w:szCs w:val="22"/>
              </w:rPr>
              <w:t>In order to</w:t>
            </w:r>
            <w:proofErr w:type="gramEnd"/>
            <w:r w:rsidRPr="006D41A1">
              <w:rPr>
                <w:rFonts w:ascii="Arial" w:hAnsi="Arial" w:cs="Arial"/>
                <w:sz w:val="22"/>
                <w:szCs w:val="22"/>
              </w:rPr>
              <w:t xml:space="preserve"> procure gas mixes, enriched air equipment, and other services to engage in recreational Enriched Air Nitrox diving without supervision, divers must hold certification (C-Card) issued by an industry authorised organisation. That industry certification may or may not be issued concurrently with an Australian Qualification Framework (AQF) qualification or Statement of Attainment identifying achievement of competency in this unit. C-Card certification would be required to gain employment as a divemaster or instructor.</w:t>
            </w:r>
          </w:p>
          <w:p w14:paraId="2A042CED" w14:textId="7AA9F6EC" w:rsidR="003739F2" w:rsidRPr="006D41A1" w:rsidRDefault="0040674A" w:rsidP="006D41A1">
            <w:pPr>
              <w:pStyle w:val="NormalWeb"/>
              <w:shd w:val="clear" w:color="auto" w:fill="FFFFFF"/>
              <w:spacing w:before="0" w:beforeAutospacing="0" w:line="360" w:lineRule="auto"/>
              <w:rPr>
                <w:rFonts w:ascii="Arial" w:hAnsi="Arial" w:cs="Arial"/>
                <w:sz w:val="22"/>
                <w:szCs w:val="22"/>
              </w:rPr>
            </w:pPr>
            <w:r w:rsidRPr="006D41A1">
              <w:rPr>
                <w:rFonts w:ascii="Arial" w:hAnsi="Arial" w:cs="Arial"/>
                <w:sz w:val="22"/>
                <w:szCs w:val="22"/>
              </w:rPr>
              <w:t>Those delivering training and assessment to support this unit should consult the relevant industry bodies to determine any partnership arrangements for courses, trainers and assessors that can lead to joint AQF and industry regulated C-Card certification.</w:t>
            </w:r>
          </w:p>
        </w:tc>
      </w:tr>
      <w:tr w:rsidR="00DC09E1" w:rsidRPr="00DC09E1" w14:paraId="0D710B3A" w14:textId="77777777" w:rsidTr="00BD296E">
        <w:trPr>
          <w:gridAfter w:val="1"/>
          <w:wAfter w:w="10" w:type="dxa"/>
          <w:trHeight w:val="530"/>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B7A96F6" w14:textId="1947720D" w:rsidR="003739F2" w:rsidRPr="002C2871" w:rsidRDefault="003739F2" w:rsidP="006D41A1">
            <w:pPr>
              <w:spacing w:after="120" w:line="360" w:lineRule="auto"/>
              <w:rPr>
                <w:rFonts w:ascii="Arial" w:hAnsi="Arial" w:cs="Arial"/>
                <w:b/>
              </w:rPr>
            </w:pPr>
            <w:r w:rsidRPr="006D41A1">
              <w:rPr>
                <w:rFonts w:ascii="Arial" w:hAnsi="Arial" w:cs="Arial"/>
                <w:b/>
              </w:rPr>
              <w:lastRenderedPageBreak/>
              <w:t>Pre-requisite unit</w:t>
            </w:r>
          </w:p>
        </w:tc>
        <w:tc>
          <w:tcPr>
            <w:tcW w:w="6787" w:type="dxa"/>
            <w:tcBorders>
              <w:top w:val="single" w:sz="4" w:space="0" w:color="181717"/>
              <w:left w:val="single" w:sz="4" w:space="0" w:color="181717"/>
              <w:bottom w:val="single" w:sz="4" w:space="0" w:color="181717"/>
              <w:right w:val="single" w:sz="4" w:space="0" w:color="181717"/>
            </w:tcBorders>
            <w:hideMark/>
          </w:tcPr>
          <w:p w14:paraId="38FE4385" w14:textId="60E971F9" w:rsidR="003739F2" w:rsidRPr="006D41A1" w:rsidRDefault="0040674A" w:rsidP="006D41A1">
            <w:pPr>
              <w:pStyle w:val="NormalWeb"/>
              <w:shd w:val="clear" w:color="auto" w:fill="FFFFFF"/>
              <w:spacing w:before="0" w:beforeAutospacing="0" w:line="360" w:lineRule="auto"/>
              <w:rPr>
                <w:rFonts w:ascii="Arial" w:hAnsi="Arial" w:cs="Arial"/>
                <w:sz w:val="22"/>
                <w:szCs w:val="22"/>
              </w:rPr>
            </w:pPr>
            <w:hyperlink r:id="rId10" w:tgtFrame="_self" w:history="1">
              <w:r w:rsidRPr="002C2871">
                <w:rPr>
                  <w:rStyle w:val="Hyperlink"/>
                  <w:rFonts w:ascii="Arial" w:hAnsi="Arial" w:cs="Arial"/>
                  <w:color w:val="auto"/>
                  <w:sz w:val="22"/>
                  <w:szCs w:val="22"/>
                  <w:u w:val="none"/>
                  <w:bdr w:val="none" w:sz="0" w:space="0" w:color="auto" w:frame="1"/>
                </w:rPr>
                <w:t>SISOSCB001</w:t>
              </w:r>
            </w:hyperlink>
            <w:r w:rsidR="006D41A1">
              <w:rPr>
                <w:rFonts w:ascii="Arial" w:hAnsi="Arial" w:cs="Arial"/>
                <w:sz w:val="22"/>
                <w:szCs w:val="22"/>
              </w:rPr>
              <w:t xml:space="preserve"> </w:t>
            </w:r>
            <w:r w:rsidRPr="006D41A1">
              <w:rPr>
                <w:rFonts w:ascii="Arial" w:hAnsi="Arial" w:cs="Arial"/>
                <w:sz w:val="22"/>
                <w:szCs w:val="22"/>
              </w:rPr>
              <w:t>SCUBA dive in open water to a maximum depth of 18 metres</w:t>
            </w:r>
          </w:p>
        </w:tc>
      </w:tr>
      <w:tr w:rsidR="00DC09E1" w:rsidRPr="00DC09E1" w14:paraId="73180E33" w14:textId="77777777" w:rsidTr="00BD296E">
        <w:trPr>
          <w:gridAfter w:val="1"/>
          <w:wAfter w:w="10" w:type="dxa"/>
          <w:trHeight w:val="530"/>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954845D" w14:textId="730A60E4" w:rsidR="003739F2" w:rsidRPr="002C2871" w:rsidRDefault="003739F2" w:rsidP="006D41A1">
            <w:pPr>
              <w:spacing w:after="120" w:line="360" w:lineRule="auto"/>
              <w:rPr>
                <w:rFonts w:ascii="Arial" w:hAnsi="Arial" w:cs="Arial"/>
                <w:b/>
              </w:rPr>
            </w:pPr>
            <w:r w:rsidRPr="006D41A1">
              <w:rPr>
                <w:rFonts w:ascii="Arial" w:hAnsi="Arial" w:cs="Arial"/>
                <w:b/>
              </w:rPr>
              <w:t>Competency field</w:t>
            </w:r>
          </w:p>
        </w:tc>
        <w:tc>
          <w:tcPr>
            <w:tcW w:w="6787" w:type="dxa"/>
            <w:tcBorders>
              <w:top w:val="single" w:sz="4" w:space="0" w:color="181717"/>
              <w:left w:val="single" w:sz="4" w:space="0" w:color="181717"/>
              <w:bottom w:val="single" w:sz="4" w:space="0" w:color="181717"/>
              <w:right w:val="single" w:sz="4" w:space="0" w:color="181717"/>
            </w:tcBorders>
            <w:hideMark/>
          </w:tcPr>
          <w:p w14:paraId="1A66C173" w14:textId="3CD72998" w:rsidR="003739F2" w:rsidRPr="006D41A1" w:rsidRDefault="006F35E1" w:rsidP="006D41A1">
            <w:pPr>
              <w:spacing w:after="120" w:line="360" w:lineRule="auto"/>
              <w:rPr>
                <w:rFonts w:ascii="Arial" w:hAnsi="Arial" w:cs="Arial"/>
              </w:rPr>
            </w:pPr>
            <w:r w:rsidRPr="006D41A1">
              <w:rPr>
                <w:rFonts w:ascii="Arial" w:hAnsi="Arial" w:cs="Arial"/>
                <w:shd w:val="clear" w:color="auto" w:fill="FFFFFF"/>
              </w:rPr>
              <w:t>SCUBA Diving</w:t>
            </w:r>
          </w:p>
        </w:tc>
      </w:tr>
      <w:tr w:rsidR="00DC09E1" w:rsidRPr="00DC09E1" w14:paraId="30DD363B" w14:textId="77777777" w:rsidTr="00BD296E">
        <w:trPr>
          <w:gridAfter w:val="1"/>
          <w:wAfter w:w="10" w:type="dxa"/>
          <w:trHeight w:val="530"/>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167EA12" w14:textId="4D9AAD7D" w:rsidR="003739F2" w:rsidRPr="002C2871" w:rsidRDefault="003739F2" w:rsidP="006D41A1">
            <w:pPr>
              <w:spacing w:after="120" w:line="360" w:lineRule="auto"/>
              <w:rPr>
                <w:rFonts w:ascii="Arial" w:hAnsi="Arial" w:cs="Arial"/>
                <w:b/>
              </w:rPr>
            </w:pPr>
            <w:r w:rsidRPr="006D41A1">
              <w:rPr>
                <w:rFonts w:ascii="Arial" w:hAnsi="Arial" w:cs="Arial"/>
                <w:b/>
              </w:rPr>
              <w:t>Unit sector</w:t>
            </w:r>
          </w:p>
        </w:tc>
        <w:tc>
          <w:tcPr>
            <w:tcW w:w="6787" w:type="dxa"/>
            <w:tcBorders>
              <w:top w:val="single" w:sz="4" w:space="0" w:color="181717"/>
              <w:left w:val="single" w:sz="4" w:space="0" w:color="181717"/>
              <w:bottom w:val="single" w:sz="4" w:space="0" w:color="181717"/>
              <w:right w:val="single" w:sz="4" w:space="0" w:color="181717"/>
            </w:tcBorders>
            <w:hideMark/>
          </w:tcPr>
          <w:p w14:paraId="5A8B6637" w14:textId="362912A3" w:rsidR="003739F2" w:rsidRPr="006D41A1" w:rsidRDefault="00413A31" w:rsidP="006D41A1">
            <w:pPr>
              <w:spacing w:after="120" w:line="360" w:lineRule="auto"/>
              <w:rPr>
                <w:rFonts w:ascii="Arial" w:hAnsi="Arial" w:cs="Arial"/>
              </w:rPr>
            </w:pPr>
            <w:r w:rsidRPr="006D41A1">
              <w:rPr>
                <w:rFonts w:ascii="Arial" w:hAnsi="Arial" w:cs="Arial"/>
              </w:rPr>
              <w:t>Outdoor Recreation</w:t>
            </w:r>
          </w:p>
        </w:tc>
      </w:tr>
      <w:tr w:rsidR="00DC09E1" w:rsidRPr="00DC09E1" w14:paraId="78156CED" w14:textId="77777777" w:rsidTr="00BD296E">
        <w:trPr>
          <w:gridAfter w:val="1"/>
          <w:wAfter w:w="10" w:type="dxa"/>
          <w:trHeight w:val="500"/>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04DDED0" w14:textId="26B48D4A" w:rsidR="003739F2" w:rsidRPr="002C2871" w:rsidRDefault="003739F2" w:rsidP="006D41A1">
            <w:pPr>
              <w:spacing w:after="120" w:line="360" w:lineRule="auto"/>
              <w:rPr>
                <w:rFonts w:ascii="Arial" w:hAnsi="Arial" w:cs="Arial"/>
                <w:b/>
              </w:rPr>
            </w:pPr>
            <w:r w:rsidRPr="006D41A1">
              <w:rPr>
                <w:rFonts w:ascii="Arial" w:hAnsi="Arial" w:cs="Arial"/>
                <w:b/>
              </w:rPr>
              <w:t>Elements</w:t>
            </w:r>
          </w:p>
        </w:tc>
        <w:tc>
          <w:tcPr>
            <w:tcW w:w="6787" w:type="dxa"/>
            <w:tcBorders>
              <w:top w:val="single" w:sz="4" w:space="0" w:color="181717"/>
              <w:left w:val="single" w:sz="4" w:space="0" w:color="181717"/>
              <w:bottom w:val="single" w:sz="4" w:space="0" w:color="181717"/>
              <w:right w:val="single" w:sz="4" w:space="0" w:color="181717"/>
            </w:tcBorders>
            <w:hideMark/>
          </w:tcPr>
          <w:p w14:paraId="7DEFEAF3" w14:textId="6B2B9C38" w:rsidR="003739F2" w:rsidRPr="006D41A1" w:rsidRDefault="003739F2" w:rsidP="006D41A1">
            <w:pPr>
              <w:spacing w:after="120" w:line="360" w:lineRule="auto"/>
              <w:rPr>
                <w:rFonts w:ascii="Arial" w:hAnsi="Arial" w:cs="Arial"/>
              </w:rPr>
            </w:pPr>
            <w:r w:rsidRPr="006D41A1">
              <w:rPr>
                <w:rFonts w:ascii="Arial" w:hAnsi="Arial" w:cs="Arial"/>
                <w:b/>
              </w:rPr>
              <w:t>Performance criteria</w:t>
            </w:r>
          </w:p>
        </w:tc>
      </w:tr>
      <w:tr w:rsidR="00DC09E1" w:rsidRPr="00DC09E1" w14:paraId="1A601C33" w14:textId="77777777" w:rsidTr="00BD296E">
        <w:trPr>
          <w:gridAfter w:val="1"/>
          <w:wAfter w:w="10" w:type="dxa"/>
          <w:trHeight w:val="113"/>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6AF226D" w14:textId="2401178A" w:rsidR="003739F2" w:rsidRPr="002C2871" w:rsidRDefault="0040674A" w:rsidP="006D41A1">
            <w:pPr>
              <w:shd w:val="clear" w:color="auto" w:fill="FFFFFF"/>
              <w:spacing w:before="100" w:beforeAutospacing="1" w:after="100" w:afterAutospacing="1" w:line="360" w:lineRule="auto"/>
              <w:rPr>
                <w:rFonts w:ascii="Arial" w:hAnsi="Arial" w:cs="Arial"/>
                <w:b/>
              </w:rPr>
            </w:pPr>
            <w:r w:rsidRPr="002C2871">
              <w:rPr>
                <w:rFonts w:ascii="Arial" w:hAnsi="Arial" w:cs="Arial"/>
                <w:b/>
              </w:rPr>
              <w:t xml:space="preserve">1. Plan </w:t>
            </w:r>
            <w:proofErr w:type="spellStart"/>
            <w:r w:rsidRPr="002C2871">
              <w:rPr>
                <w:rFonts w:ascii="Arial" w:hAnsi="Arial" w:cs="Arial"/>
                <w:b/>
              </w:rPr>
              <w:t>EANx</w:t>
            </w:r>
            <w:proofErr w:type="spellEnd"/>
            <w:r w:rsidRPr="002C2871">
              <w:rPr>
                <w:rFonts w:ascii="Arial" w:hAnsi="Arial" w:cs="Arial"/>
                <w:b/>
              </w:rPr>
              <w:t xml:space="preserve"> dives</w:t>
            </w:r>
          </w:p>
        </w:tc>
        <w:tc>
          <w:tcPr>
            <w:tcW w:w="6787" w:type="dxa"/>
            <w:tcBorders>
              <w:top w:val="single" w:sz="4" w:space="0" w:color="181717"/>
              <w:left w:val="single" w:sz="4" w:space="0" w:color="181717"/>
              <w:bottom w:val="single" w:sz="4" w:space="0" w:color="181717"/>
              <w:right w:val="single" w:sz="4" w:space="0" w:color="181717"/>
            </w:tcBorders>
          </w:tcPr>
          <w:p w14:paraId="4E742495" w14:textId="523CE535" w:rsidR="0040674A" w:rsidRPr="006D41A1" w:rsidRDefault="0040674A" w:rsidP="006D41A1">
            <w:pPr>
              <w:shd w:val="clear" w:color="auto" w:fill="FFFFFF"/>
              <w:spacing w:before="100" w:beforeAutospacing="1" w:after="100" w:afterAutospacing="1" w:line="360" w:lineRule="auto"/>
              <w:rPr>
                <w:rFonts w:ascii="Arial" w:hAnsi="Arial" w:cs="Arial"/>
              </w:rPr>
            </w:pPr>
            <w:r w:rsidRPr="006D41A1">
              <w:rPr>
                <w:rFonts w:ascii="Arial" w:hAnsi="Arial" w:cs="Arial"/>
              </w:rPr>
              <w:t>1.1 Determine site, depth and duration of dives</w:t>
            </w:r>
          </w:p>
          <w:p w14:paraId="58AC54C6" w14:textId="603E4E30" w:rsidR="0040674A" w:rsidRPr="006D41A1" w:rsidRDefault="0040674A" w:rsidP="006D41A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1.2 Identify hazards and assess risks associated with use of </w:t>
            </w:r>
            <w:proofErr w:type="spellStart"/>
            <w:r w:rsidRPr="006D41A1">
              <w:rPr>
                <w:rFonts w:ascii="Arial" w:hAnsi="Arial" w:cs="Arial"/>
              </w:rPr>
              <w:t>EANx</w:t>
            </w:r>
            <w:proofErr w:type="spellEnd"/>
            <w:r w:rsidRPr="006D41A1">
              <w:rPr>
                <w:rFonts w:ascii="Arial" w:hAnsi="Arial" w:cs="Arial"/>
              </w:rPr>
              <w:t xml:space="preserve"> equipment, blend, site, depth and duration of dives</w:t>
            </w:r>
          </w:p>
          <w:p w14:paraId="663D184E" w14:textId="641A0D2B" w:rsidR="0040674A" w:rsidRPr="006D41A1" w:rsidRDefault="0040674A" w:rsidP="006D41A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1.3 Prepare </w:t>
            </w:r>
            <w:proofErr w:type="spellStart"/>
            <w:r w:rsidRPr="006D41A1">
              <w:rPr>
                <w:rFonts w:ascii="Arial" w:hAnsi="Arial" w:cs="Arial"/>
              </w:rPr>
              <w:t>EANx</w:t>
            </w:r>
            <w:proofErr w:type="spellEnd"/>
            <w:r w:rsidRPr="006D41A1">
              <w:rPr>
                <w:rFonts w:ascii="Arial" w:hAnsi="Arial" w:cs="Arial"/>
              </w:rPr>
              <w:t xml:space="preserve"> dive plans according to industry technical and safety criteria</w:t>
            </w:r>
          </w:p>
          <w:p w14:paraId="50DA4326" w14:textId="64D0804D" w:rsidR="0040674A" w:rsidRPr="006D41A1" w:rsidRDefault="0040674A" w:rsidP="006D41A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1.4 Use dive computer or dive </w:t>
            </w:r>
            <w:commentRangeStart w:id="3"/>
            <w:r w:rsidRPr="006D41A1">
              <w:rPr>
                <w:rFonts w:ascii="Arial" w:hAnsi="Arial" w:cs="Arial"/>
              </w:rPr>
              <w:t xml:space="preserve">tables, </w:t>
            </w:r>
            <w:del w:id="4" w:author="Author">
              <w:r w:rsidRPr="006D41A1" w:rsidDel="00C2007C">
                <w:rPr>
                  <w:rFonts w:ascii="Arial" w:hAnsi="Arial" w:cs="Arial"/>
                </w:rPr>
                <w:delText>as required,</w:delText>
              </w:r>
            </w:del>
            <w:r w:rsidRPr="006D41A1">
              <w:rPr>
                <w:rFonts w:ascii="Arial" w:hAnsi="Arial" w:cs="Arial"/>
              </w:rPr>
              <w:t xml:space="preserve"> to </w:t>
            </w:r>
            <w:commentRangeEnd w:id="3"/>
            <w:r w:rsidR="00C2007C" w:rsidRPr="006D41A1">
              <w:rPr>
                <w:rStyle w:val="CommentReference"/>
                <w:rFonts w:ascii="Arial" w:hAnsi="Arial" w:cs="Arial"/>
                <w:sz w:val="22"/>
                <w:szCs w:val="22"/>
              </w:rPr>
              <w:commentReference w:id="3"/>
            </w:r>
            <w:r w:rsidRPr="006D41A1">
              <w:rPr>
                <w:rFonts w:ascii="Arial" w:hAnsi="Arial" w:cs="Arial"/>
              </w:rPr>
              <w:t>plan requirements</w:t>
            </w:r>
          </w:p>
          <w:p w14:paraId="7B237583" w14:textId="68767DD9" w:rsidR="003739F2" w:rsidRPr="006D41A1" w:rsidRDefault="0040674A" w:rsidP="006D41A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1.5 Select and order </w:t>
            </w:r>
            <w:proofErr w:type="spellStart"/>
            <w:r w:rsidRPr="006D41A1">
              <w:rPr>
                <w:rFonts w:ascii="Arial" w:hAnsi="Arial" w:cs="Arial"/>
              </w:rPr>
              <w:t>EANx</w:t>
            </w:r>
            <w:proofErr w:type="spellEnd"/>
            <w:r w:rsidRPr="006D41A1">
              <w:rPr>
                <w:rFonts w:ascii="Arial" w:hAnsi="Arial" w:cs="Arial"/>
              </w:rPr>
              <w:t xml:space="preserve"> blend to meet dive requirements</w:t>
            </w:r>
          </w:p>
        </w:tc>
      </w:tr>
      <w:tr w:rsidR="00DC09E1" w:rsidRPr="00DC09E1" w14:paraId="31DF6917" w14:textId="77777777" w:rsidTr="00BD296E">
        <w:trPr>
          <w:gridAfter w:val="1"/>
          <w:wAfter w:w="10" w:type="dxa"/>
          <w:trHeight w:val="113"/>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40ACC40D" w14:textId="04EBFDB3" w:rsidR="00185B70" w:rsidRPr="002C2871" w:rsidRDefault="0040674A" w:rsidP="002C2871">
            <w:pPr>
              <w:shd w:val="clear" w:color="auto" w:fill="FBFBFB"/>
              <w:spacing w:before="100" w:beforeAutospacing="1" w:after="100" w:afterAutospacing="1" w:line="360" w:lineRule="auto"/>
              <w:rPr>
                <w:rFonts w:ascii="Arial" w:hAnsi="Arial" w:cs="Arial"/>
                <w:b/>
              </w:rPr>
            </w:pPr>
            <w:r w:rsidRPr="002C2871">
              <w:rPr>
                <w:rFonts w:ascii="Arial" w:hAnsi="Arial" w:cs="Arial"/>
                <w:b/>
              </w:rPr>
              <w:t>2. Analyse blend, select and assemble equipment</w:t>
            </w:r>
          </w:p>
        </w:tc>
        <w:tc>
          <w:tcPr>
            <w:tcW w:w="6787" w:type="dxa"/>
            <w:tcBorders>
              <w:top w:val="single" w:sz="4" w:space="0" w:color="181717"/>
              <w:left w:val="single" w:sz="4" w:space="0" w:color="181717"/>
              <w:bottom w:val="single" w:sz="4" w:space="0" w:color="181717"/>
              <w:right w:val="single" w:sz="4" w:space="0" w:color="181717"/>
            </w:tcBorders>
          </w:tcPr>
          <w:p w14:paraId="039A6E79" w14:textId="27459AB2" w:rsidR="0040674A" w:rsidRPr="006D41A1" w:rsidRDefault="0040674A" w:rsidP="006D41A1">
            <w:pPr>
              <w:shd w:val="clear" w:color="auto" w:fill="FBFBFB"/>
              <w:spacing w:before="100" w:beforeAutospacing="1" w:after="100" w:afterAutospacing="1" w:line="360" w:lineRule="auto"/>
              <w:rPr>
                <w:rFonts w:ascii="Arial" w:hAnsi="Arial" w:cs="Arial"/>
              </w:rPr>
            </w:pPr>
            <w:r w:rsidRPr="006D41A1">
              <w:rPr>
                <w:rFonts w:ascii="Arial" w:hAnsi="Arial" w:cs="Arial"/>
              </w:rPr>
              <w:t xml:space="preserve">2.1 Analyse supplied </w:t>
            </w:r>
            <w:proofErr w:type="spellStart"/>
            <w:r w:rsidRPr="006D41A1">
              <w:rPr>
                <w:rFonts w:ascii="Arial" w:hAnsi="Arial" w:cs="Arial"/>
              </w:rPr>
              <w:t>EANx</w:t>
            </w:r>
            <w:proofErr w:type="spellEnd"/>
            <w:r w:rsidRPr="006D41A1">
              <w:rPr>
                <w:rFonts w:ascii="Arial" w:hAnsi="Arial" w:cs="Arial"/>
              </w:rPr>
              <w:t xml:space="preserve"> blend using equipment according to manufacturer</w:t>
            </w:r>
            <w:del w:id="5" w:author="Author">
              <w:r w:rsidRPr="006D41A1" w:rsidDel="00AF4115">
                <w:rPr>
                  <w:rFonts w:ascii="Arial" w:hAnsi="Arial" w:cs="Arial"/>
                </w:rPr>
                <w:delText>s'</w:delText>
              </w:r>
            </w:del>
            <w:r w:rsidRPr="006D41A1">
              <w:rPr>
                <w:rFonts w:ascii="Arial" w:hAnsi="Arial" w:cs="Arial"/>
              </w:rPr>
              <w:t xml:space="preserve"> calibration and analysis recommendations</w:t>
            </w:r>
          </w:p>
          <w:p w14:paraId="568CC117" w14:textId="54BF0526" w:rsidR="0040674A" w:rsidRPr="006D41A1" w:rsidRDefault="0040674A" w:rsidP="006D41A1">
            <w:pPr>
              <w:shd w:val="clear" w:color="auto" w:fill="FBFBFB"/>
              <w:spacing w:before="100" w:beforeAutospacing="1" w:after="100" w:afterAutospacing="1" w:line="360" w:lineRule="auto"/>
              <w:rPr>
                <w:rFonts w:ascii="Arial" w:hAnsi="Arial" w:cs="Arial"/>
              </w:rPr>
            </w:pPr>
            <w:r w:rsidRPr="006D41A1">
              <w:rPr>
                <w:rFonts w:ascii="Arial" w:hAnsi="Arial" w:cs="Arial"/>
              </w:rPr>
              <w:t>2.2 Complete all required pre-dive analysis logs</w:t>
            </w:r>
          </w:p>
          <w:p w14:paraId="70D884D7" w14:textId="05EB399C" w:rsidR="0040674A" w:rsidRPr="006D41A1" w:rsidRDefault="0040674A" w:rsidP="006D41A1">
            <w:pPr>
              <w:shd w:val="clear" w:color="auto" w:fill="FBFBFB"/>
              <w:spacing w:before="100" w:beforeAutospacing="1" w:after="100" w:afterAutospacing="1" w:line="360" w:lineRule="auto"/>
              <w:rPr>
                <w:rFonts w:ascii="Arial" w:hAnsi="Arial" w:cs="Arial"/>
              </w:rPr>
            </w:pPr>
            <w:r w:rsidRPr="006D41A1">
              <w:rPr>
                <w:rFonts w:ascii="Arial" w:hAnsi="Arial" w:cs="Arial"/>
              </w:rPr>
              <w:t xml:space="preserve">2.3 Select and assemble dive equipment suitable for use with </w:t>
            </w:r>
            <w:proofErr w:type="spellStart"/>
            <w:r w:rsidRPr="006D41A1">
              <w:rPr>
                <w:rFonts w:ascii="Arial" w:hAnsi="Arial" w:cs="Arial"/>
              </w:rPr>
              <w:t>EANx</w:t>
            </w:r>
            <w:proofErr w:type="spellEnd"/>
            <w:r w:rsidRPr="006D41A1">
              <w:rPr>
                <w:rFonts w:ascii="Arial" w:hAnsi="Arial" w:cs="Arial"/>
              </w:rPr>
              <w:t xml:space="preserve"> gas blend</w:t>
            </w:r>
          </w:p>
          <w:p w14:paraId="3EE9FEC4" w14:textId="50B6169D" w:rsidR="00185B70" w:rsidRPr="006D41A1" w:rsidRDefault="0040674A" w:rsidP="006D41A1">
            <w:pPr>
              <w:shd w:val="clear" w:color="auto" w:fill="FBFBFB"/>
              <w:spacing w:before="100" w:beforeAutospacing="1" w:after="100" w:afterAutospacing="1" w:line="360" w:lineRule="auto"/>
              <w:rPr>
                <w:rFonts w:ascii="Arial" w:hAnsi="Arial" w:cs="Arial"/>
              </w:rPr>
            </w:pPr>
            <w:r w:rsidRPr="006D41A1">
              <w:rPr>
                <w:rFonts w:ascii="Arial" w:hAnsi="Arial" w:cs="Arial"/>
              </w:rPr>
              <w:t xml:space="preserve">2.4 Utilise </w:t>
            </w:r>
            <w:proofErr w:type="spellStart"/>
            <w:r w:rsidRPr="006D41A1">
              <w:rPr>
                <w:rFonts w:ascii="Arial" w:hAnsi="Arial" w:cs="Arial"/>
              </w:rPr>
              <w:t>EANx</w:t>
            </w:r>
            <w:proofErr w:type="spellEnd"/>
            <w:r w:rsidRPr="006D41A1">
              <w:rPr>
                <w:rFonts w:ascii="Arial" w:hAnsi="Arial" w:cs="Arial"/>
              </w:rPr>
              <w:t xml:space="preserve"> compatible dive computers to finalise details of dive, according to industry technical and safety criteria</w:t>
            </w:r>
          </w:p>
        </w:tc>
      </w:tr>
      <w:tr w:rsidR="00DC09E1" w:rsidRPr="00DC09E1" w14:paraId="034ECDAE" w14:textId="77777777" w:rsidTr="00BD296E">
        <w:trPr>
          <w:gridAfter w:val="1"/>
          <w:wAfter w:w="10" w:type="dxa"/>
          <w:trHeight w:val="113"/>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4EBA861E" w14:textId="360BEBC8" w:rsidR="0040674A" w:rsidRPr="002C2871" w:rsidRDefault="0040674A" w:rsidP="002C2871">
            <w:pPr>
              <w:shd w:val="clear" w:color="auto" w:fill="FFFFFF"/>
              <w:spacing w:before="100" w:beforeAutospacing="1" w:after="100" w:afterAutospacing="1" w:line="360" w:lineRule="auto"/>
              <w:rPr>
                <w:rFonts w:ascii="Arial" w:hAnsi="Arial" w:cs="Arial"/>
                <w:b/>
              </w:rPr>
            </w:pPr>
            <w:r w:rsidRPr="002C2871">
              <w:rPr>
                <w:rFonts w:ascii="Arial" w:hAnsi="Arial" w:cs="Arial"/>
                <w:b/>
              </w:rPr>
              <w:t xml:space="preserve">3. Dive using </w:t>
            </w:r>
            <w:proofErr w:type="spellStart"/>
            <w:r w:rsidRPr="002C2871">
              <w:rPr>
                <w:rFonts w:ascii="Arial" w:hAnsi="Arial" w:cs="Arial"/>
                <w:b/>
              </w:rPr>
              <w:t>EANx</w:t>
            </w:r>
            <w:proofErr w:type="spellEnd"/>
          </w:p>
        </w:tc>
        <w:tc>
          <w:tcPr>
            <w:tcW w:w="6787" w:type="dxa"/>
            <w:tcBorders>
              <w:top w:val="single" w:sz="4" w:space="0" w:color="181717"/>
              <w:left w:val="single" w:sz="4" w:space="0" w:color="181717"/>
              <w:bottom w:val="single" w:sz="4" w:space="0" w:color="181717"/>
              <w:right w:val="single" w:sz="4" w:space="0" w:color="181717"/>
            </w:tcBorders>
          </w:tcPr>
          <w:p w14:paraId="004AD8BB" w14:textId="7E330B59" w:rsidR="004E34B7" w:rsidRPr="006D41A1" w:rsidRDefault="004E34B7" w:rsidP="006D41A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3.1 Complete </w:t>
            </w:r>
            <w:proofErr w:type="spellStart"/>
            <w:r w:rsidRPr="006D41A1">
              <w:rPr>
                <w:rFonts w:ascii="Arial" w:hAnsi="Arial" w:cs="Arial"/>
              </w:rPr>
              <w:t>EANx</w:t>
            </w:r>
            <w:proofErr w:type="spellEnd"/>
            <w:r w:rsidRPr="006D41A1">
              <w:rPr>
                <w:rFonts w:ascii="Arial" w:hAnsi="Arial" w:cs="Arial"/>
              </w:rPr>
              <w:t xml:space="preserve"> dive</w:t>
            </w:r>
            <w:ins w:id="6" w:author="Author">
              <w:r w:rsidR="00750068" w:rsidRPr="006D41A1">
                <w:rPr>
                  <w:rFonts w:ascii="Arial" w:hAnsi="Arial" w:cs="Arial"/>
                </w:rPr>
                <w:t>s</w:t>
              </w:r>
            </w:ins>
            <w:r w:rsidRPr="006D41A1">
              <w:rPr>
                <w:rFonts w:ascii="Arial" w:hAnsi="Arial" w:cs="Arial"/>
              </w:rPr>
              <w:t xml:space="preserve"> according to dive plan</w:t>
            </w:r>
            <w:ins w:id="7" w:author="Author">
              <w:r w:rsidR="00750068" w:rsidRPr="006D41A1">
                <w:rPr>
                  <w:rFonts w:ascii="Arial" w:hAnsi="Arial" w:cs="Arial"/>
                </w:rPr>
                <w:t>s</w:t>
              </w:r>
            </w:ins>
            <w:r w:rsidRPr="006D41A1">
              <w:rPr>
                <w:rFonts w:ascii="Arial" w:hAnsi="Arial" w:cs="Arial"/>
              </w:rPr>
              <w:t xml:space="preserve"> and </w:t>
            </w:r>
            <w:proofErr w:type="spellStart"/>
            <w:r w:rsidRPr="006D41A1">
              <w:rPr>
                <w:rFonts w:ascii="Arial" w:hAnsi="Arial" w:cs="Arial"/>
              </w:rPr>
              <w:t>EANx</w:t>
            </w:r>
            <w:proofErr w:type="spellEnd"/>
            <w:r w:rsidRPr="006D41A1">
              <w:rPr>
                <w:rFonts w:ascii="Arial" w:hAnsi="Arial" w:cs="Arial"/>
              </w:rPr>
              <w:t xml:space="preserve"> industry technical and safety criteria</w:t>
            </w:r>
          </w:p>
          <w:p w14:paraId="5269366E" w14:textId="0917B59D" w:rsidR="004E34B7" w:rsidRPr="006D41A1" w:rsidRDefault="004E34B7" w:rsidP="006D41A1">
            <w:pPr>
              <w:shd w:val="clear" w:color="auto" w:fill="FFFFFF"/>
              <w:spacing w:before="100" w:beforeAutospacing="1" w:after="100" w:afterAutospacing="1" w:line="360" w:lineRule="auto"/>
              <w:rPr>
                <w:rFonts w:ascii="Arial" w:hAnsi="Arial" w:cs="Arial"/>
              </w:rPr>
            </w:pPr>
            <w:r w:rsidRPr="006D41A1">
              <w:rPr>
                <w:rFonts w:ascii="Arial" w:hAnsi="Arial" w:cs="Arial"/>
              </w:rPr>
              <w:t>3.2 Monitor depth and time throughout dive</w:t>
            </w:r>
            <w:ins w:id="8" w:author="Author">
              <w:r w:rsidR="00750068" w:rsidRPr="006D41A1">
                <w:rPr>
                  <w:rFonts w:ascii="Arial" w:hAnsi="Arial" w:cs="Arial"/>
                </w:rPr>
                <w:t>s</w:t>
              </w:r>
            </w:ins>
            <w:r w:rsidRPr="006D41A1">
              <w:rPr>
                <w:rFonts w:ascii="Arial" w:hAnsi="Arial" w:cs="Arial"/>
              </w:rPr>
              <w:t>, according to dive plan</w:t>
            </w:r>
            <w:ins w:id="9" w:author="Author">
              <w:r w:rsidR="00750068" w:rsidRPr="006D41A1">
                <w:rPr>
                  <w:rFonts w:ascii="Arial" w:hAnsi="Arial" w:cs="Arial"/>
                </w:rPr>
                <w:t>s</w:t>
              </w:r>
            </w:ins>
            <w:r w:rsidRPr="006D41A1">
              <w:rPr>
                <w:rFonts w:ascii="Arial" w:hAnsi="Arial" w:cs="Arial"/>
              </w:rPr>
              <w:t xml:space="preserve"> using dive computer data</w:t>
            </w:r>
          </w:p>
          <w:p w14:paraId="64B8096F" w14:textId="66F0204D" w:rsidR="0040674A" w:rsidRPr="006D41A1" w:rsidRDefault="004E34B7" w:rsidP="006D41A1">
            <w:pPr>
              <w:shd w:val="clear" w:color="auto" w:fill="FFFFFF"/>
              <w:spacing w:before="100" w:beforeAutospacing="1" w:after="100" w:afterAutospacing="1" w:line="360" w:lineRule="auto"/>
              <w:rPr>
                <w:rFonts w:ascii="Arial" w:hAnsi="Arial" w:cs="Arial"/>
              </w:rPr>
            </w:pPr>
            <w:r w:rsidRPr="006D41A1">
              <w:rPr>
                <w:rFonts w:ascii="Arial" w:hAnsi="Arial" w:cs="Arial"/>
              </w:rPr>
              <w:t>3.3 Take remedial action to avoid hazards</w:t>
            </w:r>
          </w:p>
        </w:tc>
      </w:tr>
      <w:tr w:rsidR="00DC09E1" w:rsidRPr="00DC09E1" w14:paraId="02AFDD04" w14:textId="77777777" w:rsidTr="00BD296E">
        <w:trPr>
          <w:gridAfter w:val="1"/>
          <w:wAfter w:w="10" w:type="dxa"/>
          <w:trHeight w:val="113"/>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2ECFB0A8" w14:textId="5D533AD0" w:rsidR="0040674A" w:rsidRPr="002C2871" w:rsidRDefault="004E34B7" w:rsidP="006D41A1">
            <w:pPr>
              <w:shd w:val="clear" w:color="auto" w:fill="FBFBFB"/>
              <w:spacing w:before="100" w:beforeAutospacing="1" w:after="100" w:afterAutospacing="1" w:line="360" w:lineRule="auto"/>
              <w:rPr>
                <w:rFonts w:ascii="Arial" w:hAnsi="Arial" w:cs="Arial"/>
                <w:b/>
              </w:rPr>
            </w:pPr>
            <w:r w:rsidRPr="002C2871">
              <w:rPr>
                <w:rFonts w:ascii="Arial" w:hAnsi="Arial" w:cs="Arial"/>
                <w:b/>
              </w:rPr>
              <w:t>4. Disassemble and maintain equipment</w:t>
            </w:r>
          </w:p>
        </w:tc>
        <w:tc>
          <w:tcPr>
            <w:tcW w:w="6787" w:type="dxa"/>
            <w:tcBorders>
              <w:top w:val="single" w:sz="4" w:space="0" w:color="181717"/>
              <w:left w:val="single" w:sz="4" w:space="0" w:color="181717"/>
              <w:bottom w:val="single" w:sz="4" w:space="0" w:color="181717"/>
              <w:right w:val="single" w:sz="4" w:space="0" w:color="181717"/>
            </w:tcBorders>
          </w:tcPr>
          <w:p w14:paraId="117A43E6" w14:textId="6EC6A329" w:rsidR="004E34B7" w:rsidRPr="006D41A1" w:rsidRDefault="004E34B7" w:rsidP="006D41A1">
            <w:pPr>
              <w:shd w:val="clear" w:color="auto" w:fill="FBFBFB"/>
              <w:spacing w:before="100" w:beforeAutospacing="1" w:after="100" w:afterAutospacing="1" w:line="360" w:lineRule="auto"/>
              <w:rPr>
                <w:rFonts w:ascii="Arial" w:hAnsi="Arial" w:cs="Arial"/>
              </w:rPr>
            </w:pPr>
            <w:r w:rsidRPr="006D41A1">
              <w:rPr>
                <w:rFonts w:ascii="Arial" w:hAnsi="Arial" w:cs="Arial"/>
              </w:rPr>
              <w:t>4.1 Maintain positive pressure in cylinder to avoid entry of atmospheric air</w:t>
            </w:r>
          </w:p>
          <w:p w14:paraId="1A8B9AAF" w14:textId="493B5B3E" w:rsidR="004E34B7" w:rsidRPr="006D41A1" w:rsidRDefault="004E34B7" w:rsidP="006D41A1">
            <w:pPr>
              <w:shd w:val="clear" w:color="auto" w:fill="FBFBFB"/>
              <w:spacing w:before="100" w:beforeAutospacing="1" w:after="100" w:afterAutospacing="1" w:line="360" w:lineRule="auto"/>
              <w:rPr>
                <w:rFonts w:ascii="Arial" w:hAnsi="Arial" w:cs="Arial"/>
              </w:rPr>
            </w:pPr>
            <w:r w:rsidRPr="006D41A1">
              <w:rPr>
                <w:rFonts w:ascii="Arial" w:hAnsi="Arial" w:cs="Arial"/>
              </w:rPr>
              <w:lastRenderedPageBreak/>
              <w:t>4.2 Disassemble regulators and gauges according to industry technical and safety criteria</w:t>
            </w:r>
          </w:p>
          <w:p w14:paraId="70B8F585" w14:textId="035D470E" w:rsidR="0040674A" w:rsidRPr="006D41A1" w:rsidRDefault="004E34B7" w:rsidP="006D41A1">
            <w:pPr>
              <w:shd w:val="clear" w:color="auto" w:fill="FBFBFB"/>
              <w:spacing w:before="100" w:beforeAutospacing="1" w:after="100" w:afterAutospacing="1" w:line="360" w:lineRule="auto"/>
              <w:rPr>
                <w:rFonts w:ascii="Arial" w:hAnsi="Arial" w:cs="Arial"/>
              </w:rPr>
            </w:pPr>
            <w:r w:rsidRPr="006D41A1">
              <w:rPr>
                <w:rFonts w:ascii="Arial" w:hAnsi="Arial" w:cs="Arial"/>
              </w:rPr>
              <w:t>4.3 Complete basic post dive maintenance of equipment compatible with elevated oxygen mix according to industry technical and safety criteria</w:t>
            </w:r>
          </w:p>
        </w:tc>
      </w:tr>
      <w:tr w:rsidR="00DC09E1" w:rsidRPr="00DC09E1" w14:paraId="2E8F7E80" w14:textId="77777777" w:rsidTr="00BD296E">
        <w:trPr>
          <w:gridAfter w:val="1"/>
          <w:wAfter w:w="10" w:type="dxa"/>
          <w:trHeight w:val="1654"/>
        </w:trPr>
        <w:tc>
          <w:tcPr>
            <w:tcW w:w="9619" w:type="dxa"/>
            <w:gridSpan w:val="2"/>
            <w:tcBorders>
              <w:top w:val="single" w:sz="4" w:space="0" w:color="181717"/>
              <w:left w:val="single" w:sz="4" w:space="0" w:color="181717"/>
              <w:bottom w:val="single" w:sz="4" w:space="0" w:color="181717"/>
              <w:right w:val="single" w:sz="4" w:space="0" w:color="181717"/>
            </w:tcBorders>
            <w:hideMark/>
          </w:tcPr>
          <w:p w14:paraId="7426A2DF" w14:textId="77777777" w:rsidR="003739F2" w:rsidRPr="002C2871" w:rsidRDefault="003739F2" w:rsidP="006D41A1">
            <w:pPr>
              <w:spacing w:after="120" w:line="360" w:lineRule="auto"/>
              <w:rPr>
                <w:rFonts w:ascii="Arial" w:hAnsi="Arial" w:cs="Arial"/>
                <w:b/>
              </w:rPr>
            </w:pPr>
            <w:r w:rsidRPr="002C2871">
              <w:rPr>
                <w:rFonts w:ascii="Arial" w:hAnsi="Arial" w:cs="Arial"/>
                <w:b/>
              </w:rPr>
              <w:lastRenderedPageBreak/>
              <w:t>Foundation skills</w:t>
            </w:r>
          </w:p>
          <w:p w14:paraId="6B6C3E43" w14:textId="5D5320C8" w:rsidR="004E34B7" w:rsidRPr="007739A3" w:rsidRDefault="004E34B7" w:rsidP="002C2871">
            <w:pPr>
              <w:shd w:val="clear" w:color="auto" w:fill="FBFBFB"/>
              <w:spacing w:before="100" w:beforeAutospacing="1" w:after="100" w:afterAutospacing="1" w:line="360" w:lineRule="auto"/>
              <w:rPr>
                <w:rFonts w:ascii="Arial" w:hAnsi="Arial" w:cs="Arial"/>
                <w:bCs/>
                <w:shd w:val="clear" w:color="auto" w:fill="FFFFFF"/>
              </w:rPr>
            </w:pPr>
            <w:r w:rsidRPr="007739A3">
              <w:rPr>
                <w:rFonts w:ascii="Arial" w:hAnsi="Arial" w:cs="Arial"/>
                <w:bCs/>
                <w:shd w:val="clear" w:color="auto" w:fill="FFFFFF"/>
              </w:rPr>
              <w:t>Oral communication skills to:</w:t>
            </w:r>
          </w:p>
          <w:p w14:paraId="29F25C8B" w14:textId="75EFAB00" w:rsidR="004E34B7" w:rsidRPr="007739A3" w:rsidRDefault="004E34B7" w:rsidP="006D41A1">
            <w:pPr>
              <w:numPr>
                <w:ilvl w:val="0"/>
                <w:numId w:val="123"/>
              </w:numPr>
              <w:shd w:val="clear" w:color="auto" w:fill="FFFFFF"/>
              <w:spacing w:before="100" w:beforeAutospacing="1" w:after="100" w:afterAutospacing="1" w:line="360" w:lineRule="auto"/>
              <w:rPr>
                <w:rFonts w:ascii="Arial" w:hAnsi="Arial" w:cs="Arial"/>
                <w:bCs/>
              </w:rPr>
            </w:pPr>
            <w:r w:rsidRPr="007739A3">
              <w:rPr>
                <w:rFonts w:ascii="Arial" w:hAnsi="Arial" w:cs="Arial"/>
                <w:bCs/>
              </w:rPr>
              <w:t>use clear and unambiguous verbal and non-verbal communications to make intent known</w:t>
            </w:r>
          </w:p>
          <w:p w14:paraId="24874F82" w14:textId="726A19CA" w:rsidR="005720CF" w:rsidRPr="007739A3" w:rsidRDefault="00F41F3A" w:rsidP="002C2871">
            <w:pPr>
              <w:shd w:val="clear" w:color="auto" w:fill="FBFBFB"/>
              <w:spacing w:before="100" w:beforeAutospacing="1" w:after="100" w:afterAutospacing="1" w:line="360" w:lineRule="auto"/>
              <w:rPr>
                <w:rFonts w:ascii="Arial" w:hAnsi="Arial" w:cs="Arial"/>
                <w:bCs/>
                <w:shd w:val="clear" w:color="auto" w:fill="FFFFFF"/>
              </w:rPr>
            </w:pPr>
            <w:r w:rsidRPr="007739A3">
              <w:rPr>
                <w:rFonts w:ascii="Arial" w:hAnsi="Arial" w:cs="Arial"/>
                <w:bCs/>
                <w:shd w:val="clear" w:color="auto" w:fill="FFFFFF"/>
              </w:rPr>
              <w:t>Numeracy skills to:</w:t>
            </w:r>
          </w:p>
          <w:p w14:paraId="02FADF74" w14:textId="4A3FC262" w:rsidR="004E34B7" w:rsidRPr="007739A3" w:rsidRDefault="004E34B7" w:rsidP="006D41A1">
            <w:pPr>
              <w:numPr>
                <w:ilvl w:val="0"/>
                <w:numId w:val="121"/>
              </w:numPr>
              <w:shd w:val="clear" w:color="auto" w:fill="FBFBFB"/>
              <w:spacing w:before="100" w:beforeAutospacing="1" w:after="100" w:afterAutospacing="1" w:line="360" w:lineRule="auto"/>
              <w:rPr>
                <w:rFonts w:ascii="Arial" w:hAnsi="Arial" w:cs="Arial"/>
                <w:bCs/>
              </w:rPr>
            </w:pPr>
            <w:r w:rsidRPr="007739A3">
              <w:rPr>
                <w:rFonts w:ascii="Arial" w:hAnsi="Arial" w:cs="Arial"/>
                <w:bCs/>
              </w:rPr>
              <w:t>interpret and calculate complex and changeable numerical data involving pressures, percentages and depths</w:t>
            </w:r>
          </w:p>
          <w:p w14:paraId="3A914B47" w14:textId="45F814FE" w:rsidR="004E34B7" w:rsidRPr="007739A3" w:rsidRDefault="004E34B7" w:rsidP="002C2871">
            <w:pPr>
              <w:shd w:val="clear" w:color="auto" w:fill="FBFBFB"/>
              <w:spacing w:before="100" w:beforeAutospacing="1" w:after="100" w:afterAutospacing="1" w:line="360" w:lineRule="auto"/>
              <w:rPr>
                <w:rFonts w:ascii="Arial" w:hAnsi="Arial" w:cs="Arial"/>
                <w:bCs/>
                <w:shd w:val="clear" w:color="auto" w:fill="FFFFFF"/>
              </w:rPr>
            </w:pPr>
            <w:r w:rsidRPr="007739A3">
              <w:rPr>
                <w:rFonts w:ascii="Arial" w:hAnsi="Arial" w:cs="Arial"/>
                <w:bCs/>
                <w:shd w:val="clear" w:color="auto" w:fill="FFFFFF"/>
              </w:rPr>
              <w:t>Teamwork skills to:</w:t>
            </w:r>
          </w:p>
          <w:p w14:paraId="10D91744" w14:textId="38AFD398" w:rsidR="004E34B7" w:rsidRPr="007739A3" w:rsidRDefault="004E34B7" w:rsidP="006D41A1">
            <w:pPr>
              <w:numPr>
                <w:ilvl w:val="0"/>
                <w:numId w:val="124"/>
              </w:numPr>
              <w:shd w:val="clear" w:color="auto" w:fill="FFFFFF"/>
              <w:spacing w:before="100" w:beforeAutospacing="1" w:after="100" w:afterAutospacing="1" w:line="360" w:lineRule="auto"/>
              <w:rPr>
                <w:rFonts w:ascii="Arial" w:hAnsi="Arial" w:cs="Arial"/>
                <w:bCs/>
              </w:rPr>
            </w:pPr>
            <w:r w:rsidRPr="007739A3">
              <w:rPr>
                <w:rFonts w:ascii="Arial" w:hAnsi="Arial" w:cs="Arial"/>
                <w:bCs/>
              </w:rPr>
              <w:t>work in harmony with a buddy diver to complete safe dives</w:t>
            </w:r>
          </w:p>
          <w:p w14:paraId="3634A5CE" w14:textId="70DBC7EA" w:rsidR="00F41F3A" w:rsidRPr="007739A3" w:rsidRDefault="00F41F3A" w:rsidP="002C2871">
            <w:pPr>
              <w:shd w:val="clear" w:color="auto" w:fill="FBFBFB"/>
              <w:spacing w:before="100" w:beforeAutospacing="1" w:after="100" w:afterAutospacing="1" w:line="360" w:lineRule="auto"/>
              <w:rPr>
                <w:rFonts w:ascii="Arial" w:hAnsi="Arial" w:cs="Arial"/>
                <w:bCs/>
                <w:shd w:val="clear" w:color="auto" w:fill="FBFBFB"/>
              </w:rPr>
            </w:pPr>
            <w:r w:rsidRPr="007739A3">
              <w:rPr>
                <w:rFonts w:ascii="Arial" w:hAnsi="Arial" w:cs="Arial"/>
                <w:bCs/>
                <w:shd w:val="clear" w:color="auto" w:fill="FBFBFB"/>
              </w:rPr>
              <w:t>Planning and organising skills to:</w:t>
            </w:r>
          </w:p>
          <w:p w14:paraId="32D4F388" w14:textId="0C9A8808" w:rsidR="00F41F3A" w:rsidRPr="002C2871" w:rsidRDefault="004E34B7" w:rsidP="006D41A1">
            <w:pPr>
              <w:numPr>
                <w:ilvl w:val="0"/>
                <w:numId w:val="122"/>
              </w:numPr>
              <w:shd w:val="clear" w:color="auto" w:fill="FBFBFB"/>
              <w:spacing w:before="100" w:beforeAutospacing="1" w:after="100" w:afterAutospacing="1" w:line="360" w:lineRule="auto"/>
              <w:rPr>
                <w:rFonts w:ascii="Arial" w:hAnsi="Arial" w:cs="Arial"/>
                <w:b/>
              </w:rPr>
            </w:pPr>
            <w:r w:rsidRPr="007739A3">
              <w:rPr>
                <w:rFonts w:ascii="Arial" w:hAnsi="Arial" w:cs="Arial"/>
                <w:bCs/>
              </w:rPr>
              <w:t>manage own timing to complete activities within planned timeframes</w:t>
            </w:r>
          </w:p>
        </w:tc>
      </w:tr>
      <w:tr w:rsidR="00DC09E1" w:rsidRPr="00DC09E1" w14:paraId="3DB6BC02" w14:textId="77777777" w:rsidTr="00BD296E">
        <w:trPr>
          <w:gridAfter w:val="1"/>
          <w:wAfter w:w="10" w:type="dxa"/>
          <w:trHeight w:val="1607"/>
        </w:trPr>
        <w:tc>
          <w:tcPr>
            <w:tcW w:w="9619" w:type="dxa"/>
            <w:gridSpan w:val="2"/>
            <w:tcBorders>
              <w:top w:val="single" w:sz="4" w:space="0" w:color="181717"/>
              <w:left w:val="single" w:sz="4" w:space="0" w:color="181717"/>
              <w:bottom w:val="single" w:sz="4" w:space="0" w:color="auto"/>
              <w:right w:val="single" w:sz="4" w:space="0" w:color="181717"/>
            </w:tcBorders>
            <w:hideMark/>
          </w:tcPr>
          <w:p w14:paraId="64DAECAE" w14:textId="498EDA63" w:rsidR="003739F2" w:rsidRPr="002C2871" w:rsidRDefault="003739F2" w:rsidP="006D41A1">
            <w:pPr>
              <w:spacing w:after="120" w:line="360" w:lineRule="auto"/>
              <w:rPr>
                <w:rFonts w:ascii="Arial" w:hAnsi="Arial" w:cs="Arial"/>
                <w:b/>
              </w:rPr>
            </w:pPr>
            <w:r w:rsidRPr="006D41A1">
              <w:rPr>
                <w:rFonts w:ascii="Arial" w:hAnsi="Arial" w:cs="Arial"/>
                <w:b/>
              </w:rPr>
              <w:t>Range of conditions</w:t>
            </w:r>
          </w:p>
        </w:tc>
      </w:tr>
      <w:tr w:rsidR="00DC09E1" w:rsidRPr="00DC09E1" w14:paraId="743BA2A2" w14:textId="77777777" w:rsidTr="00BD296E">
        <w:trPr>
          <w:gridAfter w:val="1"/>
          <w:wAfter w:w="10" w:type="dxa"/>
          <w:trHeight w:val="294"/>
        </w:trPr>
        <w:tc>
          <w:tcPr>
            <w:tcW w:w="9619" w:type="dxa"/>
            <w:gridSpan w:val="2"/>
            <w:tcBorders>
              <w:top w:val="single" w:sz="4" w:space="0" w:color="auto"/>
              <w:left w:val="single" w:sz="4" w:space="0" w:color="auto"/>
              <w:bottom w:val="single" w:sz="4" w:space="0" w:color="auto"/>
              <w:right w:val="single" w:sz="4" w:space="0" w:color="auto"/>
            </w:tcBorders>
          </w:tcPr>
          <w:p w14:paraId="72D51961" w14:textId="17720BC9" w:rsidR="003739F2" w:rsidRPr="00DD3568" w:rsidRDefault="00DD3568" w:rsidP="00DD3568">
            <w:pPr>
              <w:spacing w:line="360" w:lineRule="auto"/>
              <w:jc w:val="center"/>
              <w:rPr>
                <w:rFonts w:ascii="Arial" w:hAnsi="Arial" w:cs="Arial"/>
                <w:b/>
              </w:rPr>
            </w:pPr>
            <w:ins w:id="10" w:author="Author">
              <w:r w:rsidRPr="006D41A1">
                <w:rPr>
                  <w:rFonts w:ascii="Arial" w:hAnsi="Arial" w:cs="Arial"/>
                </w:rPr>
                <w:t xml:space="preserve">Assessment Requirements </w:t>
              </w:r>
            </w:ins>
          </w:p>
        </w:tc>
      </w:tr>
      <w:tr w:rsidR="00DC09E1" w:rsidRPr="00DC09E1" w14:paraId="077699C2" w14:textId="77777777" w:rsidTr="00BD296E">
        <w:tblPrEx>
          <w:tblCellMar>
            <w:right w:w="115" w:type="dxa"/>
          </w:tblCellMar>
        </w:tblPrEx>
        <w:trPr>
          <w:trHeight w:val="1197"/>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0F1CC80" w14:textId="77777777" w:rsidR="00BD4555" w:rsidRPr="006D41A1" w:rsidRDefault="00BD4555" w:rsidP="006D41A1">
            <w:pPr>
              <w:spacing w:after="120" w:line="360" w:lineRule="auto"/>
              <w:rPr>
                <w:rFonts w:ascii="Arial" w:hAnsi="Arial" w:cs="Arial"/>
              </w:rPr>
            </w:pPr>
            <w:r w:rsidRPr="006D41A1">
              <w:rPr>
                <w:rFonts w:ascii="Arial" w:hAnsi="Arial" w:cs="Arial"/>
                <w:b/>
              </w:rPr>
              <w:t>Performance evidence</w:t>
            </w:r>
          </w:p>
          <w:p w14:paraId="173F2EE8" w14:textId="484DA42C" w:rsidR="00BD4555" w:rsidRPr="006D41A1" w:rsidRDefault="00BD4555" w:rsidP="006D41A1">
            <w:pPr>
              <w:spacing w:after="120" w:line="360" w:lineRule="auto"/>
              <w:rPr>
                <w:rFonts w:ascii="Arial" w:hAnsi="Arial" w:cs="Arial"/>
              </w:rPr>
            </w:pPr>
          </w:p>
        </w:tc>
        <w:tc>
          <w:tcPr>
            <w:tcW w:w="6797" w:type="dxa"/>
            <w:gridSpan w:val="2"/>
            <w:tcBorders>
              <w:top w:val="single" w:sz="4" w:space="0" w:color="181717"/>
              <w:left w:val="single" w:sz="4" w:space="0" w:color="181717"/>
              <w:bottom w:val="single" w:sz="4" w:space="0" w:color="181717"/>
              <w:right w:val="single" w:sz="4" w:space="0" w:color="181717"/>
            </w:tcBorders>
            <w:hideMark/>
          </w:tcPr>
          <w:p w14:paraId="02386FD7" w14:textId="77777777" w:rsidR="004E34B7" w:rsidRPr="006D41A1" w:rsidRDefault="004E34B7" w:rsidP="006D41A1">
            <w:pPr>
              <w:pStyle w:val="NormalWeb"/>
              <w:shd w:val="clear" w:color="auto" w:fill="FFFFFF"/>
              <w:spacing w:before="0" w:beforeAutospacing="0" w:line="360" w:lineRule="auto"/>
              <w:rPr>
                <w:rFonts w:ascii="Arial" w:hAnsi="Arial" w:cs="Arial"/>
                <w:sz w:val="22"/>
                <w:szCs w:val="22"/>
              </w:rPr>
            </w:pPr>
            <w:r w:rsidRPr="006D41A1">
              <w:rPr>
                <w:rFonts w:ascii="Arial" w:hAnsi="Arial" w:cs="Arial"/>
                <w:sz w:val="22"/>
                <w:szCs w:val="22"/>
              </w:rPr>
              <w:t>Evidence of the ability to complete tasks outlined in elements and performance criteria of this unit in the context of the job role, and:</w:t>
            </w:r>
          </w:p>
          <w:p w14:paraId="4A274FBD" w14:textId="005A7D59"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plan and complete two </w:t>
            </w:r>
            <w:proofErr w:type="spellStart"/>
            <w:r w:rsidRPr="006D41A1">
              <w:rPr>
                <w:rFonts w:ascii="Arial" w:hAnsi="Arial" w:cs="Arial"/>
              </w:rPr>
              <w:t>EANx</w:t>
            </w:r>
            <w:proofErr w:type="spellEnd"/>
            <w:r w:rsidRPr="006D41A1">
              <w:rPr>
                <w:rFonts w:ascii="Arial" w:hAnsi="Arial" w:cs="Arial"/>
              </w:rPr>
              <w:t xml:space="preserve"> SCUBA dives, each </w:t>
            </w:r>
            <w:del w:id="11" w:author="Author">
              <w:r w:rsidRPr="006D41A1" w:rsidDel="006E7F98">
                <w:rPr>
                  <w:rFonts w:ascii="Arial" w:hAnsi="Arial" w:cs="Arial"/>
                </w:rPr>
                <w:delText xml:space="preserve">for </w:delText>
              </w:r>
            </w:del>
            <w:ins w:id="12" w:author="Author">
              <w:r w:rsidR="006E7F98" w:rsidRPr="006D41A1">
                <w:rPr>
                  <w:rFonts w:ascii="Arial" w:hAnsi="Arial" w:cs="Arial"/>
                </w:rPr>
                <w:t xml:space="preserve">with </w:t>
              </w:r>
            </w:ins>
            <w:r w:rsidRPr="006D41A1">
              <w:rPr>
                <w:rFonts w:ascii="Arial" w:hAnsi="Arial" w:cs="Arial"/>
              </w:rPr>
              <w:t>different parameters</w:t>
            </w:r>
          </w:p>
          <w:p w14:paraId="612AEE30"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prior to each dive:</w:t>
            </w:r>
          </w:p>
          <w:p w14:paraId="470080D4" w14:textId="77777777" w:rsidR="004E34B7" w:rsidRPr="002C2871" w:rsidRDefault="004E34B7" w:rsidP="002C2871">
            <w:pPr>
              <w:pStyle w:val="ListParagraph"/>
              <w:numPr>
                <w:ilvl w:val="0"/>
                <w:numId w:val="131"/>
              </w:numPr>
              <w:shd w:val="clear" w:color="auto" w:fill="FFFFFF"/>
              <w:spacing w:before="100" w:beforeAutospacing="1" w:after="100" w:afterAutospacing="1" w:line="360" w:lineRule="auto"/>
              <w:rPr>
                <w:rFonts w:ascii="Arial" w:hAnsi="Arial" w:cs="Arial"/>
              </w:rPr>
            </w:pPr>
            <w:r w:rsidRPr="002C2871">
              <w:rPr>
                <w:rFonts w:ascii="Arial" w:hAnsi="Arial" w:cs="Arial"/>
              </w:rPr>
              <w:lastRenderedPageBreak/>
              <w:t xml:space="preserve">select a supplier and order a blend of </w:t>
            </w:r>
            <w:proofErr w:type="spellStart"/>
            <w:r w:rsidRPr="002C2871">
              <w:rPr>
                <w:rFonts w:ascii="Arial" w:hAnsi="Arial" w:cs="Arial"/>
              </w:rPr>
              <w:t>EANx</w:t>
            </w:r>
            <w:proofErr w:type="spellEnd"/>
            <w:r w:rsidRPr="002C2871">
              <w:rPr>
                <w:rFonts w:ascii="Arial" w:hAnsi="Arial" w:cs="Arial"/>
              </w:rPr>
              <w:t xml:space="preserve"> suitable for dive requirements</w:t>
            </w:r>
          </w:p>
          <w:p w14:paraId="795B133D" w14:textId="77777777" w:rsidR="004E34B7" w:rsidRPr="002C2871" w:rsidRDefault="004E34B7" w:rsidP="002C2871">
            <w:pPr>
              <w:pStyle w:val="ListParagraph"/>
              <w:numPr>
                <w:ilvl w:val="0"/>
                <w:numId w:val="131"/>
              </w:numPr>
              <w:shd w:val="clear" w:color="auto" w:fill="FFFFFF"/>
              <w:spacing w:before="100" w:beforeAutospacing="1" w:after="100" w:afterAutospacing="1" w:line="360" w:lineRule="auto"/>
              <w:rPr>
                <w:rFonts w:ascii="Arial" w:hAnsi="Arial" w:cs="Arial"/>
              </w:rPr>
            </w:pPr>
            <w:r w:rsidRPr="002C2871">
              <w:rPr>
                <w:rFonts w:ascii="Arial" w:hAnsi="Arial" w:cs="Arial"/>
              </w:rPr>
              <w:t>analyse and confirm blend requirements and complete required log documents</w:t>
            </w:r>
          </w:p>
          <w:p w14:paraId="35FDFD47" w14:textId="530F1871" w:rsidR="004E34B7" w:rsidRPr="002C2871" w:rsidRDefault="004E34B7" w:rsidP="002C2871">
            <w:pPr>
              <w:pStyle w:val="ListParagraph"/>
              <w:numPr>
                <w:ilvl w:val="0"/>
                <w:numId w:val="131"/>
              </w:numPr>
              <w:shd w:val="clear" w:color="auto" w:fill="FFFFFF"/>
              <w:spacing w:before="100" w:beforeAutospacing="1" w:after="100" w:afterAutospacing="1" w:line="360" w:lineRule="auto"/>
              <w:rPr>
                <w:rFonts w:ascii="Arial" w:hAnsi="Arial" w:cs="Arial"/>
              </w:rPr>
            </w:pPr>
            <w:r w:rsidRPr="002C2871">
              <w:rPr>
                <w:rFonts w:ascii="Arial" w:hAnsi="Arial" w:cs="Arial"/>
              </w:rPr>
              <w:t xml:space="preserve">safely and accurately assemble all equipment in line with </w:t>
            </w:r>
            <w:del w:id="13" w:author="Author">
              <w:r w:rsidRPr="002C2871" w:rsidDel="0047426B">
                <w:rPr>
                  <w:rFonts w:ascii="Arial" w:hAnsi="Arial" w:cs="Arial"/>
                </w:rPr>
                <w:delText xml:space="preserve">the particular </w:delText>
              </w:r>
            </w:del>
            <w:r w:rsidRPr="002C2871">
              <w:rPr>
                <w:rFonts w:ascii="Arial" w:hAnsi="Arial" w:cs="Arial"/>
              </w:rPr>
              <w:t xml:space="preserve">requirements of </w:t>
            </w:r>
            <w:proofErr w:type="spellStart"/>
            <w:r w:rsidRPr="002C2871">
              <w:rPr>
                <w:rFonts w:ascii="Arial" w:hAnsi="Arial" w:cs="Arial"/>
              </w:rPr>
              <w:t>EANx</w:t>
            </w:r>
            <w:proofErr w:type="spellEnd"/>
            <w:r w:rsidRPr="002C2871">
              <w:rPr>
                <w:rFonts w:ascii="Arial" w:hAnsi="Arial" w:cs="Arial"/>
              </w:rPr>
              <w:t xml:space="preserve"> use</w:t>
            </w:r>
          </w:p>
          <w:p w14:paraId="6BEA58D8"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during each dive, use effective techniques to control:</w:t>
            </w:r>
          </w:p>
          <w:p w14:paraId="185F3E52" w14:textId="77777777" w:rsidR="004E34B7" w:rsidRPr="002C2871" w:rsidRDefault="004E34B7" w:rsidP="002C2871">
            <w:pPr>
              <w:pStyle w:val="ListParagraph"/>
              <w:numPr>
                <w:ilvl w:val="0"/>
                <w:numId w:val="132"/>
              </w:numPr>
              <w:shd w:val="clear" w:color="auto" w:fill="FFFFFF"/>
              <w:spacing w:before="100" w:beforeAutospacing="1" w:after="100" w:afterAutospacing="1" w:line="360" w:lineRule="auto"/>
              <w:rPr>
                <w:rFonts w:ascii="Arial" w:hAnsi="Arial" w:cs="Arial"/>
              </w:rPr>
            </w:pPr>
            <w:r w:rsidRPr="002C2871">
              <w:rPr>
                <w:rFonts w:ascii="Arial" w:hAnsi="Arial" w:cs="Arial"/>
              </w:rPr>
              <w:t>entry and exit</w:t>
            </w:r>
          </w:p>
          <w:p w14:paraId="18E6A031" w14:textId="77777777" w:rsidR="004E34B7" w:rsidRPr="002C2871" w:rsidRDefault="004E34B7" w:rsidP="002C2871">
            <w:pPr>
              <w:pStyle w:val="ListParagraph"/>
              <w:numPr>
                <w:ilvl w:val="0"/>
                <w:numId w:val="132"/>
              </w:numPr>
              <w:shd w:val="clear" w:color="auto" w:fill="FFFFFF"/>
              <w:spacing w:before="100" w:beforeAutospacing="1" w:after="100" w:afterAutospacing="1" w:line="360" w:lineRule="auto"/>
              <w:rPr>
                <w:rFonts w:ascii="Arial" w:hAnsi="Arial" w:cs="Arial"/>
              </w:rPr>
            </w:pPr>
            <w:r w:rsidRPr="002C2871">
              <w:rPr>
                <w:rFonts w:ascii="Arial" w:hAnsi="Arial" w:cs="Arial"/>
              </w:rPr>
              <w:t>buoyancy</w:t>
            </w:r>
          </w:p>
          <w:p w14:paraId="629C2774" w14:textId="77777777" w:rsidR="004E34B7" w:rsidRPr="002C2871" w:rsidRDefault="004E34B7" w:rsidP="002C2871">
            <w:pPr>
              <w:pStyle w:val="ListParagraph"/>
              <w:numPr>
                <w:ilvl w:val="0"/>
                <w:numId w:val="132"/>
              </w:numPr>
              <w:shd w:val="clear" w:color="auto" w:fill="FFFFFF"/>
              <w:spacing w:before="100" w:beforeAutospacing="1" w:after="100" w:afterAutospacing="1" w:line="360" w:lineRule="auto"/>
              <w:rPr>
                <w:rFonts w:ascii="Arial" w:hAnsi="Arial" w:cs="Arial"/>
              </w:rPr>
            </w:pPr>
            <w:r w:rsidRPr="002C2871">
              <w:rPr>
                <w:rFonts w:ascii="Arial" w:hAnsi="Arial" w:cs="Arial"/>
              </w:rPr>
              <w:t>underwater swimming</w:t>
            </w:r>
          </w:p>
          <w:p w14:paraId="1BA27B10" w14:textId="77777777" w:rsidR="004E34B7" w:rsidRPr="002C2871" w:rsidRDefault="004E34B7" w:rsidP="002C2871">
            <w:pPr>
              <w:pStyle w:val="ListParagraph"/>
              <w:numPr>
                <w:ilvl w:val="0"/>
                <w:numId w:val="132"/>
              </w:numPr>
              <w:shd w:val="clear" w:color="auto" w:fill="FFFFFF"/>
              <w:spacing w:before="100" w:beforeAutospacing="1" w:after="100" w:afterAutospacing="1" w:line="360" w:lineRule="auto"/>
              <w:rPr>
                <w:rFonts w:ascii="Arial" w:hAnsi="Arial" w:cs="Arial"/>
              </w:rPr>
            </w:pPr>
            <w:r w:rsidRPr="002C2871">
              <w:rPr>
                <w:rFonts w:ascii="Arial" w:hAnsi="Arial" w:cs="Arial"/>
              </w:rPr>
              <w:t>ascent and descent</w:t>
            </w:r>
          </w:p>
          <w:p w14:paraId="4357DA32" w14:textId="77777777" w:rsidR="004E34B7" w:rsidRPr="002C2871" w:rsidRDefault="004E34B7" w:rsidP="002C2871">
            <w:pPr>
              <w:pStyle w:val="ListParagraph"/>
              <w:numPr>
                <w:ilvl w:val="0"/>
                <w:numId w:val="132"/>
              </w:numPr>
              <w:shd w:val="clear" w:color="auto" w:fill="FFFFFF"/>
              <w:spacing w:before="100" w:beforeAutospacing="1" w:after="100" w:afterAutospacing="1" w:line="360" w:lineRule="auto"/>
              <w:rPr>
                <w:rFonts w:ascii="Arial" w:hAnsi="Arial" w:cs="Arial"/>
              </w:rPr>
            </w:pPr>
            <w:r w:rsidRPr="002C2871">
              <w:rPr>
                <w:rFonts w:ascii="Arial" w:hAnsi="Arial" w:cs="Arial"/>
              </w:rPr>
              <w:t>buddy management</w:t>
            </w:r>
          </w:p>
          <w:p w14:paraId="778A15E3" w14:textId="7D05D829" w:rsidR="00BD4555"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after each dive, disassemble equipment and complete basic maintenance tasks, at water’s edge, in line with elevated oxygen mix effects on equipment</w:t>
            </w:r>
          </w:p>
        </w:tc>
      </w:tr>
      <w:tr w:rsidR="00DC09E1" w:rsidRPr="00DC09E1" w14:paraId="30F7CD63" w14:textId="77777777" w:rsidTr="00BD296E">
        <w:tblPrEx>
          <w:tblCellMar>
            <w:right w:w="115" w:type="dxa"/>
          </w:tblCellMar>
        </w:tblPrEx>
        <w:trPr>
          <w:trHeight w:val="1417"/>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BF5575A" w14:textId="77777777" w:rsidR="00BD4555" w:rsidRPr="006D41A1" w:rsidRDefault="00BD4555" w:rsidP="006D41A1">
            <w:pPr>
              <w:spacing w:after="120" w:line="360" w:lineRule="auto"/>
              <w:rPr>
                <w:rFonts w:ascii="Arial" w:hAnsi="Arial" w:cs="Arial"/>
              </w:rPr>
            </w:pPr>
            <w:r w:rsidRPr="006D41A1">
              <w:rPr>
                <w:rFonts w:ascii="Arial" w:hAnsi="Arial" w:cs="Arial"/>
                <w:b/>
              </w:rPr>
              <w:lastRenderedPageBreak/>
              <w:t>Knowledge evidence</w:t>
            </w:r>
          </w:p>
          <w:p w14:paraId="3E251A85" w14:textId="6FD85EDD" w:rsidR="00BD4555" w:rsidRPr="006D41A1" w:rsidRDefault="00BD4555" w:rsidP="006D41A1">
            <w:pPr>
              <w:spacing w:after="120" w:line="360" w:lineRule="auto"/>
              <w:rPr>
                <w:rFonts w:ascii="Arial" w:hAnsi="Arial" w:cs="Arial"/>
              </w:rPr>
            </w:pPr>
          </w:p>
        </w:tc>
        <w:tc>
          <w:tcPr>
            <w:tcW w:w="6797" w:type="dxa"/>
            <w:gridSpan w:val="2"/>
            <w:tcBorders>
              <w:top w:val="single" w:sz="4" w:space="0" w:color="181717"/>
              <w:left w:val="single" w:sz="4" w:space="0" w:color="181717"/>
              <w:bottom w:val="single" w:sz="4" w:space="0" w:color="181717"/>
              <w:right w:val="single" w:sz="4" w:space="0" w:color="181717"/>
            </w:tcBorders>
            <w:hideMark/>
          </w:tcPr>
          <w:p w14:paraId="0213F887" w14:textId="77777777" w:rsidR="004E34B7" w:rsidRPr="006D41A1" w:rsidRDefault="004E34B7" w:rsidP="006D41A1">
            <w:pPr>
              <w:pStyle w:val="NormalWeb"/>
              <w:shd w:val="clear" w:color="auto" w:fill="FFFFFF"/>
              <w:spacing w:before="0" w:beforeAutospacing="0" w:line="360" w:lineRule="auto"/>
              <w:rPr>
                <w:rFonts w:ascii="Arial" w:hAnsi="Arial" w:cs="Arial"/>
                <w:sz w:val="22"/>
                <w:szCs w:val="22"/>
              </w:rPr>
            </w:pPr>
            <w:r w:rsidRPr="006D41A1">
              <w:rPr>
                <w:rFonts w:ascii="Arial" w:hAnsi="Arial" w:cs="Arial"/>
                <w:sz w:val="22"/>
                <w:szCs w:val="22"/>
              </w:rPr>
              <w:t>Demonstrated knowledge required to complete the tasks outlined in elements and performance criteria of this unit:</w:t>
            </w:r>
          </w:p>
          <w:p w14:paraId="5332137B"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compositions and recreational uses of:</w:t>
            </w:r>
          </w:p>
          <w:p w14:paraId="4322379E" w14:textId="77777777" w:rsidR="004E34B7" w:rsidRPr="002C2871" w:rsidRDefault="004E34B7" w:rsidP="002C2871">
            <w:pPr>
              <w:pStyle w:val="ListParagraph"/>
              <w:numPr>
                <w:ilvl w:val="0"/>
                <w:numId w:val="133"/>
              </w:numPr>
              <w:shd w:val="clear" w:color="auto" w:fill="FFFFFF"/>
              <w:spacing w:before="100" w:beforeAutospacing="1" w:after="100" w:afterAutospacing="1" w:line="360" w:lineRule="auto"/>
              <w:rPr>
                <w:rFonts w:ascii="Arial" w:hAnsi="Arial" w:cs="Arial"/>
              </w:rPr>
            </w:pPr>
            <w:r w:rsidRPr="002C2871">
              <w:rPr>
                <w:rFonts w:ascii="Arial" w:hAnsi="Arial" w:cs="Arial"/>
              </w:rPr>
              <w:t>standard air</w:t>
            </w:r>
          </w:p>
          <w:p w14:paraId="12BC8264" w14:textId="232AAF69" w:rsidR="004E34B7" w:rsidRPr="002C2871" w:rsidRDefault="004E34B7" w:rsidP="002C2871">
            <w:pPr>
              <w:pStyle w:val="ListParagraph"/>
              <w:numPr>
                <w:ilvl w:val="0"/>
                <w:numId w:val="133"/>
              </w:numPr>
              <w:shd w:val="clear" w:color="auto" w:fill="FFFFFF"/>
              <w:spacing w:before="100" w:beforeAutospacing="1" w:after="100" w:afterAutospacing="1" w:line="360" w:lineRule="auto"/>
              <w:rPr>
                <w:rFonts w:ascii="Arial" w:hAnsi="Arial" w:cs="Arial"/>
              </w:rPr>
            </w:pPr>
            <w:r w:rsidRPr="002C2871">
              <w:rPr>
                <w:rFonts w:ascii="Arial" w:hAnsi="Arial" w:cs="Arial"/>
              </w:rPr>
              <w:t>Enriched Air Nitrox (</w:t>
            </w:r>
            <w:proofErr w:type="spellStart"/>
            <w:r w:rsidRPr="002C2871">
              <w:rPr>
                <w:rFonts w:ascii="Arial" w:hAnsi="Arial" w:cs="Arial"/>
              </w:rPr>
              <w:t>EANx</w:t>
            </w:r>
            <w:proofErr w:type="spellEnd"/>
            <w:del w:id="14" w:author="Author">
              <w:r w:rsidRPr="002C2871" w:rsidDel="00DD3568">
                <w:rPr>
                  <w:rFonts w:ascii="Arial" w:hAnsi="Arial" w:cs="Arial"/>
                </w:rPr>
                <w:delText>)</w:delText>
              </w:r>
            </w:del>
            <w:r w:rsidRPr="002C2871">
              <w:rPr>
                <w:rFonts w:ascii="Arial" w:hAnsi="Arial" w:cs="Arial"/>
              </w:rPr>
              <w:t xml:space="preserve"> within the range of 22% to 40% oxygen</w:t>
            </w:r>
          </w:p>
          <w:p w14:paraId="64E2EF92" w14:textId="77777777" w:rsidR="004E34B7" w:rsidRPr="002C2871" w:rsidRDefault="004E34B7" w:rsidP="002C2871">
            <w:pPr>
              <w:pStyle w:val="ListParagraph"/>
              <w:numPr>
                <w:ilvl w:val="0"/>
                <w:numId w:val="133"/>
              </w:numPr>
              <w:shd w:val="clear" w:color="auto" w:fill="FFFFFF"/>
              <w:spacing w:before="100" w:beforeAutospacing="1" w:after="100" w:afterAutospacing="1" w:line="360" w:lineRule="auto"/>
              <w:rPr>
                <w:rFonts w:ascii="Arial" w:hAnsi="Arial" w:cs="Arial"/>
              </w:rPr>
            </w:pPr>
            <w:proofErr w:type="spellStart"/>
            <w:r w:rsidRPr="002C2871">
              <w:rPr>
                <w:rFonts w:ascii="Arial" w:hAnsi="Arial" w:cs="Arial"/>
              </w:rPr>
              <w:t>EANx</w:t>
            </w:r>
            <w:proofErr w:type="spellEnd"/>
            <w:r w:rsidRPr="002C2871">
              <w:rPr>
                <w:rFonts w:ascii="Arial" w:hAnsi="Arial" w:cs="Arial"/>
              </w:rPr>
              <w:t xml:space="preserve"> above 40% oxygen at a fundamental level of understanding</w:t>
            </w:r>
          </w:p>
          <w:p w14:paraId="710DAB8C"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different terminology and abbreviations used to describe</w:t>
            </w:r>
            <w:del w:id="15" w:author="Author">
              <w:r w:rsidRPr="006D41A1" w:rsidDel="00CF28A7">
                <w:rPr>
                  <w:rFonts w:ascii="Arial" w:hAnsi="Arial" w:cs="Arial"/>
                </w:rPr>
                <w:delText>d</w:delText>
              </w:r>
            </w:del>
            <w:r w:rsidRPr="006D41A1">
              <w:rPr>
                <w:rFonts w:ascii="Arial" w:hAnsi="Arial" w:cs="Arial"/>
              </w:rPr>
              <w:t xml:space="preserve"> enriched air and composition, e.g. Enriched Air Nitrox, EANx22, Enriched Air 22, Enriched Air Nitrox 22, Nitrox 22</w:t>
            </w:r>
          </w:p>
          <w:p w14:paraId="347B0F33"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primary benefits of using </w:t>
            </w:r>
            <w:proofErr w:type="spellStart"/>
            <w:r w:rsidRPr="006D41A1">
              <w:rPr>
                <w:rFonts w:ascii="Arial" w:hAnsi="Arial" w:cs="Arial"/>
              </w:rPr>
              <w:t>EANx</w:t>
            </w:r>
            <w:proofErr w:type="spellEnd"/>
            <w:r w:rsidRPr="006D41A1">
              <w:rPr>
                <w:rFonts w:ascii="Arial" w:hAnsi="Arial" w:cs="Arial"/>
              </w:rPr>
              <w:t>, commonly used blends and benefits of different blends</w:t>
            </w:r>
          </w:p>
          <w:p w14:paraId="7002DC3C" w14:textId="47BD2D7C"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how </w:t>
            </w:r>
            <w:del w:id="16" w:author="Author">
              <w:r w:rsidRPr="006D41A1" w:rsidDel="00CF28A7">
                <w:rPr>
                  <w:rFonts w:ascii="Arial" w:hAnsi="Arial" w:cs="Arial"/>
                </w:rPr>
                <w:delText xml:space="preserve">use of </w:delText>
              </w:r>
            </w:del>
            <w:proofErr w:type="spellStart"/>
            <w:r w:rsidRPr="006D41A1">
              <w:rPr>
                <w:rFonts w:ascii="Arial" w:hAnsi="Arial" w:cs="Arial"/>
              </w:rPr>
              <w:t>EANx</w:t>
            </w:r>
            <w:proofErr w:type="spellEnd"/>
            <w:r w:rsidRPr="006D41A1">
              <w:rPr>
                <w:rFonts w:ascii="Arial" w:hAnsi="Arial" w:cs="Arial"/>
              </w:rPr>
              <w:t xml:space="preserve"> of different composition</w:t>
            </w:r>
            <w:ins w:id="17" w:author="Author">
              <w:r w:rsidR="0077277B" w:rsidRPr="006D41A1">
                <w:rPr>
                  <w:rFonts w:ascii="Arial" w:hAnsi="Arial" w:cs="Arial"/>
                </w:rPr>
                <w:t>s</w:t>
              </w:r>
            </w:ins>
            <w:r w:rsidRPr="006D41A1">
              <w:rPr>
                <w:rFonts w:ascii="Arial" w:hAnsi="Arial" w:cs="Arial"/>
              </w:rPr>
              <w:t xml:space="preserve"> affects, or has no </w:t>
            </w:r>
            <w:del w:id="18" w:author="Author">
              <w:r w:rsidRPr="006D41A1" w:rsidDel="00A423E2">
                <w:rPr>
                  <w:rFonts w:ascii="Arial" w:hAnsi="Arial" w:cs="Arial"/>
                </w:rPr>
                <w:delText xml:space="preserve">particular </w:delText>
              </w:r>
              <w:r w:rsidRPr="006D41A1" w:rsidDel="003E404E">
                <w:rPr>
                  <w:rFonts w:ascii="Arial" w:hAnsi="Arial" w:cs="Arial"/>
                </w:rPr>
                <w:delText>e</w:delText>
              </w:r>
            </w:del>
            <w:ins w:id="19" w:author="Author">
              <w:r w:rsidR="003E404E" w:rsidRPr="006D41A1">
                <w:rPr>
                  <w:rFonts w:ascii="Arial" w:hAnsi="Arial" w:cs="Arial"/>
                </w:rPr>
                <w:t>a</w:t>
              </w:r>
            </w:ins>
            <w:r w:rsidRPr="006D41A1">
              <w:rPr>
                <w:rFonts w:ascii="Arial" w:hAnsi="Arial" w:cs="Arial"/>
              </w:rPr>
              <w:t>ffect on:</w:t>
            </w:r>
          </w:p>
          <w:p w14:paraId="38C7D94A" w14:textId="77777777" w:rsidR="004E34B7" w:rsidRPr="002C2871" w:rsidRDefault="004E34B7" w:rsidP="002C2871">
            <w:pPr>
              <w:pStyle w:val="ListParagraph"/>
              <w:numPr>
                <w:ilvl w:val="0"/>
                <w:numId w:val="134"/>
              </w:numPr>
              <w:shd w:val="clear" w:color="auto" w:fill="FFFFFF"/>
              <w:spacing w:before="100" w:beforeAutospacing="1" w:after="100" w:afterAutospacing="1" w:line="360" w:lineRule="auto"/>
              <w:rPr>
                <w:rFonts w:ascii="Arial" w:hAnsi="Arial" w:cs="Arial"/>
              </w:rPr>
            </w:pPr>
            <w:r w:rsidRPr="002C2871">
              <w:rPr>
                <w:rFonts w:ascii="Arial" w:hAnsi="Arial" w:cs="Arial"/>
              </w:rPr>
              <w:lastRenderedPageBreak/>
              <w:t>no stop limits (no decompression limits)</w:t>
            </w:r>
          </w:p>
          <w:p w14:paraId="65E7D082" w14:textId="77777777" w:rsidR="004E34B7" w:rsidRPr="002C2871" w:rsidRDefault="004E34B7" w:rsidP="002C2871">
            <w:pPr>
              <w:pStyle w:val="ListParagraph"/>
              <w:numPr>
                <w:ilvl w:val="0"/>
                <w:numId w:val="134"/>
              </w:numPr>
              <w:shd w:val="clear" w:color="auto" w:fill="FFFFFF"/>
              <w:spacing w:before="100" w:beforeAutospacing="1" w:after="100" w:afterAutospacing="1" w:line="360" w:lineRule="auto"/>
              <w:rPr>
                <w:rFonts w:ascii="Arial" w:hAnsi="Arial" w:cs="Arial"/>
              </w:rPr>
            </w:pPr>
            <w:r w:rsidRPr="002C2871">
              <w:rPr>
                <w:rFonts w:ascii="Arial" w:hAnsi="Arial" w:cs="Arial"/>
              </w:rPr>
              <w:t>decompression illness (DCI)</w:t>
            </w:r>
          </w:p>
          <w:p w14:paraId="09370942" w14:textId="77777777" w:rsidR="004E34B7" w:rsidRPr="002C2871" w:rsidRDefault="004E34B7" w:rsidP="002C2871">
            <w:pPr>
              <w:pStyle w:val="ListParagraph"/>
              <w:numPr>
                <w:ilvl w:val="0"/>
                <w:numId w:val="134"/>
              </w:numPr>
              <w:shd w:val="clear" w:color="auto" w:fill="FFFFFF"/>
              <w:spacing w:before="100" w:beforeAutospacing="1" w:after="100" w:afterAutospacing="1" w:line="360" w:lineRule="auto"/>
              <w:rPr>
                <w:rFonts w:ascii="Arial" w:hAnsi="Arial" w:cs="Arial"/>
              </w:rPr>
            </w:pPr>
            <w:r w:rsidRPr="002C2871">
              <w:rPr>
                <w:rFonts w:ascii="Arial" w:hAnsi="Arial" w:cs="Arial"/>
              </w:rPr>
              <w:t>narcosis</w:t>
            </w:r>
          </w:p>
          <w:p w14:paraId="1F6AF063"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the primary medical hazard of central nervous system oxygen toxicity (CNS toxicity) associated with use of </w:t>
            </w:r>
            <w:proofErr w:type="spellStart"/>
            <w:r w:rsidRPr="006D41A1">
              <w:rPr>
                <w:rFonts w:ascii="Arial" w:hAnsi="Arial" w:cs="Arial"/>
              </w:rPr>
              <w:t>EANx</w:t>
            </w:r>
            <w:proofErr w:type="spellEnd"/>
            <w:r w:rsidRPr="006D41A1">
              <w:rPr>
                <w:rFonts w:ascii="Arial" w:hAnsi="Arial" w:cs="Arial"/>
              </w:rPr>
              <w:t xml:space="preserve"> when diving:</w:t>
            </w:r>
          </w:p>
          <w:p w14:paraId="6494BD69" w14:textId="77777777" w:rsidR="004E34B7" w:rsidRPr="002C2871" w:rsidRDefault="004E34B7" w:rsidP="002C2871">
            <w:pPr>
              <w:pStyle w:val="ListParagraph"/>
              <w:numPr>
                <w:ilvl w:val="0"/>
                <w:numId w:val="135"/>
              </w:numPr>
              <w:shd w:val="clear" w:color="auto" w:fill="FFFFFF"/>
              <w:spacing w:before="100" w:beforeAutospacing="1" w:after="100" w:afterAutospacing="1" w:line="360" w:lineRule="auto"/>
              <w:rPr>
                <w:rFonts w:ascii="Arial" w:hAnsi="Arial" w:cs="Arial"/>
              </w:rPr>
            </w:pPr>
            <w:r w:rsidRPr="002C2871">
              <w:rPr>
                <w:rFonts w:ascii="Arial" w:hAnsi="Arial" w:cs="Arial"/>
              </w:rPr>
              <w:t>causes</w:t>
            </w:r>
          </w:p>
          <w:p w14:paraId="39334EDE" w14:textId="77777777" w:rsidR="004E34B7" w:rsidRPr="002C2871" w:rsidRDefault="004E34B7" w:rsidP="002C2871">
            <w:pPr>
              <w:pStyle w:val="ListParagraph"/>
              <w:numPr>
                <w:ilvl w:val="0"/>
                <w:numId w:val="135"/>
              </w:numPr>
              <w:shd w:val="clear" w:color="auto" w:fill="FFFFFF"/>
              <w:spacing w:before="100" w:beforeAutospacing="1" w:after="100" w:afterAutospacing="1" w:line="360" w:lineRule="auto"/>
              <w:rPr>
                <w:rFonts w:ascii="Arial" w:hAnsi="Arial" w:cs="Arial"/>
              </w:rPr>
            </w:pPr>
            <w:r w:rsidRPr="002C2871">
              <w:rPr>
                <w:rFonts w:ascii="Arial" w:hAnsi="Arial" w:cs="Arial"/>
              </w:rPr>
              <w:t>prevention</w:t>
            </w:r>
          </w:p>
          <w:p w14:paraId="00657FCE" w14:textId="77777777" w:rsidR="004E34B7" w:rsidRPr="002C2871" w:rsidRDefault="004E34B7" w:rsidP="002C2871">
            <w:pPr>
              <w:pStyle w:val="ListParagraph"/>
              <w:numPr>
                <w:ilvl w:val="0"/>
                <w:numId w:val="135"/>
              </w:numPr>
              <w:shd w:val="clear" w:color="auto" w:fill="FFFFFF"/>
              <w:spacing w:before="100" w:beforeAutospacing="1" w:after="100" w:afterAutospacing="1" w:line="360" w:lineRule="auto"/>
              <w:rPr>
                <w:rFonts w:ascii="Arial" w:hAnsi="Arial" w:cs="Arial"/>
              </w:rPr>
            </w:pPr>
            <w:r w:rsidRPr="002C2871">
              <w:rPr>
                <w:rFonts w:ascii="Arial" w:hAnsi="Arial" w:cs="Arial"/>
              </w:rPr>
              <w:t>signs and symptoms</w:t>
            </w:r>
          </w:p>
          <w:p w14:paraId="50E4BD8E" w14:textId="77777777" w:rsidR="004E34B7" w:rsidRPr="002C2871" w:rsidRDefault="004E34B7" w:rsidP="002C2871">
            <w:pPr>
              <w:pStyle w:val="ListParagraph"/>
              <w:numPr>
                <w:ilvl w:val="0"/>
                <w:numId w:val="135"/>
              </w:numPr>
              <w:shd w:val="clear" w:color="auto" w:fill="FFFFFF"/>
              <w:spacing w:before="100" w:beforeAutospacing="1" w:after="100" w:afterAutospacing="1" w:line="360" w:lineRule="auto"/>
              <w:rPr>
                <w:rFonts w:ascii="Arial" w:hAnsi="Arial" w:cs="Arial"/>
              </w:rPr>
            </w:pPr>
            <w:r w:rsidRPr="002C2871">
              <w:rPr>
                <w:rFonts w:ascii="Arial" w:hAnsi="Arial" w:cs="Arial"/>
              </w:rPr>
              <w:t>first aid treatments</w:t>
            </w:r>
          </w:p>
          <w:p w14:paraId="7248C182"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for Enriched Air Nitrox (</w:t>
            </w:r>
            <w:proofErr w:type="spellStart"/>
            <w:r w:rsidRPr="006D41A1">
              <w:rPr>
                <w:rFonts w:ascii="Arial" w:hAnsi="Arial" w:cs="Arial"/>
              </w:rPr>
              <w:t>EANx</w:t>
            </w:r>
            <w:proofErr w:type="spellEnd"/>
            <w:r w:rsidRPr="006D41A1">
              <w:rPr>
                <w:rFonts w:ascii="Arial" w:hAnsi="Arial" w:cs="Arial"/>
              </w:rPr>
              <w:t>) cylinders:</w:t>
            </w:r>
          </w:p>
          <w:p w14:paraId="6C34870B" w14:textId="77777777" w:rsidR="004E34B7" w:rsidRPr="002C2871" w:rsidRDefault="004E34B7" w:rsidP="002C2871">
            <w:pPr>
              <w:pStyle w:val="ListParagraph"/>
              <w:numPr>
                <w:ilvl w:val="0"/>
                <w:numId w:val="136"/>
              </w:numPr>
              <w:shd w:val="clear" w:color="auto" w:fill="FFFFFF"/>
              <w:spacing w:before="100" w:beforeAutospacing="1" w:after="100" w:afterAutospacing="1" w:line="360" w:lineRule="auto"/>
              <w:rPr>
                <w:rFonts w:ascii="Arial" w:hAnsi="Arial" w:cs="Arial"/>
              </w:rPr>
            </w:pPr>
            <w:r w:rsidRPr="002C2871">
              <w:rPr>
                <w:rFonts w:ascii="Arial" w:hAnsi="Arial" w:cs="Arial"/>
              </w:rPr>
              <w:t xml:space="preserve">why cylinders are dedicated for use with </w:t>
            </w:r>
            <w:proofErr w:type="spellStart"/>
            <w:r w:rsidRPr="002C2871">
              <w:rPr>
                <w:rFonts w:ascii="Arial" w:hAnsi="Arial" w:cs="Arial"/>
              </w:rPr>
              <w:t>EANx</w:t>
            </w:r>
            <w:proofErr w:type="spellEnd"/>
            <w:r w:rsidRPr="002C2871">
              <w:rPr>
                <w:rFonts w:ascii="Arial" w:hAnsi="Arial" w:cs="Arial"/>
              </w:rPr>
              <w:t>, and hazards associated with mixing use of dedicated and standard compressed air cylinders</w:t>
            </w:r>
          </w:p>
          <w:p w14:paraId="362DA3B6" w14:textId="77777777" w:rsidR="004E34B7" w:rsidRPr="002C2871" w:rsidRDefault="004E34B7" w:rsidP="002C2871">
            <w:pPr>
              <w:pStyle w:val="ListParagraph"/>
              <w:numPr>
                <w:ilvl w:val="0"/>
                <w:numId w:val="136"/>
              </w:numPr>
              <w:shd w:val="clear" w:color="auto" w:fill="FFFFFF"/>
              <w:spacing w:before="100" w:beforeAutospacing="1" w:after="100" w:afterAutospacing="1" w:line="360" w:lineRule="auto"/>
              <w:rPr>
                <w:rFonts w:ascii="Arial" w:hAnsi="Arial" w:cs="Arial"/>
              </w:rPr>
            </w:pPr>
            <w:r w:rsidRPr="002C2871">
              <w:rPr>
                <w:rFonts w:ascii="Arial" w:hAnsi="Arial" w:cs="Arial"/>
              </w:rPr>
              <w:t>identifying features and their purpose including:</w:t>
            </w:r>
          </w:p>
          <w:p w14:paraId="0FEE5A8E" w14:textId="77777777" w:rsidR="004E34B7" w:rsidRPr="006D41A1" w:rsidRDefault="004E34B7" w:rsidP="002C2871">
            <w:pPr>
              <w:numPr>
                <w:ilvl w:val="1"/>
                <w:numId w:val="126"/>
              </w:numPr>
              <w:shd w:val="clear" w:color="auto" w:fill="FFFFFF"/>
              <w:spacing w:before="100" w:beforeAutospacing="1" w:after="100" w:afterAutospacing="1" w:line="360" w:lineRule="auto"/>
              <w:rPr>
                <w:rFonts w:ascii="Arial" w:hAnsi="Arial" w:cs="Arial"/>
              </w:rPr>
            </w:pPr>
            <w:r w:rsidRPr="006D41A1">
              <w:rPr>
                <w:rFonts w:ascii="Arial" w:hAnsi="Arial" w:cs="Arial"/>
              </w:rPr>
              <w:t>colours, colour bands, wording</w:t>
            </w:r>
          </w:p>
          <w:p w14:paraId="4614C078" w14:textId="77777777" w:rsidR="004E34B7" w:rsidRPr="006D41A1" w:rsidRDefault="004E34B7" w:rsidP="002C2871">
            <w:pPr>
              <w:numPr>
                <w:ilvl w:val="1"/>
                <w:numId w:val="126"/>
              </w:numPr>
              <w:shd w:val="clear" w:color="auto" w:fill="FFFFFF"/>
              <w:spacing w:before="100" w:beforeAutospacing="1" w:after="100" w:afterAutospacing="1" w:line="360" w:lineRule="auto"/>
              <w:rPr>
                <w:rFonts w:ascii="Arial" w:hAnsi="Arial" w:cs="Arial"/>
              </w:rPr>
            </w:pPr>
            <w:r w:rsidRPr="006D41A1">
              <w:rPr>
                <w:rFonts w:ascii="Arial" w:hAnsi="Arial" w:cs="Arial"/>
              </w:rPr>
              <w:t>visual inspection stickers (decals)</w:t>
            </w:r>
          </w:p>
          <w:p w14:paraId="25288EFE" w14:textId="77777777" w:rsidR="004E34B7" w:rsidRPr="006D41A1" w:rsidRDefault="004E34B7" w:rsidP="002C2871">
            <w:pPr>
              <w:numPr>
                <w:ilvl w:val="1"/>
                <w:numId w:val="126"/>
              </w:numPr>
              <w:shd w:val="clear" w:color="auto" w:fill="FFFFFF"/>
              <w:spacing w:before="100" w:beforeAutospacing="1" w:after="100" w:afterAutospacing="1" w:line="360" w:lineRule="auto"/>
              <w:rPr>
                <w:rFonts w:ascii="Arial" w:hAnsi="Arial" w:cs="Arial"/>
              </w:rPr>
            </w:pPr>
            <w:r w:rsidRPr="006D41A1">
              <w:rPr>
                <w:rFonts w:ascii="Arial" w:hAnsi="Arial" w:cs="Arial"/>
              </w:rPr>
              <w:t>oxygen service standard stickers (decals)</w:t>
            </w:r>
          </w:p>
          <w:p w14:paraId="2002601F" w14:textId="77777777" w:rsidR="004E34B7" w:rsidRPr="006D41A1" w:rsidRDefault="004E34B7" w:rsidP="002C2871">
            <w:pPr>
              <w:numPr>
                <w:ilvl w:val="1"/>
                <w:numId w:val="126"/>
              </w:numPr>
              <w:shd w:val="clear" w:color="auto" w:fill="FFFFFF"/>
              <w:spacing w:before="100" w:beforeAutospacing="1" w:after="100" w:afterAutospacing="1" w:line="360" w:lineRule="auto"/>
              <w:rPr>
                <w:rFonts w:ascii="Arial" w:hAnsi="Arial" w:cs="Arial"/>
              </w:rPr>
            </w:pPr>
            <w:r w:rsidRPr="006D41A1">
              <w:rPr>
                <w:rFonts w:ascii="Arial" w:hAnsi="Arial" w:cs="Arial"/>
              </w:rPr>
              <w:t>contents stickers or tags</w:t>
            </w:r>
          </w:p>
          <w:p w14:paraId="162E416F" w14:textId="77777777" w:rsidR="004E34B7" w:rsidRPr="006D41A1" w:rsidRDefault="004E34B7" w:rsidP="002C2871">
            <w:pPr>
              <w:numPr>
                <w:ilvl w:val="1"/>
                <w:numId w:val="126"/>
              </w:numPr>
              <w:shd w:val="clear" w:color="auto" w:fill="FFFFFF"/>
              <w:spacing w:before="100" w:beforeAutospacing="1" w:after="100" w:afterAutospacing="1" w:line="360" w:lineRule="auto"/>
              <w:rPr>
                <w:rFonts w:ascii="Arial" w:hAnsi="Arial" w:cs="Arial"/>
              </w:rPr>
            </w:pPr>
            <w:r w:rsidRPr="006D41A1">
              <w:rPr>
                <w:rFonts w:ascii="Arial" w:hAnsi="Arial" w:cs="Arial"/>
              </w:rPr>
              <w:t>any unique markings required by local regulations</w:t>
            </w:r>
          </w:p>
          <w:p w14:paraId="0790ED55"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for obtaining </w:t>
            </w:r>
            <w:proofErr w:type="spellStart"/>
            <w:r w:rsidRPr="006D41A1">
              <w:rPr>
                <w:rFonts w:ascii="Arial" w:hAnsi="Arial" w:cs="Arial"/>
              </w:rPr>
              <w:t>EANx</w:t>
            </w:r>
            <w:proofErr w:type="spellEnd"/>
            <w:r w:rsidRPr="006D41A1">
              <w:rPr>
                <w:rFonts w:ascii="Arial" w:hAnsi="Arial" w:cs="Arial"/>
              </w:rPr>
              <w:t xml:space="preserve"> and equipment:</w:t>
            </w:r>
          </w:p>
          <w:p w14:paraId="5DED9D95" w14:textId="77777777" w:rsidR="004E34B7" w:rsidRPr="002C2871" w:rsidRDefault="004E34B7" w:rsidP="002C2871">
            <w:pPr>
              <w:pStyle w:val="ListParagraph"/>
              <w:numPr>
                <w:ilvl w:val="0"/>
                <w:numId w:val="137"/>
              </w:numPr>
              <w:shd w:val="clear" w:color="auto" w:fill="FFFFFF"/>
              <w:spacing w:before="100" w:beforeAutospacing="1" w:after="100" w:afterAutospacing="1" w:line="360" w:lineRule="auto"/>
              <w:rPr>
                <w:rFonts w:ascii="Arial" w:hAnsi="Arial" w:cs="Arial"/>
              </w:rPr>
            </w:pPr>
            <w:r w:rsidRPr="002C2871">
              <w:rPr>
                <w:rFonts w:ascii="Arial" w:hAnsi="Arial" w:cs="Arial"/>
              </w:rPr>
              <w:t xml:space="preserve">quality standards that apply to provision of </w:t>
            </w:r>
            <w:proofErr w:type="spellStart"/>
            <w:r w:rsidRPr="002C2871">
              <w:rPr>
                <w:rFonts w:ascii="Arial" w:hAnsi="Arial" w:cs="Arial"/>
              </w:rPr>
              <w:t>EANx</w:t>
            </w:r>
            <w:proofErr w:type="spellEnd"/>
          </w:p>
          <w:p w14:paraId="7FC356CF" w14:textId="77777777" w:rsidR="004E34B7" w:rsidRPr="002C2871" w:rsidRDefault="004E34B7" w:rsidP="002C2871">
            <w:pPr>
              <w:pStyle w:val="ListParagraph"/>
              <w:numPr>
                <w:ilvl w:val="0"/>
                <w:numId w:val="137"/>
              </w:numPr>
              <w:shd w:val="clear" w:color="auto" w:fill="FFFFFF"/>
              <w:spacing w:before="100" w:beforeAutospacing="1" w:after="100" w:afterAutospacing="1" w:line="360" w:lineRule="auto"/>
              <w:rPr>
                <w:rFonts w:ascii="Arial" w:hAnsi="Arial" w:cs="Arial"/>
              </w:rPr>
            </w:pPr>
            <w:r w:rsidRPr="002C2871">
              <w:rPr>
                <w:rFonts w:ascii="Arial" w:hAnsi="Arial" w:cs="Arial"/>
              </w:rPr>
              <w:t>quality standards that apply to servicing cylinders</w:t>
            </w:r>
          </w:p>
          <w:p w14:paraId="03E642CE" w14:textId="77777777" w:rsidR="004E34B7" w:rsidRPr="002C2871" w:rsidRDefault="004E34B7" w:rsidP="002C2871">
            <w:pPr>
              <w:pStyle w:val="ListParagraph"/>
              <w:numPr>
                <w:ilvl w:val="0"/>
                <w:numId w:val="137"/>
              </w:numPr>
              <w:shd w:val="clear" w:color="auto" w:fill="FFFFFF"/>
              <w:spacing w:before="100" w:beforeAutospacing="1" w:after="100" w:afterAutospacing="1" w:line="360" w:lineRule="auto"/>
              <w:rPr>
                <w:rFonts w:ascii="Arial" w:hAnsi="Arial" w:cs="Arial"/>
              </w:rPr>
            </w:pPr>
            <w:r w:rsidRPr="002C2871">
              <w:rPr>
                <w:rFonts w:ascii="Arial" w:hAnsi="Arial" w:cs="Arial"/>
              </w:rPr>
              <w:t>how to choose a quality provider for renting, filling, and servicing cylinders and other equipment to avoid risks to divers</w:t>
            </w:r>
          </w:p>
          <w:p w14:paraId="339D9933"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special usage, maintenance, service considerations and manufacturer’s recommendations that can apply to the use of </w:t>
            </w:r>
            <w:proofErr w:type="spellStart"/>
            <w:r w:rsidRPr="006D41A1">
              <w:rPr>
                <w:rFonts w:ascii="Arial" w:hAnsi="Arial" w:cs="Arial"/>
              </w:rPr>
              <w:t>EANx</w:t>
            </w:r>
            <w:proofErr w:type="spellEnd"/>
            <w:r w:rsidRPr="006D41A1">
              <w:rPr>
                <w:rFonts w:ascii="Arial" w:hAnsi="Arial" w:cs="Arial"/>
              </w:rPr>
              <w:t xml:space="preserve"> with other equipment:</w:t>
            </w:r>
          </w:p>
          <w:p w14:paraId="400B147E" w14:textId="77777777" w:rsidR="004E34B7" w:rsidRPr="002C2871" w:rsidRDefault="004E34B7" w:rsidP="002C2871">
            <w:pPr>
              <w:pStyle w:val="ListParagraph"/>
              <w:numPr>
                <w:ilvl w:val="0"/>
                <w:numId w:val="138"/>
              </w:numPr>
              <w:shd w:val="clear" w:color="auto" w:fill="FFFFFF"/>
              <w:spacing w:before="100" w:beforeAutospacing="1" w:after="100" w:afterAutospacing="1" w:line="360" w:lineRule="auto"/>
              <w:rPr>
                <w:rFonts w:ascii="Arial" w:hAnsi="Arial" w:cs="Arial"/>
              </w:rPr>
            </w:pPr>
            <w:r w:rsidRPr="002C2871">
              <w:rPr>
                <w:rFonts w:ascii="Arial" w:hAnsi="Arial" w:cs="Arial"/>
              </w:rPr>
              <w:t>regulators</w:t>
            </w:r>
          </w:p>
          <w:p w14:paraId="041DECE2" w14:textId="77777777" w:rsidR="004E34B7" w:rsidRPr="002C2871" w:rsidRDefault="004E34B7" w:rsidP="002C2871">
            <w:pPr>
              <w:pStyle w:val="ListParagraph"/>
              <w:numPr>
                <w:ilvl w:val="0"/>
                <w:numId w:val="138"/>
              </w:numPr>
              <w:shd w:val="clear" w:color="auto" w:fill="FFFFFF"/>
              <w:spacing w:before="100" w:beforeAutospacing="1" w:after="100" w:afterAutospacing="1" w:line="360" w:lineRule="auto"/>
              <w:rPr>
                <w:rFonts w:ascii="Arial" w:hAnsi="Arial" w:cs="Arial"/>
              </w:rPr>
            </w:pPr>
            <w:r w:rsidRPr="002C2871">
              <w:rPr>
                <w:rFonts w:ascii="Arial" w:hAnsi="Arial" w:cs="Arial"/>
              </w:rPr>
              <w:t>buoyancy control devices (BCD)</w:t>
            </w:r>
          </w:p>
          <w:p w14:paraId="0B155C0B" w14:textId="77777777" w:rsidR="004E34B7" w:rsidRPr="002C2871" w:rsidRDefault="004E34B7" w:rsidP="002C2871">
            <w:pPr>
              <w:pStyle w:val="ListParagraph"/>
              <w:numPr>
                <w:ilvl w:val="0"/>
                <w:numId w:val="138"/>
              </w:numPr>
              <w:shd w:val="clear" w:color="auto" w:fill="FFFFFF"/>
              <w:spacing w:before="100" w:beforeAutospacing="1" w:after="100" w:afterAutospacing="1" w:line="360" w:lineRule="auto"/>
              <w:rPr>
                <w:rFonts w:ascii="Arial" w:hAnsi="Arial" w:cs="Arial"/>
              </w:rPr>
            </w:pPr>
            <w:r w:rsidRPr="002C2871">
              <w:rPr>
                <w:rFonts w:ascii="Arial" w:hAnsi="Arial" w:cs="Arial"/>
              </w:rPr>
              <w:lastRenderedPageBreak/>
              <w:t>submersible pressure gauges (SPG)</w:t>
            </w:r>
          </w:p>
          <w:p w14:paraId="4D78BF7A"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primary equipment related hazards associated with use of </w:t>
            </w:r>
            <w:proofErr w:type="spellStart"/>
            <w:r w:rsidRPr="006D41A1">
              <w:rPr>
                <w:rFonts w:ascii="Arial" w:hAnsi="Arial" w:cs="Arial"/>
              </w:rPr>
              <w:t>EANx</w:t>
            </w:r>
            <w:proofErr w:type="spellEnd"/>
            <w:r w:rsidRPr="006D41A1">
              <w:rPr>
                <w:rFonts w:ascii="Arial" w:hAnsi="Arial" w:cs="Arial"/>
              </w:rPr>
              <w:t xml:space="preserve"> and precautions taken to avoid risks:</w:t>
            </w:r>
          </w:p>
          <w:p w14:paraId="2C568EFA" w14:textId="77777777" w:rsidR="004E34B7" w:rsidRPr="002C2871" w:rsidRDefault="004E34B7" w:rsidP="002C2871">
            <w:pPr>
              <w:pStyle w:val="ListParagraph"/>
              <w:numPr>
                <w:ilvl w:val="0"/>
                <w:numId w:val="139"/>
              </w:numPr>
              <w:shd w:val="clear" w:color="auto" w:fill="FFFFFF"/>
              <w:spacing w:before="100" w:beforeAutospacing="1" w:after="100" w:afterAutospacing="1" w:line="360" w:lineRule="auto"/>
              <w:rPr>
                <w:rFonts w:ascii="Arial" w:hAnsi="Arial" w:cs="Arial"/>
              </w:rPr>
            </w:pPr>
            <w:r w:rsidRPr="002C2871">
              <w:rPr>
                <w:rFonts w:ascii="Arial" w:hAnsi="Arial" w:cs="Arial"/>
              </w:rPr>
              <w:t>fire and combustion when filling and analysing content of mixed gases</w:t>
            </w:r>
          </w:p>
          <w:p w14:paraId="0FB7D6A1" w14:textId="77777777" w:rsidR="004E34B7" w:rsidRPr="002C2871" w:rsidRDefault="004E34B7" w:rsidP="002C2871">
            <w:pPr>
              <w:pStyle w:val="ListParagraph"/>
              <w:numPr>
                <w:ilvl w:val="0"/>
                <w:numId w:val="139"/>
              </w:numPr>
              <w:shd w:val="clear" w:color="auto" w:fill="FFFFFF"/>
              <w:spacing w:before="100" w:beforeAutospacing="1" w:after="100" w:afterAutospacing="1" w:line="360" w:lineRule="auto"/>
              <w:rPr>
                <w:rFonts w:ascii="Arial" w:hAnsi="Arial" w:cs="Arial"/>
              </w:rPr>
            </w:pPr>
            <w:r w:rsidRPr="002C2871">
              <w:rPr>
                <w:rFonts w:ascii="Arial" w:hAnsi="Arial" w:cs="Arial"/>
              </w:rPr>
              <w:t>deterioration of equipment when exposed to high levels of oxygen</w:t>
            </w:r>
          </w:p>
          <w:p w14:paraId="1AB18EBF"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processes to personally analyse and log the </w:t>
            </w:r>
            <w:proofErr w:type="spellStart"/>
            <w:r w:rsidRPr="006D41A1">
              <w:rPr>
                <w:rFonts w:ascii="Arial" w:hAnsi="Arial" w:cs="Arial"/>
              </w:rPr>
              <w:t>EANx</w:t>
            </w:r>
            <w:proofErr w:type="spellEnd"/>
            <w:r w:rsidRPr="006D41A1">
              <w:rPr>
                <w:rFonts w:ascii="Arial" w:hAnsi="Arial" w:cs="Arial"/>
              </w:rPr>
              <w:t xml:space="preserve"> blend in filled cylinders before use:</w:t>
            </w:r>
          </w:p>
          <w:p w14:paraId="28BDE7F7" w14:textId="77777777" w:rsidR="004E34B7" w:rsidRPr="002C2871" w:rsidRDefault="004E34B7" w:rsidP="002C2871">
            <w:pPr>
              <w:pStyle w:val="ListParagraph"/>
              <w:numPr>
                <w:ilvl w:val="0"/>
                <w:numId w:val="140"/>
              </w:numPr>
              <w:shd w:val="clear" w:color="auto" w:fill="FFFFFF"/>
              <w:spacing w:before="100" w:beforeAutospacing="1" w:after="100" w:afterAutospacing="1" w:line="360" w:lineRule="auto"/>
              <w:rPr>
                <w:rFonts w:ascii="Arial" w:hAnsi="Arial" w:cs="Arial"/>
              </w:rPr>
            </w:pPr>
            <w:r w:rsidRPr="002C2871">
              <w:rPr>
                <w:rFonts w:ascii="Arial" w:hAnsi="Arial" w:cs="Arial"/>
              </w:rPr>
              <w:t>how to calibrate an oxygen analyser between uses using manufacturer’s recommendations</w:t>
            </w:r>
          </w:p>
          <w:p w14:paraId="1878B983" w14:textId="77777777" w:rsidR="004E34B7" w:rsidRPr="002C2871" w:rsidRDefault="004E34B7" w:rsidP="002C2871">
            <w:pPr>
              <w:pStyle w:val="ListParagraph"/>
              <w:numPr>
                <w:ilvl w:val="0"/>
                <w:numId w:val="140"/>
              </w:numPr>
              <w:shd w:val="clear" w:color="auto" w:fill="FFFFFF"/>
              <w:spacing w:before="100" w:beforeAutospacing="1" w:after="100" w:afterAutospacing="1" w:line="360" w:lineRule="auto"/>
              <w:rPr>
                <w:rFonts w:ascii="Arial" w:hAnsi="Arial" w:cs="Arial"/>
              </w:rPr>
            </w:pPr>
            <w:r w:rsidRPr="002C2871">
              <w:rPr>
                <w:rFonts w:ascii="Arial" w:hAnsi="Arial" w:cs="Arial"/>
              </w:rPr>
              <w:t>how to use an oxygen analyser to determine the oxygen content using manufacturers' recommendations</w:t>
            </w:r>
          </w:p>
          <w:p w14:paraId="6A7194B4" w14:textId="77777777" w:rsidR="004E34B7" w:rsidRPr="002C2871" w:rsidRDefault="004E34B7" w:rsidP="002C2871">
            <w:pPr>
              <w:pStyle w:val="ListParagraph"/>
              <w:numPr>
                <w:ilvl w:val="0"/>
                <w:numId w:val="140"/>
              </w:numPr>
              <w:shd w:val="clear" w:color="auto" w:fill="FFFFFF"/>
              <w:spacing w:before="100" w:beforeAutospacing="1" w:after="100" w:afterAutospacing="1" w:line="360" w:lineRule="auto"/>
              <w:rPr>
                <w:rFonts w:ascii="Arial" w:hAnsi="Arial" w:cs="Arial"/>
              </w:rPr>
            </w:pPr>
            <w:r w:rsidRPr="002C2871">
              <w:rPr>
                <w:rFonts w:ascii="Arial" w:hAnsi="Arial" w:cs="Arial"/>
              </w:rPr>
              <w:t>how to complete logs</w:t>
            </w:r>
          </w:p>
          <w:p w14:paraId="2262AD7C" w14:textId="77777777" w:rsidR="004E34B7"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 xml:space="preserve">how to use dive computers for use with </w:t>
            </w:r>
            <w:proofErr w:type="spellStart"/>
            <w:r w:rsidRPr="006D41A1">
              <w:rPr>
                <w:rFonts w:ascii="Arial" w:hAnsi="Arial" w:cs="Arial"/>
              </w:rPr>
              <w:t>EANx</w:t>
            </w:r>
            <w:proofErr w:type="spellEnd"/>
            <w:r w:rsidRPr="006D41A1">
              <w:rPr>
                <w:rFonts w:ascii="Arial" w:hAnsi="Arial" w:cs="Arial"/>
              </w:rPr>
              <w:t xml:space="preserve"> to:</w:t>
            </w:r>
          </w:p>
          <w:p w14:paraId="3EA63DB2" w14:textId="77777777" w:rsidR="004E34B7" w:rsidRPr="002C2871" w:rsidRDefault="004E34B7" w:rsidP="002C2871">
            <w:pPr>
              <w:pStyle w:val="ListParagraph"/>
              <w:numPr>
                <w:ilvl w:val="0"/>
                <w:numId w:val="141"/>
              </w:numPr>
              <w:shd w:val="clear" w:color="auto" w:fill="FFFFFF"/>
              <w:spacing w:before="100" w:beforeAutospacing="1" w:after="100" w:afterAutospacing="1" w:line="360" w:lineRule="auto"/>
              <w:rPr>
                <w:rFonts w:ascii="Arial" w:hAnsi="Arial" w:cs="Arial"/>
              </w:rPr>
            </w:pPr>
            <w:r w:rsidRPr="002C2871">
              <w:rPr>
                <w:rFonts w:ascii="Arial" w:hAnsi="Arial" w:cs="Arial"/>
              </w:rPr>
              <w:t>determine no-decompression limits for single and repetitive dives</w:t>
            </w:r>
          </w:p>
          <w:p w14:paraId="0A99B2BB" w14:textId="77777777" w:rsidR="004E34B7" w:rsidRPr="002C2871" w:rsidRDefault="004E34B7" w:rsidP="002C2871">
            <w:pPr>
              <w:pStyle w:val="ListParagraph"/>
              <w:numPr>
                <w:ilvl w:val="0"/>
                <w:numId w:val="141"/>
              </w:numPr>
              <w:shd w:val="clear" w:color="auto" w:fill="FFFFFF"/>
              <w:spacing w:before="100" w:beforeAutospacing="1" w:after="100" w:afterAutospacing="1" w:line="360" w:lineRule="auto"/>
              <w:rPr>
                <w:rFonts w:ascii="Arial" w:hAnsi="Arial" w:cs="Arial"/>
              </w:rPr>
            </w:pPr>
            <w:r w:rsidRPr="002C2871">
              <w:rPr>
                <w:rFonts w:ascii="Arial" w:hAnsi="Arial" w:cs="Arial"/>
              </w:rPr>
              <w:t>properly plan and execute a dive</w:t>
            </w:r>
          </w:p>
          <w:p w14:paraId="456A53F9" w14:textId="77777777" w:rsidR="004E34B7" w:rsidRPr="002C2871" w:rsidRDefault="004E34B7" w:rsidP="002C2871">
            <w:pPr>
              <w:pStyle w:val="ListParagraph"/>
              <w:numPr>
                <w:ilvl w:val="0"/>
                <w:numId w:val="141"/>
              </w:numPr>
              <w:shd w:val="clear" w:color="auto" w:fill="FFFFFF"/>
              <w:spacing w:before="100" w:beforeAutospacing="1" w:after="100" w:afterAutospacing="1" w:line="360" w:lineRule="auto"/>
              <w:rPr>
                <w:rFonts w:ascii="Arial" w:hAnsi="Arial" w:cs="Arial"/>
              </w:rPr>
            </w:pPr>
            <w:r w:rsidRPr="002C2871">
              <w:rPr>
                <w:rFonts w:ascii="Arial" w:hAnsi="Arial" w:cs="Arial"/>
              </w:rPr>
              <w:t>determine PO2 and how to establish equivalent air depth mix</w:t>
            </w:r>
          </w:p>
          <w:p w14:paraId="1B245F76" w14:textId="77777777" w:rsidR="004E34B7" w:rsidRPr="002C2871" w:rsidRDefault="004E34B7" w:rsidP="002C2871">
            <w:pPr>
              <w:pStyle w:val="ListParagraph"/>
              <w:numPr>
                <w:ilvl w:val="0"/>
                <w:numId w:val="141"/>
              </w:numPr>
              <w:shd w:val="clear" w:color="auto" w:fill="FFFFFF"/>
              <w:spacing w:before="100" w:beforeAutospacing="1" w:after="100" w:afterAutospacing="1" w:line="360" w:lineRule="auto"/>
              <w:rPr>
                <w:rFonts w:ascii="Arial" w:hAnsi="Arial" w:cs="Arial"/>
              </w:rPr>
            </w:pPr>
            <w:r w:rsidRPr="002C2871">
              <w:rPr>
                <w:rFonts w:ascii="Arial" w:hAnsi="Arial" w:cs="Arial"/>
              </w:rPr>
              <w:t>determine maximum operating depth (MOD)</w:t>
            </w:r>
          </w:p>
          <w:p w14:paraId="75935A30" w14:textId="772ED9F6" w:rsidR="00BD4555" w:rsidRPr="006D41A1" w:rsidRDefault="004E34B7" w:rsidP="002C2871">
            <w:pPr>
              <w:shd w:val="clear" w:color="auto" w:fill="FFFFFF"/>
              <w:spacing w:before="100" w:beforeAutospacing="1" w:after="100" w:afterAutospacing="1" w:line="360" w:lineRule="auto"/>
              <w:rPr>
                <w:rFonts w:ascii="Arial" w:hAnsi="Arial" w:cs="Arial"/>
              </w:rPr>
            </w:pPr>
            <w:r w:rsidRPr="006D41A1">
              <w:rPr>
                <w:rFonts w:ascii="Arial" w:hAnsi="Arial" w:cs="Arial"/>
              </w:rPr>
              <w:t>the advantages of dive computers over dive tables when planning and completing dives</w:t>
            </w:r>
          </w:p>
        </w:tc>
      </w:tr>
      <w:tr w:rsidR="00DC09E1" w:rsidRPr="00DC09E1" w14:paraId="061E9564" w14:textId="77777777" w:rsidTr="00BD296E">
        <w:tblPrEx>
          <w:tblCellMar>
            <w:right w:w="115" w:type="dxa"/>
          </w:tblCellMar>
        </w:tblPrEx>
        <w:trPr>
          <w:trHeight w:val="1857"/>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D8F22A9" w14:textId="77777777" w:rsidR="00BD4555" w:rsidRPr="006D41A1" w:rsidRDefault="00BD4555" w:rsidP="006D41A1">
            <w:pPr>
              <w:spacing w:after="120" w:line="360" w:lineRule="auto"/>
              <w:rPr>
                <w:rFonts w:ascii="Arial" w:hAnsi="Arial" w:cs="Arial"/>
              </w:rPr>
            </w:pPr>
            <w:r w:rsidRPr="006D41A1">
              <w:rPr>
                <w:rFonts w:ascii="Arial" w:hAnsi="Arial" w:cs="Arial"/>
                <w:b/>
              </w:rPr>
              <w:lastRenderedPageBreak/>
              <w:t>Assessment conditions</w:t>
            </w:r>
          </w:p>
          <w:p w14:paraId="6731831C" w14:textId="2EDA8A4F" w:rsidR="00BD4555" w:rsidRPr="006D41A1" w:rsidRDefault="00BD4555" w:rsidP="006D41A1">
            <w:pPr>
              <w:spacing w:after="120" w:line="360" w:lineRule="auto"/>
              <w:rPr>
                <w:rFonts w:ascii="Arial" w:hAnsi="Arial" w:cs="Arial"/>
              </w:rPr>
            </w:pPr>
          </w:p>
        </w:tc>
        <w:tc>
          <w:tcPr>
            <w:tcW w:w="6797" w:type="dxa"/>
            <w:gridSpan w:val="2"/>
            <w:tcBorders>
              <w:top w:val="single" w:sz="4" w:space="0" w:color="181717"/>
              <w:left w:val="single" w:sz="4" w:space="0" w:color="181717"/>
              <w:bottom w:val="single" w:sz="4" w:space="0" w:color="181717"/>
              <w:right w:val="single" w:sz="4" w:space="0" w:color="181717"/>
            </w:tcBorders>
            <w:hideMark/>
          </w:tcPr>
          <w:p w14:paraId="5066EC91" w14:textId="77777777" w:rsidR="004E34B7" w:rsidRPr="006D41A1" w:rsidRDefault="004E34B7" w:rsidP="002C2871">
            <w:pPr>
              <w:pStyle w:val="NormalWeb"/>
              <w:spacing w:before="0" w:beforeAutospacing="0" w:line="360" w:lineRule="auto"/>
              <w:rPr>
                <w:rFonts w:ascii="Arial" w:hAnsi="Arial" w:cs="Arial"/>
                <w:sz w:val="22"/>
                <w:szCs w:val="22"/>
              </w:rPr>
            </w:pPr>
            <w:r w:rsidRPr="006D41A1">
              <w:rPr>
                <w:rFonts w:ascii="Arial" w:hAnsi="Arial" w:cs="Arial"/>
                <w:sz w:val="22"/>
                <w:szCs w:val="22"/>
              </w:rPr>
              <w:t xml:space="preserve">Skills must be demonstrated in an open water site suitable for </w:t>
            </w:r>
            <w:proofErr w:type="spellStart"/>
            <w:r w:rsidRPr="006D41A1">
              <w:rPr>
                <w:rFonts w:ascii="Arial" w:hAnsi="Arial" w:cs="Arial"/>
                <w:sz w:val="22"/>
                <w:szCs w:val="22"/>
              </w:rPr>
              <w:t>EANx</w:t>
            </w:r>
            <w:proofErr w:type="spellEnd"/>
            <w:r w:rsidRPr="006D41A1">
              <w:rPr>
                <w:rFonts w:ascii="Arial" w:hAnsi="Arial" w:cs="Arial"/>
                <w:sz w:val="22"/>
                <w:szCs w:val="22"/>
              </w:rPr>
              <w:t xml:space="preserve"> diving. Dives can be completed from either boats or from the shore.</w:t>
            </w:r>
          </w:p>
          <w:p w14:paraId="178E4C8C" w14:textId="77777777" w:rsidR="004E34B7" w:rsidRPr="006D41A1" w:rsidRDefault="004E34B7" w:rsidP="002C2871">
            <w:pPr>
              <w:pStyle w:val="NormalWeb"/>
              <w:spacing w:before="0" w:beforeAutospacing="0" w:line="360" w:lineRule="auto"/>
              <w:rPr>
                <w:rFonts w:ascii="Arial" w:hAnsi="Arial" w:cs="Arial"/>
                <w:sz w:val="22"/>
                <w:szCs w:val="22"/>
              </w:rPr>
            </w:pPr>
            <w:r w:rsidRPr="006D41A1">
              <w:rPr>
                <w:rFonts w:ascii="Arial" w:hAnsi="Arial" w:cs="Arial"/>
                <w:sz w:val="22"/>
                <w:szCs w:val="22"/>
              </w:rPr>
              <w:t>During assessment:</w:t>
            </w:r>
          </w:p>
          <w:p w14:paraId="491B507B" w14:textId="77777777" w:rsidR="004E34B7" w:rsidRPr="006D41A1" w:rsidRDefault="004E34B7" w:rsidP="002C2871">
            <w:pPr>
              <w:numPr>
                <w:ilvl w:val="0"/>
                <w:numId w:val="127"/>
              </w:numPr>
              <w:spacing w:before="100" w:beforeAutospacing="1" w:after="100" w:afterAutospacing="1" w:line="360" w:lineRule="auto"/>
              <w:rPr>
                <w:rFonts w:ascii="Arial" w:hAnsi="Arial" w:cs="Arial"/>
              </w:rPr>
            </w:pPr>
            <w:r w:rsidRPr="006D41A1">
              <w:rPr>
                <w:rFonts w:ascii="Arial" w:hAnsi="Arial" w:cs="Arial"/>
              </w:rPr>
              <w:t>direct vertical access to the surface must be possible; aquatic plants are not considered an overhead obstruction</w:t>
            </w:r>
          </w:p>
          <w:p w14:paraId="37EB4C4F" w14:textId="77777777" w:rsidR="004E34B7" w:rsidRPr="006D41A1" w:rsidRDefault="004E34B7" w:rsidP="002C2871">
            <w:pPr>
              <w:numPr>
                <w:ilvl w:val="0"/>
                <w:numId w:val="127"/>
              </w:numPr>
              <w:spacing w:before="100" w:beforeAutospacing="1" w:after="100" w:afterAutospacing="1" w:line="360" w:lineRule="auto"/>
              <w:rPr>
                <w:rFonts w:ascii="Arial" w:hAnsi="Arial" w:cs="Arial"/>
              </w:rPr>
            </w:pPr>
            <w:r w:rsidRPr="006D41A1">
              <w:rPr>
                <w:rFonts w:ascii="Arial" w:hAnsi="Arial" w:cs="Arial"/>
              </w:rPr>
              <w:lastRenderedPageBreak/>
              <w:t>the following resources must be available to replicate industry conditions of operation:</w:t>
            </w:r>
          </w:p>
          <w:p w14:paraId="58DB536E" w14:textId="77777777" w:rsidR="004E34B7" w:rsidRPr="006D41A1" w:rsidRDefault="004E34B7" w:rsidP="002C2871">
            <w:pPr>
              <w:numPr>
                <w:ilvl w:val="1"/>
                <w:numId w:val="127"/>
              </w:numPr>
              <w:spacing w:before="100" w:beforeAutospacing="1" w:after="100" w:afterAutospacing="1" w:line="360" w:lineRule="auto"/>
              <w:rPr>
                <w:rFonts w:ascii="Arial" w:hAnsi="Arial" w:cs="Arial"/>
              </w:rPr>
            </w:pPr>
            <w:r w:rsidRPr="006D41A1">
              <w:rPr>
                <w:rFonts w:ascii="Arial" w:hAnsi="Arial" w:cs="Arial"/>
              </w:rPr>
              <w:t>first aid equipment</w:t>
            </w:r>
          </w:p>
          <w:p w14:paraId="711C8FE7" w14:textId="77777777" w:rsidR="004E34B7" w:rsidRPr="006D41A1" w:rsidRDefault="004E34B7" w:rsidP="002C2871">
            <w:pPr>
              <w:numPr>
                <w:ilvl w:val="1"/>
                <w:numId w:val="127"/>
              </w:numPr>
              <w:spacing w:before="100" w:beforeAutospacing="1" w:after="100" w:afterAutospacing="1" w:line="360" w:lineRule="auto"/>
              <w:rPr>
                <w:rFonts w:ascii="Arial" w:hAnsi="Arial" w:cs="Arial"/>
              </w:rPr>
            </w:pPr>
            <w:r w:rsidRPr="006D41A1">
              <w:rPr>
                <w:rFonts w:ascii="Arial" w:hAnsi="Arial" w:cs="Arial"/>
              </w:rPr>
              <w:t>oxygen equipment</w:t>
            </w:r>
          </w:p>
          <w:p w14:paraId="6FC9952A" w14:textId="77777777" w:rsidR="004E34B7" w:rsidRPr="006D41A1" w:rsidRDefault="004E34B7" w:rsidP="002C2871">
            <w:pPr>
              <w:numPr>
                <w:ilvl w:val="1"/>
                <w:numId w:val="127"/>
              </w:numPr>
              <w:spacing w:before="100" w:beforeAutospacing="1" w:after="100" w:afterAutospacing="1" w:line="360" w:lineRule="auto"/>
              <w:rPr>
                <w:rFonts w:ascii="Arial" w:hAnsi="Arial" w:cs="Arial"/>
              </w:rPr>
            </w:pPr>
            <w:r w:rsidRPr="006D41A1">
              <w:rPr>
                <w:rFonts w:ascii="Arial" w:hAnsi="Arial" w:cs="Arial"/>
              </w:rPr>
              <w:t>communication equipment for emergency response</w:t>
            </w:r>
          </w:p>
          <w:p w14:paraId="236C5D07" w14:textId="77777777" w:rsidR="004E34B7" w:rsidRPr="006D41A1" w:rsidRDefault="004E34B7" w:rsidP="002C2871">
            <w:pPr>
              <w:numPr>
                <w:ilvl w:val="1"/>
                <w:numId w:val="127"/>
              </w:numPr>
              <w:spacing w:before="100" w:beforeAutospacing="1" w:after="100" w:afterAutospacing="1" w:line="360" w:lineRule="auto"/>
              <w:rPr>
                <w:rFonts w:ascii="Arial" w:hAnsi="Arial" w:cs="Arial"/>
              </w:rPr>
            </w:pPr>
            <w:r w:rsidRPr="006D41A1">
              <w:rPr>
                <w:rFonts w:ascii="Arial" w:hAnsi="Arial" w:cs="Arial"/>
              </w:rPr>
              <w:t>diver flags of a type and size that meet local maritime regulator requirements.</w:t>
            </w:r>
          </w:p>
          <w:p w14:paraId="0F399742" w14:textId="77777777" w:rsidR="004E34B7" w:rsidRPr="006D41A1" w:rsidRDefault="004E34B7" w:rsidP="002C2871">
            <w:pPr>
              <w:pStyle w:val="NormalWeb"/>
              <w:spacing w:before="0" w:beforeAutospacing="0" w:line="360" w:lineRule="auto"/>
              <w:rPr>
                <w:rFonts w:ascii="Arial" w:hAnsi="Arial" w:cs="Arial"/>
                <w:sz w:val="22"/>
                <w:szCs w:val="22"/>
              </w:rPr>
            </w:pPr>
            <w:r w:rsidRPr="006D41A1">
              <w:rPr>
                <w:rFonts w:ascii="Arial" w:hAnsi="Arial" w:cs="Arial"/>
                <w:sz w:val="22"/>
                <w:szCs w:val="22"/>
              </w:rPr>
              <w:t>Assessment must ensure use of:</w:t>
            </w:r>
          </w:p>
          <w:p w14:paraId="2F6C7DEB" w14:textId="77777777" w:rsidR="004E34B7" w:rsidRPr="006D41A1" w:rsidRDefault="004E34B7" w:rsidP="002C2871">
            <w:pPr>
              <w:numPr>
                <w:ilvl w:val="0"/>
                <w:numId w:val="128"/>
              </w:numPr>
              <w:spacing w:before="100" w:beforeAutospacing="1" w:after="100" w:afterAutospacing="1" w:line="360" w:lineRule="auto"/>
              <w:rPr>
                <w:rFonts w:ascii="Arial" w:hAnsi="Arial" w:cs="Arial"/>
              </w:rPr>
            </w:pPr>
            <w:r w:rsidRPr="006D41A1">
              <w:rPr>
                <w:rFonts w:ascii="Arial" w:hAnsi="Arial" w:cs="Arial"/>
              </w:rPr>
              <w:t>a diving buddy with whom the candidate can dive</w:t>
            </w:r>
          </w:p>
          <w:p w14:paraId="70276A06" w14:textId="77777777" w:rsidR="004E34B7" w:rsidRPr="006D41A1" w:rsidRDefault="004E34B7" w:rsidP="002C2871">
            <w:pPr>
              <w:numPr>
                <w:ilvl w:val="0"/>
                <w:numId w:val="128"/>
              </w:numPr>
              <w:spacing w:before="100" w:beforeAutospacing="1" w:after="100" w:afterAutospacing="1" w:line="360" w:lineRule="auto"/>
              <w:rPr>
                <w:rFonts w:ascii="Arial" w:hAnsi="Arial" w:cs="Arial"/>
              </w:rPr>
            </w:pPr>
            <w:r w:rsidRPr="006D41A1">
              <w:rPr>
                <w:rFonts w:ascii="Arial" w:hAnsi="Arial" w:cs="Arial"/>
              </w:rPr>
              <w:t>fins</w:t>
            </w:r>
          </w:p>
          <w:p w14:paraId="331B5739" w14:textId="77777777" w:rsidR="004E34B7" w:rsidRPr="006D41A1" w:rsidRDefault="004E34B7" w:rsidP="002C2871">
            <w:pPr>
              <w:numPr>
                <w:ilvl w:val="0"/>
                <w:numId w:val="128"/>
              </w:numPr>
              <w:spacing w:before="100" w:beforeAutospacing="1" w:after="100" w:afterAutospacing="1" w:line="360" w:lineRule="auto"/>
              <w:rPr>
                <w:rFonts w:ascii="Arial" w:hAnsi="Arial" w:cs="Arial"/>
              </w:rPr>
            </w:pPr>
            <w:r w:rsidRPr="006D41A1">
              <w:rPr>
                <w:rFonts w:ascii="Arial" w:hAnsi="Arial" w:cs="Arial"/>
              </w:rPr>
              <w:t>masks</w:t>
            </w:r>
          </w:p>
          <w:p w14:paraId="3AEE06E4" w14:textId="77777777" w:rsidR="004E34B7" w:rsidRPr="006D41A1" w:rsidRDefault="004E34B7" w:rsidP="002C2871">
            <w:pPr>
              <w:numPr>
                <w:ilvl w:val="0"/>
                <w:numId w:val="128"/>
              </w:numPr>
              <w:spacing w:before="100" w:beforeAutospacing="1" w:after="100" w:afterAutospacing="1" w:line="360" w:lineRule="auto"/>
              <w:rPr>
                <w:rFonts w:ascii="Arial" w:hAnsi="Arial" w:cs="Arial"/>
              </w:rPr>
            </w:pPr>
            <w:r w:rsidRPr="006D41A1">
              <w:rPr>
                <w:rFonts w:ascii="Arial" w:hAnsi="Arial" w:cs="Arial"/>
              </w:rPr>
              <w:t>snorkels</w:t>
            </w:r>
          </w:p>
          <w:p w14:paraId="588B22DB" w14:textId="77777777" w:rsidR="004E34B7" w:rsidRPr="006D41A1" w:rsidRDefault="004E34B7" w:rsidP="002C2871">
            <w:pPr>
              <w:numPr>
                <w:ilvl w:val="0"/>
                <w:numId w:val="128"/>
              </w:numPr>
              <w:spacing w:before="100" w:beforeAutospacing="1" w:after="100" w:afterAutospacing="1" w:line="360" w:lineRule="auto"/>
              <w:rPr>
                <w:rFonts w:ascii="Arial" w:hAnsi="Arial" w:cs="Arial"/>
              </w:rPr>
            </w:pPr>
            <w:r w:rsidRPr="006D41A1">
              <w:rPr>
                <w:rFonts w:ascii="Arial" w:hAnsi="Arial" w:cs="Arial"/>
              </w:rPr>
              <w:t>clearly marked and designated Enriched Air Nitrox cylinders and valves, including stickers and tags which comply with local regulations</w:t>
            </w:r>
          </w:p>
          <w:p w14:paraId="6CC51714" w14:textId="77777777" w:rsidR="004E34B7" w:rsidRPr="006D41A1" w:rsidRDefault="004E34B7" w:rsidP="002C2871">
            <w:pPr>
              <w:numPr>
                <w:ilvl w:val="0"/>
                <w:numId w:val="128"/>
              </w:numPr>
              <w:spacing w:before="100" w:beforeAutospacing="1" w:after="100" w:afterAutospacing="1" w:line="360" w:lineRule="auto"/>
              <w:rPr>
                <w:rFonts w:ascii="Arial" w:hAnsi="Arial" w:cs="Arial"/>
              </w:rPr>
            </w:pPr>
            <w:r w:rsidRPr="006D41A1">
              <w:rPr>
                <w:rFonts w:ascii="Arial" w:hAnsi="Arial" w:cs="Arial"/>
              </w:rPr>
              <w:t>buoyancy control devices with low-pressure inflators</w:t>
            </w:r>
          </w:p>
          <w:p w14:paraId="60134D34" w14:textId="77777777" w:rsidR="004E34B7" w:rsidRPr="006D41A1" w:rsidRDefault="004E34B7" w:rsidP="002C2871">
            <w:pPr>
              <w:numPr>
                <w:ilvl w:val="0"/>
                <w:numId w:val="128"/>
              </w:numPr>
              <w:spacing w:before="100" w:beforeAutospacing="1" w:after="100" w:afterAutospacing="1" w:line="360" w:lineRule="auto"/>
              <w:rPr>
                <w:rFonts w:ascii="Arial" w:hAnsi="Arial" w:cs="Arial"/>
              </w:rPr>
            </w:pPr>
            <w:r w:rsidRPr="006D41A1">
              <w:rPr>
                <w:rFonts w:ascii="Arial" w:hAnsi="Arial" w:cs="Arial"/>
              </w:rPr>
              <w:t>regulators suitable for use with enriched air</w:t>
            </w:r>
          </w:p>
          <w:p w14:paraId="5F85B628"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submersible pressure gauges</w:t>
            </w:r>
          </w:p>
          <w:p w14:paraId="27A9F672"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alternate air source</w:t>
            </w:r>
          </w:p>
          <w:p w14:paraId="3E604C0E"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weight ballast systems</w:t>
            </w:r>
          </w:p>
          <w:p w14:paraId="0F528A5C"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exposure suits suitable for conditions</w:t>
            </w:r>
          </w:p>
          <w:p w14:paraId="6C9293A8"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timing devices</w:t>
            </w:r>
          </w:p>
          <w:p w14:paraId="4E3782A0"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depth gauges</w:t>
            </w:r>
          </w:p>
          <w:p w14:paraId="429B11DC"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oxygen analysers</w:t>
            </w:r>
          </w:p>
          <w:p w14:paraId="520907AD"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 xml:space="preserve">dive computers compatible for use with </w:t>
            </w:r>
            <w:proofErr w:type="spellStart"/>
            <w:r w:rsidRPr="006D41A1">
              <w:rPr>
                <w:rFonts w:ascii="Arial" w:hAnsi="Arial" w:cs="Arial"/>
              </w:rPr>
              <w:t>EANx</w:t>
            </w:r>
            <w:proofErr w:type="spellEnd"/>
            <w:r w:rsidRPr="006D41A1">
              <w:rPr>
                <w:rFonts w:ascii="Arial" w:hAnsi="Arial" w:cs="Arial"/>
              </w:rPr>
              <w:t xml:space="preserve"> defined as a </w:t>
            </w:r>
            <w:proofErr w:type="gramStart"/>
            <w:r w:rsidRPr="006D41A1">
              <w:rPr>
                <w:rFonts w:ascii="Arial" w:hAnsi="Arial" w:cs="Arial"/>
              </w:rPr>
              <w:t>dive computers</w:t>
            </w:r>
            <w:proofErr w:type="gramEnd"/>
            <w:r w:rsidRPr="006D41A1">
              <w:rPr>
                <w:rFonts w:ascii="Arial" w:hAnsi="Arial" w:cs="Arial"/>
              </w:rPr>
              <w:t xml:space="preserve"> that calculate adjusted no stop (no decompression limits) and oxygen exposure for differing blends of enriched air</w:t>
            </w:r>
          </w:p>
          <w:p w14:paraId="3F78611F" w14:textId="77777777" w:rsidR="004E34B7" w:rsidRPr="006D41A1" w:rsidRDefault="004E34B7" w:rsidP="006D41A1">
            <w:pPr>
              <w:numPr>
                <w:ilvl w:val="0"/>
                <w:numId w:val="128"/>
              </w:numPr>
              <w:shd w:val="clear" w:color="auto" w:fill="FFFFFF"/>
              <w:spacing w:before="100" w:beforeAutospacing="1" w:after="100" w:afterAutospacing="1" w:line="360" w:lineRule="auto"/>
              <w:rPr>
                <w:rFonts w:ascii="Arial" w:hAnsi="Arial" w:cs="Arial"/>
              </w:rPr>
            </w:pPr>
            <w:r w:rsidRPr="006D41A1">
              <w:rPr>
                <w:rFonts w:ascii="Arial" w:hAnsi="Arial" w:cs="Arial"/>
              </w:rPr>
              <w:t>Enriched Air fill log pages.</w:t>
            </w:r>
          </w:p>
          <w:p w14:paraId="0832C3F9" w14:textId="77777777" w:rsidR="004E34B7" w:rsidRPr="006D41A1" w:rsidRDefault="004E34B7" w:rsidP="006D41A1">
            <w:pPr>
              <w:pStyle w:val="NormalWeb"/>
              <w:shd w:val="clear" w:color="auto" w:fill="FFFFFF"/>
              <w:spacing w:before="0" w:beforeAutospacing="0" w:line="360" w:lineRule="auto"/>
              <w:rPr>
                <w:rFonts w:ascii="Arial" w:hAnsi="Arial" w:cs="Arial"/>
                <w:sz w:val="22"/>
                <w:szCs w:val="22"/>
              </w:rPr>
            </w:pPr>
            <w:r w:rsidRPr="006D41A1">
              <w:rPr>
                <w:rFonts w:ascii="Arial" w:hAnsi="Arial" w:cs="Arial"/>
                <w:sz w:val="22"/>
                <w:szCs w:val="22"/>
              </w:rPr>
              <w:t>Assessors must satisfy the Standards for Registered Training Organisations requirements for assessors, and:</w:t>
            </w:r>
          </w:p>
          <w:p w14:paraId="1CDA849F" w14:textId="28B2BE42" w:rsidR="00BD4555" w:rsidRPr="006D41A1" w:rsidRDefault="004E34B7" w:rsidP="006D41A1">
            <w:pPr>
              <w:numPr>
                <w:ilvl w:val="0"/>
                <w:numId w:val="129"/>
              </w:numPr>
              <w:shd w:val="clear" w:color="auto" w:fill="FFFFFF"/>
              <w:spacing w:before="100" w:beforeAutospacing="1" w:after="100" w:afterAutospacing="1" w:line="360" w:lineRule="auto"/>
              <w:rPr>
                <w:rFonts w:ascii="Arial" w:hAnsi="Arial" w:cs="Arial"/>
              </w:rPr>
            </w:pPr>
            <w:r w:rsidRPr="006D41A1">
              <w:rPr>
                <w:rFonts w:ascii="Arial" w:hAnsi="Arial" w:cs="Arial"/>
              </w:rPr>
              <w:t xml:space="preserve">be an individual who is currently certified and sanctioned by an industry authorised organisation to teach and assess </w:t>
            </w:r>
            <w:r w:rsidRPr="006D41A1">
              <w:rPr>
                <w:rFonts w:ascii="Arial" w:hAnsi="Arial" w:cs="Arial"/>
              </w:rPr>
              <w:lastRenderedPageBreak/>
              <w:t>enriched air nitrox SCUBA diving and to authorise the issuance of enriched air certification (C-Card).</w:t>
            </w:r>
          </w:p>
        </w:tc>
      </w:tr>
      <w:tr w:rsidR="00DD3568" w:rsidRPr="006D41A1" w14:paraId="2DBEECD3" w14:textId="77777777" w:rsidTr="00BD296E">
        <w:trPr>
          <w:trHeight w:val="977"/>
          <w:ins w:id="20" w:author="Author"/>
        </w:trPr>
        <w:tc>
          <w:tcPr>
            <w:tcW w:w="2832"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84DAAED" w14:textId="77777777" w:rsidR="00DD3568" w:rsidRPr="00470F5D" w:rsidRDefault="00DD3568" w:rsidP="00470F5D">
            <w:pPr>
              <w:spacing w:after="120" w:line="360" w:lineRule="auto"/>
              <w:rPr>
                <w:ins w:id="21" w:author="Author"/>
                <w:rFonts w:ascii="Arial" w:hAnsi="Arial" w:cs="Arial"/>
                <w:b/>
              </w:rPr>
            </w:pPr>
            <w:ins w:id="22" w:author="Author">
              <w:r w:rsidRPr="006D41A1">
                <w:rPr>
                  <w:rFonts w:ascii="Arial" w:hAnsi="Arial" w:cs="Arial"/>
                  <w:b/>
                </w:rPr>
                <w:lastRenderedPageBreak/>
                <w:t>Unit mapping information</w:t>
              </w:r>
            </w:ins>
          </w:p>
        </w:tc>
        <w:tc>
          <w:tcPr>
            <w:tcW w:w="6797" w:type="dxa"/>
            <w:gridSpan w:val="2"/>
            <w:tcBorders>
              <w:top w:val="single" w:sz="4" w:space="0" w:color="181717"/>
              <w:left w:val="single" w:sz="4" w:space="0" w:color="181717"/>
              <w:bottom w:val="single" w:sz="4" w:space="0" w:color="181717"/>
              <w:right w:val="single" w:sz="4" w:space="0" w:color="181717"/>
            </w:tcBorders>
            <w:hideMark/>
          </w:tcPr>
          <w:p w14:paraId="36A331EC" w14:textId="77777777" w:rsidR="00DD3568" w:rsidRPr="006D41A1" w:rsidRDefault="00DD3568" w:rsidP="002C2871">
            <w:pPr>
              <w:spacing w:after="120" w:line="360" w:lineRule="auto"/>
              <w:rPr>
                <w:ins w:id="23" w:author="Author"/>
                <w:rFonts w:ascii="Arial" w:hAnsi="Arial" w:cs="Arial"/>
              </w:rPr>
            </w:pPr>
            <w:ins w:id="24" w:author="Author">
              <w:r w:rsidRPr="006D41A1">
                <w:rPr>
                  <w:rFonts w:ascii="Arial" w:hAnsi="Arial" w:cs="Arial"/>
                </w:rPr>
                <w:t>No equivalent unit.</w:t>
              </w:r>
            </w:ins>
          </w:p>
        </w:tc>
      </w:tr>
      <w:tr w:rsidR="00DD3568" w:rsidRPr="006D41A1" w14:paraId="0A24DA33" w14:textId="77777777" w:rsidTr="00BD296E">
        <w:trPr>
          <w:trHeight w:val="500"/>
          <w:ins w:id="25" w:author="Author"/>
        </w:trPr>
        <w:tc>
          <w:tcPr>
            <w:tcW w:w="2832"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10901613" w14:textId="77777777" w:rsidR="00DD3568" w:rsidRPr="00470F5D" w:rsidRDefault="00DD3568" w:rsidP="00470F5D">
            <w:pPr>
              <w:spacing w:after="120" w:line="360" w:lineRule="auto"/>
              <w:rPr>
                <w:ins w:id="26" w:author="Author"/>
                <w:rFonts w:ascii="Arial" w:hAnsi="Arial" w:cs="Arial"/>
                <w:b/>
              </w:rPr>
            </w:pPr>
            <w:ins w:id="27" w:author="Author">
              <w:r w:rsidRPr="006D41A1">
                <w:rPr>
                  <w:rFonts w:ascii="Arial" w:hAnsi="Arial" w:cs="Arial"/>
                  <w:b/>
                </w:rPr>
                <w:t>Links</w:t>
              </w:r>
            </w:ins>
          </w:p>
        </w:tc>
        <w:tc>
          <w:tcPr>
            <w:tcW w:w="6797" w:type="dxa"/>
            <w:gridSpan w:val="2"/>
            <w:tcBorders>
              <w:top w:val="single" w:sz="4" w:space="0" w:color="181717"/>
              <w:left w:val="single" w:sz="4" w:space="0" w:color="181717"/>
              <w:bottom w:val="single" w:sz="4" w:space="0" w:color="auto"/>
              <w:right w:val="single" w:sz="4" w:space="0" w:color="181717"/>
            </w:tcBorders>
            <w:hideMark/>
          </w:tcPr>
          <w:p w14:paraId="02AB8BF5" w14:textId="77777777" w:rsidR="00DD3568" w:rsidRPr="006D41A1" w:rsidRDefault="00DD3568" w:rsidP="00470F5D">
            <w:pPr>
              <w:spacing w:after="120" w:line="360" w:lineRule="auto"/>
              <w:rPr>
                <w:ins w:id="28" w:author="Author"/>
                <w:rFonts w:ascii="Arial" w:hAnsi="Arial" w:cs="Arial"/>
              </w:rPr>
            </w:pPr>
            <w:ins w:id="29" w:author="Author">
              <w:r w:rsidRPr="006D41A1">
                <w:rPr>
                  <w:rFonts w:ascii="Arial" w:hAnsi="Arial" w:cs="Arial"/>
                </w:rPr>
                <w:t>Link to Companion Volume Implementation Guide.</w:t>
              </w:r>
            </w:ins>
          </w:p>
        </w:tc>
      </w:tr>
    </w:tbl>
    <w:p w14:paraId="06E52D67" w14:textId="77777777" w:rsidR="0033043A" w:rsidRPr="006D41A1" w:rsidRDefault="0033043A" w:rsidP="006D41A1">
      <w:pPr>
        <w:spacing w:line="360" w:lineRule="auto"/>
        <w:rPr>
          <w:rFonts w:ascii="Arial" w:hAnsi="Arial" w:cs="Arial"/>
        </w:rPr>
      </w:pPr>
    </w:p>
    <w:sectPr w:rsidR="0033043A" w:rsidRPr="006D41A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5DF410BE" w14:textId="77777777" w:rsidR="00C2007C" w:rsidRDefault="00C2007C" w:rsidP="00C2007C">
      <w:r>
        <w:rPr>
          <w:rStyle w:val="CommentReference"/>
        </w:rPr>
        <w:annotationRef/>
      </w:r>
      <w:r>
        <w:rPr>
          <w:sz w:val="20"/>
          <w:szCs w:val="20"/>
        </w:rPr>
        <w:t>components of PC can't appear to be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F410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410BE" w16cid:durableId="56585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4BCC" w14:textId="77777777" w:rsidR="00156BD9" w:rsidRDefault="00156BD9" w:rsidP="003739F2">
      <w:pPr>
        <w:spacing w:after="0" w:line="240" w:lineRule="auto"/>
      </w:pPr>
      <w:r>
        <w:separator/>
      </w:r>
    </w:p>
  </w:endnote>
  <w:endnote w:type="continuationSeparator" w:id="0">
    <w:p w14:paraId="1444A1A5" w14:textId="77777777" w:rsidR="00156BD9" w:rsidRDefault="00156BD9" w:rsidP="003739F2">
      <w:pPr>
        <w:spacing w:after="0" w:line="240" w:lineRule="auto"/>
      </w:pPr>
      <w:r>
        <w:continuationSeparator/>
      </w:r>
    </w:p>
  </w:endnote>
  <w:endnote w:type="continuationNotice" w:id="1">
    <w:p w14:paraId="3D4BF262" w14:textId="77777777" w:rsidR="00156BD9" w:rsidRDefault="00156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2B76" w14:textId="77777777" w:rsidR="00156BD9" w:rsidRDefault="00156BD9" w:rsidP="003739F2">
      <w:pPr>
        <w:spacing w:after="0" w:line="240" w:lineRule="auto"/>
      </w:pPr>
      <w:r>
        <w:separator/>
      </w:r>
    </w:p>
  </w:footnote>
  <w:footnote w:type="continuationSeparator" w:id="0">
    <w:p w14:paraId="114043DB" w14:textId="77777777" w:rsidR="00156BD9" w:rsidRDefault="00156BD9" w:rsidP="003739F2">
      <w:pPr>
        <w:spacing w:after="0" w:line="240" w:lineRule="auto"/>
      </w:pPr>
      <w:r>
        <w:continuationSeparator/>
      </w:r>
    </w:p>
  </w:footnote>
  <w:footnote w:type="continuationNotice" w:id="1">
    <w:p w14:paraId="3993F0A9" w14:textId="77777777" w:rsidR="00156BD9" w:rsidRDefault="00156B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11B"/>
    <w:multiLevelType w:val="multilevel"/>
    <w:tmpl w:val="6A7C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E9A"/>
    <w:multiLevelType w:val="multilevel"/>
    <w:tmpl w:val="C09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3B8"/>
    <w:multiLevelType w:val="multilevel"/>
    <w:tmpl w:val="D45A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927F0"/>
    <w:multiLevelType w:val="multilevel"/>
    <w:tmpl w:val="DB2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A7DBB"/>
    <w:multiLevelType w:val="multilevel"/>
    <w:tmpl w:val="A31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F5DBB"/>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6A0D03"/>
    <w:multiLevelType w:val="multilevel"/>
    <w:tmpl w:val="DA5EC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2420E"/>
    <w:multiLevelType w:val="multilevel"/>
    <w:tmpl w:val="8D1CF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850256"/>
    <w:multiLevelType w:val="multilevel"/>
    <w:tmpl w:val="7E02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B7721E"/>
    <w:multiLevelType w:val="multilevel"/>
    <w:tmpl w:val="8AE4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E1DFB"/>
    <w:multiLevelType w:val="multilevel"/>
    <w:tmpl w:val="D0002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32256D"/>
    <w:multiLevelType w:val="multilevel"/>
    <w:tmpl w:val="1E3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C1036"/>
    <w:multiLevelType w:val="multilevel"/>
    <w:tmpl w:val="312E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122D1B"/>
    <w:multiLevelType w:val="multilevel"/>
    <w:tmpl w:val="5EB8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D85E0E"/>
    <w:multiLevelType w:val="multilevel"/>
    <w:tmpl w:val="259C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4C2F9B"/>
    <w:multiLevelType w:val="multilevel"/>
    <w:tmpl w:val="FBBA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A263A"/>
    <w:multiLevelType w:val="multilevel"/>
    <w:tmpl w:val="6A56B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4F657B"/>
    <w:multiLevelType w:val="multilevel"/>
    <w:tmpl w:val="E87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5016EC"/>
    <w:multiLevelType w:val="multilevel"/>
    <w:tmpl w:val="346A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A56776"/>
    <w:multiLevelType w:val="multilevel"/>
    <w:tmpl w:val="75DC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CF2AC1"/>
    <w:multiLevelType w:val="multilevel"/>
    <w:tmpl w:val="F23E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C2215"/>
    <w:multiLevelType w:val="multilevel"/>
    <w:tmpl w:val="80D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CF0CC1"/>
    <w:multiLevelType w:val="multilevel"/>
    <w:tmpl w:val="E95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8729A9"/>
    <w:multiLevelType w:val="multilevel"/>
    <w:tmpl w:val="004C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0E025B"/>
    <w:multiLevelType w:val="multilevel"/>
    <w:tmpl w:val="01C2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56505C"/>
    <w:multiLevelType w:val="multilevel"/>
    <w:tmpl w:val="510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570654"/>
    <w:multiLevelType w:val="multilevel"/>
    <w:tmpl w:val="D294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3246FB"/>
    <w:multiLevelType w:val="multilevel"/>
    <w:tmpl w:val="84B6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5F225A"/>
    <w:multiLevelType w:val="multilevel"/>
    <w:tmpl w:val="2FD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8E198E"/>
    <w:multiLevelType w:val="multilevel"/>
    <w:tmpl w:val="326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EC2339"/>
    <w:multiLevelType w:val="multilevel"/>
    <w:tmpl w:val="DA3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3113C7"/>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ED38C1"/>
    <w:multiLevelType w:val="multilevel"/>
    <w:tmpl w:val="17B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F449BC"/>
    <w:multiLevelType w:val="multilevel"/>
    <w:tmpl w:val="C766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24626D"/>
    <w:multiLevelType w:val="multilevel"/>
    <w:tmpl w:val="5FB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4910B6"/>
    <w:multiLevelType w:val="multilevel"/>
    <w:tmpl w:val="844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774827"/>
    <w:multiLevelType w:val="multilevel"/>
    <w:tmpl w:val="A96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5802D7"/>
    <w:multiLevelType w:val="multilevel"/>
    <w:tmpl w:val="343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D0674E"/>
    <w:multiLevelType w:val="multilevel"/>
    <w:tmpl w:val="B28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8C28BC"/>
    <w:multiLevelType w:val="multilevel"/>
    <w:tmpl w:val="75DC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507EA4"/>
    <w:multiLevelType w:val="multilevel"/>
    <w:tmpl w:val="667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6649E3"/>
    <w:multiLevelType w:val="multilevel"/>
    <w:tmpl w:val="B2F6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EF5F62"/>
    <w:multiLevelType w:val="multilevel"/>
    <w:tmpl w:val="E280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92556A"/>
    <w:multiLevelType w:val="multilevel"/>
    <w:tmpl w:val="0A34D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353C2E"/>
    <w:multiLevelType w:val="multilevel"/>
    <w:tmpl w:val="FFC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C0161D"/>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050513"/>
    <w:multiLevelType w:val="multilevel"/>
    <w:tmpl w:val="B9D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7D67B3"/>
    <w:multiLevelType w:val="multilevel"/>
    <w:tmpl w:val="18B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F3420F"/>
    <w:multiLevelType w:val="multilevel"/>
    <w:tmpl w:val="D6B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F77BD2"/>
    <w:multiLevelType w:val="multilevel"/>
    <w:tmpl w:val="EE6C5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D477FF"/>
    <w:multiLevelType w:val="multilevel"/>
    <w:tmpl w:val="776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F45FBE"/>
    <w:multiLevelType w:val="multilevel"/>
    <w:tmpl w:val="7DF8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1F1133"/>
    <w:multiLevelType w:val="multilevel"/>
    <w:tmpl w:val="F2B2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4C6033"/>
    <w:multiLevelType w:val="multilevel"/>
    <w:tmpl w:val="A6B0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046D8B"/>
    <w:multiLevelType w:val="multilevel"/>
    <w:tmpl w:val="9268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3F418B"/>
    <w:multiLevelType w:val="multilevel"/>
    <w:tmpl w:val="40D44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452BFF"/>
    <w:multiLevelType w:val="multilevel"/>
    <w:tmpl w:val="259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8F5B1E"/>
    <w:multiLevelType w:val="multilevel"/>
    <w:tmpl w:val="D0DA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B33964"/>
    <w:multiLevelType w:val="multilevel"/>
    <w:tmpl w:val="CAB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E57F19"/>
    <w:multiLevelType w:val="multilevel"/>
    <w:tmpl w:val="75DC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CE8040D"/>
    <w:multiLevelType w:val="multilevel"/>
    <w:tmpl w:val="33C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EC275E"/>
    <w:multiLevelType w:val="multilevel"/>
    <w:tmpl w:val="EB3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0539D3"/>
    <w:multiLevelType w:val="multilevel"/>
    <w:tmpl w:val="10EC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082A45"/>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337FD8"/>
    <w:multiLevelType w:val="multilevel"/>
    <w:tmpl w:val="CEC4E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5E4A80"/>
    <w:multiLevelType w:val="multilevel"/>
    <w:tmpl w:val="877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B42471"/>
    <w:multiLevelType w:val="multilevel"/>
    <w:tmpl w:val="871A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FF626D"/>
    <w:multiLevelType w:val="multilevel"/>
    <w:tmpl w:val="76B6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0141CA"/>
    <w:multiLevelType w:val="multilevel"/>
    <w:tmpl w:val="28B29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232EC8"/>
    <w:multiLevelType w:val="multilevel"/>
    <w:tmpl w:val="EB1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626775"/>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7307AC"/>
    <w:multiLevelType w:val="multilevel"/>
    <w:tmpl w:val="1EF87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8B1A17"/>
    <w:multiLevelType w:val="multilevel"/>
    <w:tmpl w:val="3544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863D67"/>
    <w:multiLevelType w:val="multilevel"/>
    <w:tmpl w:val="75DC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9D1778"/>
    <w:multiLevelType w:val="multilevel"/>
    <w:tmpl w:val="FE34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4F84837"/>
    <w:multiLevelType w:val="multilevel"/>
    <w:tmpl w:val="646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C3473B"/>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4E14CA"/>
    <w:multiLevelType w:val="multilevel"/>
    <w:tmpl w:val="9DB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D35D94"/>
    <w:multiLevelType w:val="hybridMultilevel"/>
    <w:tmpl w:val="95DA5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8CE0094"/>
    <w:multiLevelType w:val="multilevel"/>
    <w:tmpl w:val="C76C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96F2924"/>
    <w:multiLevelType w:val="multilevel"/>
    <w:tmpl w:val="EC32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6751C9"/>
    <w:multiLevelType w:val="multilevel"/>
    <w:tmpl w:val="83E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BA31247"/>
    <w:multiLevelType w:val="multilevel"/>
    <w:tmpl w:val="D2721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B30A19"/>
    <w:multiLevelType w:val="multilevel"/>
    <w:tmpl w:val="362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FF4447"/>
    <w:multiLevelType w:val="multilevel"/>
    <w:tmpl w:val="2A8EE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E352532"/>
    <w:multiLevelType w:val="multilevel"/>
    <w:tmpl w:val="3A9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0761FD6"/>
    <w:multiLevelType w:val="multilevel"/>
    <w:tmpl w:val="2DE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0503F6"/>
    <w:multiLevelType w:val="multilevel"/>
    <w:tmpl w:val="5064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A41EAB"/>
    <w:multiLevelType w:val="multilevel"/>
    <w:tmpl w:val="688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3CA6142"/>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462220C"/>
    <w:multiLevelType w:val="multilevel"/>
    <w:tmpl w:val="CA50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585BBB"/>
    <w:multiLevelType w:val="multilevel"/>
    <w:tmpl w:val="B1E89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6C70235"/>
    <w:multiLevelType w:val="multilevel"/>
    <w:tmpl w:val="8F6E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357B29"/>
    <w:multiLevelType w:val="multilevel"/>
    <w:tmpl w:val="500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967966"/>
    <w:multiLevelType w:val="multilevel"/>
    <w:tmpl w:val="3946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8831F39"/>
    <w:multiLevelType w:val="multilevel"/>
    <w:tmpl w:val="2DDC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AF1876"/>
    <w:multiLevelType w:val="multilevel"/>
    <w:tmpl w:val="3824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2D78ED"/>
    <w:multiLevelType w:val="multilevel"/>
    <w:tmpl w:val="F052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686666"/>
    <w:multiLevelType w:val="multilevel"/>
    <w:tmpl w:val="4602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D6903F8"/>
    <w:multiLevelType w:val="multilevel"/>
    <w:tmpl w:val="E87C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F5F4149"/>
    <w:multiLevelType w:val="multilevel"/>
    <w:tmpl w:val="AA9C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42127F"/>
    <w:multiLevelType w:val="multilevel"/>
    <w:tmpl w:val="8334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16D0661"/>
    <w:multiLevelType w:val="multilevel"/>
    <w:tmpl w:val="B530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F11078"/>
    <w:multiLevelType w:val="multilevel"/>
    <w:tmpl w:val="175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C19625A"/>
    <w:multiLevelType w:val="multilevel"/>
    <w:tmpl w:val="DAFE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C36E54"/>
    <w:multiLevelType w:val="multilevel"/>
    <w:tmpl w:val="BC1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CF4262"/>
    <w:multiLevelType w:val="multilevel"/>
    <w:tmpl w:val="F07C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831CB1"/>
    <w:multiLevelType w:val="multilevel"/>
    <w:tmpl w:val="E3F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ED7216B"/>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706F64"/>
    <w:multiLevelType w:val="multilevel"/>
    <w:tmpl w:val="29122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1ED1BD0"/>
    <w:multiLevelType w:val="multilevel"/>
    <w:tmpl w:val="6FCA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2786F53"/>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B71BAD"/>
    <w:multiLevelType w:val="multilevel"/>
    <w:tmpl w:val="EE8A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E95493"/>
    <w:multiLevelType w:val="multilevel"/>
    <w:tmpl w:val="AFE6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91E77A0"/>
    <w:multiLevelType w:val="multilevel"/>
    <w:tmpl w:val="19F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EF4C20"/>
    <w:multiLevelType w:val="multilevel"/>
    <w:tmpl w:val="4AB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475107"/>
    <w:multiLevelType w:val="multilevel"/>
    <w:tmpl w:val="863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F737FF"/>
    <w:multiLevelType w:val="multilevel"/>
    <w:tmpl w:val="BF8E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FE394B"/>
    <w:multiLevelType w:val="multilevel"/>
    <w:tmpl w:val="5118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7D1E85"/>
    <w:multiLevelType w:val="multilevel"/>
    <w:tmpl w:val="383A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0AE0222"/>
    <w:multiLevelType w:val="multilevel"/>
    <w:tmpl w:val="EC1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B30480"/>
    <w:multiLevelType w:val="multilevel"/>
    <w:tmpl w:val="A4C8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C706EC"/>
    <w:multiLevelType w:val="multilevel"/>
    <w:tmpl w:val="8408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37B13B4"/>
    <w:multiLevelType w:val="multilevel"/>
    <w:tmpl w:val="1A5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931D08"/>
    <w:multiLevelType w:val="multilevel"/>
    <w:tmpl w:val="D0A87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466077"/>
    <w:multiLevelType w:val="multilevel"/>
    <w:tmpl w:val="10C8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997239"/>
    <w:multiLevelType w:val="multilevel"/>
    <w:tmpl w:val="6820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B630B2"/>
    <w:multiLevelType w:val="multilevel"/>
    <w:tmpl w:val="C882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E01291"/>
    <w:multiLevelType w:val="multilevel"/>
    <w:tmpl w:val="0B4C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4F242F4"/>
    <w:multiLevelType w:val="multilevel"/>
    <w:tmpl w:val="B7443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5C25D68"/>
    <w:multiLevelType w:val="multilevel"/>
    <w:tmpl w:val="6862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60F64AA"/>
    <w:multiLevelType w:val="multilevel"/>
    <w:tmpl w:val="32B24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6777E28"/>
    <w:multiLevelType w:val="multilevel"/>
    <w:tmpl w:val="2480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9B852A5"/>
    <w:multiLevelType w:val="multilevel"/>
    <w:tmpl w:val="9664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AAC7605"/>
    <w:multiLevelType w:val="multilevel"/>
    <w:tmpl w:val="D03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364C9C"/>
    <w:multiLevelType w:val="multilevel"/>
    <w:tmpl w:val="925094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7D6016C8"/>
    <w:multiLevelType w:val="multilevel"/>
    <w:tmpl w:val="388A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F164431"/>
    <w:multiLevelType w:val="multilevel"/>
    <w:tmpl w:val="8396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F664953"/>
    <w:multiLevelType w:val="multilevel"/>
    <w:tmpl w:val="8B1A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FE84DFF"/>
    <w:multiLevelType w:val="multilevel"/>
    <w:tmpl w:val="F8C8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234785">
    <w:abstractNumId w:val="75"/>
  </w:num>
  <w:num w:numId="2" w16cid:durableId="1177770211">
    <w:abstractNumId w:val="29"/>
  </w:num>
  <w:num w:numId="3" w16cid:durableId="971328440">
    <w:abstractNumId w:val="11"/>
  </w:num>
  <w:num w:numId="4" w16cid:durableId="1199968578">
    <w:abstractNumId w:val="137"/>
  </w:num>
  <w:num w:numId="5" w16cid:durableId="247813355">
    <w:abstractNumId w:val="44"/>
  </w:num>
  <w:num w:numId="6" w16cid:durableId="472603504">
    <w:abstractNumId w:val="2"/>
  </w:num>
  <w:num w:numId="7" w16cid:durableId="707335016">
    <w:abstractNumId w:val="121"/>
  </w:num>
  <w:num w:numId="8" w16cid:durableId="396586475">
    <w:abstractNumId w:val="17"/>
  </w:num>
  <w:num w:numId="9" w16cid:durableId="18287581">
    <w:abstractNumId w:val="118"/>
  </w:num>
  <w:num w:numId="10" w16cid:durableId="1654068407">
    <w:abstractNumId w:val="66"/>
  </w:num>
  <w:num w:numId="11" w16cid:durableId="660042244">
    <w:abstractNumId w:val="61"/>
  </w:num>
  <w:num w:numId="12" w16cid:durableId="1425805339">
    <w:abstractNumId w:val="107"/>
  </w:num>
  <w:num w:numId="13" w16cid:durableId="1438404000">
    <w:abstractNumId w:val="79"/>
  </w:num>
  <w:num w:numId="14" w16cid:durableId="435564770">
    <w:abstractNumId w:val="54"/>
  </w:num>
  <w:num w:numId="15" w16cid:durableId="1043746271">
    <w:abstractNumId w:val="32"/>
  </w:num>
  <w:num w:numId="16" w16cid:durableId="518082488">
    <w:abstractNumId w:val="33"/>
  </w:num>
  <w:num w:numId="17" w16cid:durableId="428086190">
    <w:abstractNumId w:val="1"/>
  </w:num>
  <w:num w:numId="18" w16cid:durableId="160388243">
    <w:abstractNumId w:val="82"/>
  </w:num>
  <w:num w:numId="19" w16cid:durableId="286861692">
    <w:abstractNumId w:val="139"/>
  </w:num>
  <w:num w:numId="20" w16cid:durableId="166094570">
    <w:abstractNumId w:val="20"/>
  </w:num>
  <w:num w:numId="21" w16cid:durableId="1152140855">
    <w:abstractNumId w:val="37"/>
  </w:num>
  <w:num w:numId="22" w16cid:durableId="41633310">
    <w:abstractNumId w:val="4"/>
  </w:num>
  <w:num w:numId="23" w16cid:durableId="854459342">
    <w:abstractNumId w:val="0"/>
  </w:num>
  <w:num w:numId="24" w16cid:durableId="1287270482">
    <w:abstractNumId w:val="3"/>
  </w:num>
  <w:num w:numId="25" w16cid:durableId="1313632067">
    <w:abstractNumId w:val="15"/>
  </w:num>
  <w:num w:numId="26" w16cid:durableId="261649720">
    <w:abstractNumId w:val="35"/>
  </w:num>
  <w:num w:numId="27" w16cid:durableId="1074165634">
    <w:abstractNumId w:val="103"/>
  </w:num>
  <w:num w:numId="28" w16cid:durableId="687633255">
    <w:abstractNumId w:val="65"/>
  </w:num>
  <w:num w:numId="29" w16cid:durableId="1168443915">
    <w:abstractNumId w:val="51"/>
  </w:num>
  <w:num w:numId="30" w16cid:durableId="426191331">
    <w:abstractNumId w:val="8"/>
  </w:num>
  <w:num w:numId="31" w16cid:durableId="1428847719">
    <w:abstractNumId w:val="110"/>
  </w:num>
  <w:num w:numId="32" w16cid:durableId="29887889">
    <w:abstractNumId w:val="123"/>
  </w:num>
  <w:num w:numId="33" w16cid:durableId="225142674">
    <w:abstractNumId w:val="91"/>
  </w:num>
  <w:num w:numId="34" w16cid:durableId="383454038">
    <w:abstractNumId w:val="58"/>
  </w:num>
  <w:num w:numId="35" w16cid:durableId="810904588">
    <w:abstractNumId w:val="114"/>
  </w:num>
  <w:num w:numId="36" w16cid:durableId="689525425">
    <w:abstractNumId w:val="72"/>
  </w:num>
  <w:num w:numId="37" w16cid:durableId="1796674296">
    <w:abstractNumId w:val="55"/>
  </w:num>
  <w:num w:numId="38" w16cid:durableId="1237128091">
    <w:abstractNumId w:val="23"/>
  </w:num>
  <w:num w:numId="39" w16cid:durableId="1986272221">
    <w:abstractNumId w:val="68"/>
  </w:num>
  <w:num w:numId="40" w16cid:durableId="690570739">
    <w:abstractNumId w:val="30"/>
  </w:num>
  <w:num w:numId="41" w16cid:durableId="1631397890">
    <w:abstractNumId w:val="67"/>
  </w:num>
  <w:num w:numId="42" w16cid:durableId="2005353993">
    <w:abstractNumId w:val="117"/>
  </w:num>
  <w:num w:numId="43" w16cid:durableId="1358579907">
    <w:abstractNumId w:val="81"/>
  </w:num>
  <w:num w:numId="44" w16cid:durableId="864249996">
    <w:abstractNumId w:val="14"/>
  </w:num>
  <w:num w:numId="45" w16cid:durableId="619190337">
    <w:abstractNumId w:val="124"/>
  </w:num>
  <w:num w:numId="46" w16cid:durableId="2039236001">
    <w:abstractNumId w:val="104"/>
  </w:num>
  <w:num w:numId="47" w16cid:durableId="2109502586">
    <w:abstractNumId w:val="56"/>
  </w:num>
  <w:num w:numId="48" w16cid:durableId="55323466">
    <w:abstractNumId w:val="12"/>
  </w:num>
  <w:num w:numId="49" w16cid:durableId="1280340065">
    <w:abstractNumId w:val="99"/>
  </w:num>
  <w:num w:numId="50" w16cid:durableId="278880711">
    <w:abstractNumId w:val="86"/>
  </w:num>
  <w:num w:numId="51" w16cid:durableId="1610090671">
    <w:abstractNumId w:val="85"/>
  </w:num>
  <w:num w:numId="52" w16cid:durableId="1053191386">
    <w:abstractNumId w:val="10"/>
  </w:num>
  <w:num w:numId="53" w16cid:durableId="760641090">
    <w:abstractNumId w:val="128"/>
  </w:num>
  <w:num w:numId="54" w16cid:durableId="830483676">
    <w:abstractNumId w:val="46"/>
  </w:num>
  <w:num w:numId="55" w16cid:durableId="1035156499">
    <w:abstractNumId w:val="69"/>
  </w:num>
  <w:num w:numId="56" w16cid:durableId="289283612">
    <w:abstractNumId w:val="100"/>
  </w:num>
  <w:num w:numId="57" w16cid:durableId="477308595">
    <w:abstractNumId w:val="93"/>
  </w:num>
  <w:num w:numId="58" w16cid:durableId="1162311135">
    <w:abstractNumId w:val="84"/>
  </w:num>
  <w:num w:numId="59" w16cid:durableId="1453788938">
    <w:abstractNumId w:val="21"/>
  </w:num>
  <w:num w:numId="60" w16cid:durableId="1336570415">
    <w:abstractNumId w:val="80"/>
  </w:num>
  <w:num w:numId="61" w16cid:durableId="766579548">
    <w:abstractNumId w:val="76"/>
  </w:num>
  <w:num w:numId="62" w16cid:durableId="1431896484">
    <w:abstractNumId w:val="97"/>
  </w:num>
  <w:num w:numId="63" w16cid:durableId="147868663">
    <w:abstractNumId w:val="64"/>
  </w:num>
  <w:num w:numId="64" w16cid:durableId="637805411">
    <w:abstractNumId w:val="6"/>
  </w:num>
  <w:num w:numId="65" w16cid:durableId="1786803233">
    <w:abstractNumId w:val="16"/>
  </w:num>
  <w:num w:numId="66" w16cid:durableId="2072117991">
    <w:abstractNumId w:val="130"/>
  </w:num>
  <w:num w:numId="67" w16cid:durableId="278266147">
    <w:abstractNumId w:val="13"/>
  </w:num>
  <w:num w:numId="68" w16cid:durableId="802118204">
    <w:abstractNumId w:val="48"/>
  </w:num>
  <w:num w:numId="69" w16cid:durableId="808085967">
    <w:abstractNumId w:val="9"/>
  </w:num>
  <w:num w:numId="70" w16cid:durableId="672803415">
    <w:abstractNumId w:val="74"/>
  </w:num>
  <w:num w:numId="71" w16cid:durableId="132796972">
    <w:abstractNumId w:val="18"/>
  </w:num>
  <w:num w:numId="72" w16cid:durableId="26881136">
    <w:abstractNumId w:val="119"/>
  </w:num>
  <w:num w:numId="73" w16cid:durableId="1736779364">
    <w:abstractNumId w:val="41"/>
  </w:num>
  <w:num w:numId="74" w16cid:durableId="107820059">
    <w:abstractNumId w:val="129"/>
  </w:num>
  <w:num w:numId="75" w16cid:durableId="1022902981">
    <w:abstractNumId w:val="40"/>
  </w:num>
  <w:num w:numId="76" w16cid:durableId="1166171051">
    <w:abstractNumId w:val="102"/>
  </w:num>
  <w:num w:numId="77" w16cid:durableId="524909427">
    <w:abstractNumId w:val="43"/>
  </w:num>
  <w:num w:numId="78" w16cid:durableId="1240019787">
    <w:abstractNumId w:val="71"/>
  </w:num>
  <w:num w:numId="79" w16cid:durableId="131096913">
    <w:abstractNumId w:val="96"/>
  </w:num>
  <w:num w:numId="80" w16cid:durableId="1751074750">
    <w:abstractNumId w:val="52"/>
  </w:num>
  <w:num w:numId="81" w16cid:durableId="1950703289">
    <w:abstractNumId w:val="24"/>
  </w:num>
  <w:num w:numId="82" w16cid:durableId="1241716013">
    <w:abstractNumId w:val="25"/>
  </w:num>
  <w:num w:numId="83" w16cid:durableId="2085641022">
    <w:abstractNumId w:val="47"/>
  </w:num>
  <w:num w:numId="84" w16cid:durableId="2102527928">
    <w:abstractNumId w:val="27"/>
  </w:num>
  <w:num w:numId="85" w16cid:durableId="73627526">
    <w:abstractNumId w:val="135"/>
  </w:num>
  <w:num w:numId="86" w16cid:durableId="1555120834">
    <w:abstractNumId w:val="42"/>
  </w:num>
  <w:num w:numId="87" w16cid:durableId="98526672">
    <w:abstractNumId w:val="26"/>
  </w:num>
  <w:num w:numId="88" w16cid:durableId="1178884612">
    <w:abstractNumId w:val="126"/>
  </w:num>
  <w:num w:numId="89" w16cid:durableId="174881358">
    <w:abstractNumId w:val="122"/>
  </w:num>
  <w:num w:numId="90" w16cid:durableId="1075011881">
    <w:abstractNumId w:val="62"/>
  </w:num>
  <w:num w:numId="91" w16cid:durableId="1319382803">
    <w:abstractNumId w:val="106"/>
  </w:num>
  <w:num w:numId="92" w16cid:durableId="1773165340">
    <w:abstractNumId w:val="98"/>
  </w:num>
  <w:num w:numId="93" w16cid:durableId="572009971">
    <w:abstractNumId w:val="127"/>
  </w:num>
  <w:num w:numId="94" w16cid:durableId="1872572083">
    <w:abstractNumId w:val="50"/>
  </w:num>
  <w:num w:numId="95" w16cid:durableId="1089081839">
    <w:abstractNumId w:val="60"/>
  </w:num>
  <w:num w:numId="96" w16cid:durableId="1021591713">
    <w:abstractNumId w:val="59"/>
  </w:num>
  <w:num w:numId="97" w16cid:durableId="905576474">
    <w:abstractNumId w:val="49"/>
  </w:num>
  <w:num w:numId="98" w16cid:durableId="1730153912">
    <w:abstractNumId w:val="132"/>
  </w:num>
  <w:num w:numId="99" w16cid:durableId="1116556347">
    <w:abstractNumId w:val="53"/>
  </w:num>
  <w:num w:numId="100" w16cid:durableId="823860471">
    <w:abstractNumId w:val="92"/>
  </w:num>
  <w:num w:numId="101" w16cid:durableId="2076925992">
    <w:abstractNumId w:val="113"/>
  </w:num>
  <w:num w:numId="102" w16cid:durableId="1225292873">
    <w:abstractNumId w:val="108"/>
  </w:num>
  <w:num w:numId="103" w16cid:durableId="1825655904">
    <w:abstractNumId w:val="133"/>
  </w:num>
  <w:num w:numId="104" w16cid:durableId="1688671256">
    <w:abstractNumId w:val="95"/>
  </w:num>
  <w:num w:numId="105" w16cid:durableId="1962417384">
    <w:abstractNumId w:val="116"/>
  </w:num>
  <w:num w:numId="106" w16cid:durableId="1823083621">
    <w:abstractNumId w:val="34"/>
  </w:num>
  <w:num w:numId="107" w16cid:durableId="1428841293">
    <w:abstractNumId w:val="105"/>
  </w:num>
  <w:num w:numId="108" w16cid:durableId="1974094031">
    <w:abstractNumId w:val="101"/>
  </w:num>
  <w:num w:numId="109" w16cid:durableId="2017881037">
    <w:abstractNumId w:val="38"/>
  </w:num>
  <w:num w:numId="110" w16cid:durableId="373582151">
    <w:abstractNumId w:val="57"/>
  </w:num>
  <w:num w:numId="111" w16cid:durableId="1223444960">
    <w:abstractNumId w:val="120"/>
  </w:num>
  <w:num w:numId="112" w16cid:durableId="1199858752">
    <w:abstractNumId w:val="83"/>
  </w:num>
  <w:num w:numId="113" w16cid:durableId="1093404637">
    <w:abstractNumId w:val="88"/>
  </w:num>
  <w:num w:numId="114" w16cid:durableId="2141923686">
    <w:abstractNumId w:val="78"/>
  </w:num>
  <w:num w:numId="115" w16cid:durableId="1505240657">
    <w:abstractNumId w:val="22"/>
  </w:num>
  <w:num w:numId="116" w16cid:durableId="1500736235">
    <w:abstractNumId w:val="134"/>
  </w:num>
  <w:num w:numId="117" w16cid:durableId="1314718259">
    <w:abstractNumId w:val="111"/>
  </w:num>
  <w:num w:numId="118" w16cid:durableId="1038043113">
    <w:abstractNumId w:val="138"/>
  </w:num>
  <w:num w:numId="119" w16cid:durableId="214126573">
    <w:abstractNumId w:val="87"/>
  </w:num>
  <w:num w:numId="120" w16cid:durableId="662316264">
    <w:abstractNumId w:val="28"/>
  </w:num>
  <w:num w:numId="121" w16cid:durableId="2072922901">
    <w:abstractNumId w:val="36"/>
  </w:num>
  <w:num w:numId="122" w16cid:durableId="347752750">
    <w:abstractNumId w:val="131"/>
  </w:num>
  <w:num w:numId="123" w16cid:durableId="647441111">
    <w:abstractNumId w:val="140"/>
  </w:num>
  <w:num w:numId="124" w16cid:durableId="783227562">
    <w:abstractNumId w:val="94"/>
  </w:num>
  <w:num w:numId="125" w16cid:durableId="472525">
    <w:abstractNumId w:val="125"/>
  </w:num>
  <w:num w:numId="126" w16cid:durableId="1866208902">
    <w:abstractNumId w:val="136"/>
  </w:num>
  <w:num w:numId="127" w16cid:durableId="1792356947">
    <w:abstractNumId w:val="7"/>
  </w:num>
  <w:num w:numId="128" w16cid:durableId="559823723">
    <w:abstractNumId w:val="115"/>
  </w:num>
  <w:num w:numId="129" w16cid:durableId="46806230">
    <w:abstractNumId w:val="89"/>
  </w:num>
  <w:num w:numId="130" w16cid:durableId="1759520417">
    <w:abstractNumId w:val="39"/>
  </w:num>
  <w:num w:numId="131" w16cid:durableId="203644164">
    <w:abstractNumId w:val="73"/>
  </w:num>
  <w:num w:numId="132" w16cid:durableId="3214753">
    <w:abstractNumId w:val="19"/>
  </w:num>
  <w:num w:numId="133" w16cid:durableId="368456000">
    <w:abstractNumId w:val="31"/>
  </w:num>
  <w:num w:numId="134" w16cid:durableId="1877035619">
    <w:abstractNumId w:val="5"/>
  </w:num>
  <w:num w:numId="135" w16cid:durableId="1415054847">
    <w:abstractNumId w:val="90"/>
  </w:num>
  <w:num w:numId="136" w16cid:durableId="1158575858">
    <w:abstractNumId w:val="112"/>
  </w:num>
  <w:num w:numId="137" w16cid:durableId="1674648958">
    <w:abstractNumId w:val="63"/>
  </w:num>
  <w:num w:numId="138" w16cid:durableId="1325162496">
    <w:abstractNumId w:val="77"/>
  </w:num>
  <w:num w:numId="139" w16cid:durableId="1001547313">
    <w:abstractNumId w:val="45"/>
  </w:num>
  <w:num w:numId="140" w16cid:durableId="1118913165">
    <w:abstractNumId w:val="109"/>
  </w:num>
  <w:num w:numId="141" w16cid:durableId="304429874">
    <w:abstractNumId w:val="7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4329E"/>
    <w:rsid w:val="00096FA6"/>
    <w:rsid w:val="000A0FEB"/>
    <w:rsid w:val="00154033"/>
    <w:rsid w:val="00156BD9"/>
    <w:rsid w:val="00160A6C"/>
    <w:rsid w:val="00185B70"/>
    <w:rsid w:val="00193D09"/>
    <w:rsid w:val="001B3CF8"/>
    <w:rsid w:val="002345C8"/>
    <w:rsid w:val="0025128C"/>
    <w:rsid w:val="00264DCE"/>
    <w:rsid w:val="00283EA8"/>
    <w:rsid w:val="002959E4"/>
    <w:rsid w:val="002C2871"/>
    <w:rsid w:val="002C29E0"/>
    <w:rsid w:val="002E4067"/>
    <w:rsid w:val="0033043A"/>
    <w:rsid w:val="00355BD5"/>
    <w:rsid w:val="003739F2"/>
    <w:rsid w:val="00374945"/>
    <w:rsid w:val="00390430"/>
    <w:rsid w:val="00390451"/>
    <w:rsid w:val="003A4722"/>
    <w:rsid w:val="003C5D34"/>
    <w:rsid w:val="003E3C8A"/>
    <w:rsid w:val="003E404E"/>
    <w:rsid w:val="00404EDA"/>
    <w:rsid w:val="0040674A"/>
    <w:rsid w:val="00413A31"/>
    <w:rsid w:val="00423777"/>
    <w:rsid w:val="004310EC"/>
    <w:rsid w:val="0047426B"/>
    <w:rsid w:val="00480AF4"/>
    <w:rsid w:val="004C2549"/>
    <w:rsid w:val="004E04D0"/>
    <w:rsid w:val="004E34B7"/>
    <w:rsid w:val="005720CF"/>
    <w:rsid w:val="00573CBA"/>
    <w:rsid w:val="005901BE"/>
    <w:rsid w:val="005A27AE"/>
    <w:rsid w:val="005F6AD3"/>
    <w:rsid w:val="00610C52"/>
    <w:rsid w:val="00635E13"/>
    <w:rsid w:val="006B2773"/>
    <w:rsid w:val="006D41A1"/>
    <w:rsid w:val="006D5132"/>
    <w:rsid w:val="006D7941"/>
    <w:rsid w:val="006E7F98"/>
    <w:rsid w:val="006F35E1"/>
    <w:rsid w:val="00702635"/>
    <w:rsid w:val="00750068"/>
    <w:rsid w:val="00765706"/>
    <w:rsid w:val="0077277B"/>
    <w:rsid w:val="007739A3"/>
    <w:rsid w:val="007765BA"/>
    <w:rsid w:val="0085519E"/>
    <w:rsid w:val="00882B0E"/>
    <w:rsid w:val="00896883"/>
    <w:rsid w:val="008C5610"/>
    <w:rsid w:val="00911211"/>
    <w:rsid w:val="009777E9"/>
    <w:rsid w:val="009A0855"/>
    <w:rsid w:val="00A24055"/>
    <w:rsid w:val="00A417C3"/>
    <w:rsid w:val="00A423E2"/>
    <w:rsid w:val="00A87D2C"/>
    <w:rsid w:val="00A96FC4"/>
    <w:rsid w:val="00AA1A94"/>
    <w:rsid w:val="00AD13FB"/>
    <w:rsid w:val="00AD61F2"/>
    <w:rsid w:val="00AF4115"/>
    <w:rsid w:val="00AF7AE2"/>
    <w:rsid w:val="00B70817"/>
    <w:rsid w:val="00B74673"/>
    <w:rsid w:val="00BD296E"/>
    <w:rsid w:val="00BD34FA"/>
    <w:rsid w:val="00BD4555"/>
    <w:rsid w:val="00BD6BDB"/>
    <w:rsid w:val="00C2007C"/>
    <w:rsid w:val="00C44B70"/>
    <w:rsid w:val="00C64E4C"/>
    <w:rsid w:val="00CB018A"/>
    <w:rsid w:val="00CC04B1"/>
    <w:rsid w:val="00CD7A2B"/>
    <w:rsid w:val="00CF28A7"/>
    <w:rsid w:val="00D15640"/>
    <w:rsid w:val="00D55AA0"/>
    <w:rsid w:val="00DA7C9B"/>
    <w:rsid w:val="00DC09E1"/>
    <w:rsid w:val="00DC1406"/>
    <w:rsid w:val="00DD3568"/>
    <w:rsid w:val="00DD4139"/>
    <w:rsid w:val="00E21BC0"/>
    <w:rsid w:val="00E30CA1"/>
    <w:rsid w:val="00E41120"/>
    <w:rsid w:val="00E521FA"/>
    <w:rsid w:val="00E63810"/>
    <w:rsid w:val="00E818EB"/>
    <w:rsid w:val="00E81E80"/>
    <w:rsid w:val="00EC6E91"/>
    <w:rsid w:val="00F02B68"/>
    <w:rsid w:val="00F17870"/>
    <w:rsid w:val="00F41F3A"/>
    <w:rsid w:val="00F53722"/>
    <w:rsid w:val="00F5596D"/>
    <w:rsid w:val="00FF3275"/>
    <w:rsid w:val="1E868D9C"/>
    <w:rsid w:val="79EE5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semiHidden/>
    <w:unhideWhenUsed/>
    <w:qFormat/>
    <w:rsid w:val="00572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paragraph" w:styleId="NormalWeb">
    <w:name w:val="Normal (Web)"/>
    <w:basedOn w:val="Normal"/>
    <w:uiPriority w:val="99"/>
    <w:unhideWhenUsed/>
    <w:rsid w:val="008C5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4139"/>
    <w:rPr>
      <w:b/>
      <w:bCs/>
    </w:rPr>
  </w:style>
  <w:style w:type="paragraph" w:styleId="ListParagraph">
    <w:name w:val="List Paragraph"/>
    <w:basedOn w:val="Normal"/>
    <w:uiPriority w:val="34"/>
    <w:qFormat/>
    <w:rsid w:val="00CC04B1"/>
    <w:pPr>
      <w:ind w:left="720"/>
      <w:contextualSpacing/>
    </w:pPr>
  </w:style>
  <w:style w:type="character" w:styleId="Hyperlink">
    <w:name w:val="Hyperlink"/>
    <w:basedOn w:val="DefaultParagraphFont"/>
    <w:uiPriority w:val="99"/>
    <w:semiHidden/>
    <w:unhideWhenUsed/>
    <w:rsid w:val="00AD61F2"/>
    <w:rPr>
      <w:color w:val="0000FF"/>
      <w:u w:val="single"/>
    </w:rPr>
  </w:style>
  <w:style w:type="character" w:customStyle="1" w:styleId="icon">
    <w:name w:val="icon"/>
    <w:basedOn w:val="DefaultParagraphFont"/>
    <w:rsid w:val="00AD61F2"/>
  </w:style>
  <w:style w:type="character" w:customStyle="1" w:styleId="visually-hidden">
    <w:name w:val="visually-hidden"/>
    <w:basedOn w:val="DefaultParagraphFont"/>
    <w:rsid w:val="00AD61F2"/>
  </w:style>
  <w:style w:type="character" w:customStyle="1" w:styleId="label">
    <w:name w:val="label"/>
    <w:basedOn w:val="DefaultParagraphFont"/>
    <w:rsid w:val="00AD61F2"/>
  </w:style>
  <w:style w:type="character" w:customStyle="1" w:styleId="Heading2Char">
    <w:name w:val="Heading 2 Char"/>
    <w:basedOn w:val="DefaultParagraphFont"/>
    <w:link w:val="Heading2"/>
    <w:uiPriority w:val="9"/>
    <w:semiHidden/>
    <w:rsid w:val="005720C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D7941"/>
    <w:rPr>
      <w:sz w:val="22"/>
    </w:rPr>
  </w:style>
  <w:style w:type="character" w:styleId="CommentReference">
    <w:name w:val="annotation reference"/>
    <w:basedOn w:val="DefaultParagraphFont"/>
    <w:uiPriority w:val="99"/>
    <w:semiHidden/>
    <w:unhideWhenUsed/>
    <w:rsid w:val="00C2007C"/>
    <w:rPr>
      <w:sz w:val="16"/>
      <w:szCs w:val="16"/>
    </w:rPr>
  </w:style>
  <w:style w:type="paragraph" w:styleId="CommentText">
    <w:name w:val="annotation text"/>
    <w:basedOn w:val="Normal"/>
    <w:link w:val="CommentTextChar"/>
    <w:uiPriority w:val="99"/>
    <w:semiHidden/>
    <w:unhideWhenUsed/>
    <w:rsid w:val="00C2007C"/>
    <w:pPr>
      <w:spacing w:line="240" w:lineRule="auto"/>
    </w:pPr>
    <w:rPr>
      <w:sz w:val="20"/>
      <w:szCs w:val="20"/>
    </w:rPr>
  </w:style>
  <w:style w:type="character" w:customStyle="1" w:styleId="CommentTextChar">
    <w:name w:val="Comment Text Char"/>
    <w:basedOn w:val="DefaultParagraphFont"/>
    <w:link w:val="CommentText"/>
    <w:uiPriority w:val="99"/>
    <w:semiHidden/>
    <w:rsid w:val="00C2007C"/>
    <w:rPr>
      <w:sz w:val="20"/>
      <w:szCs w:val="20"/>
    </w:rPr>
  </w:style>
  <w:style w:type="paragraph" w:styleId="CommentSubject">
    <w:name w:val="annotation subject"/>
    <w:basedOn w:val="CommentText"/>
    <w:next w:val="CommentText"/>
    <w:link w:val="CommentSubjectChar"/>
    <w:uiPriority w:val="99"/>
    <w:semiHidden/>
    <w:unhideWhenUsed/>
    <w:rsid w:val="00C2007C"/>
    <w:rPr>
      <w:b/>
      <w:bCs/>
    </w:rPr>
  </w:style>
  <w:style w:type="character" w:customStyle="1" w:styleId="CommentSubjectChar">
    <w:name w:val="Comment Subject Char"/>
    <w:basedOn w:val="CommentTextChar"/>
    <w:link w:val="CommentSubject"/>
    <w:uiPriority w:val="99"/>
    <w:semiHidden/>
    <w:rsid w:val="00C20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76">
      <w:bodyDiv w:val="1"/>
      <w:marLeft w:val="0"/>
      <w:marRight w:val="0"/>
      <w:marTop w:val="0"/>
      <w:marBottom w:val="0"/>
      <w:divBdr>
        <w:top w:val="none" w:sz="0" w:space="0" w:color="auto"/>
        <w:left w:val="none" w:sz="0" w:space="0" w:color="auto"/>
        <w:bottom w:val="none" w:sz="0" w:space="0" w:color="auto"/>
        <w:right w:val="none" w:sz="0" w:space="0" w:color="auto"/>
      </w:divBdr>
    </w:div>
    <w:div w:id="30762367">
      <w:bodyDiv w:val="1"/>
      <w:marLeft w:val="0"/>
      <w:marRight w:val="0"/>
      <w:marTop w:val="0"/>
      <w:marBottom w:val="0"/>
      <w:divBdr>
        <w:top w:val="none" w:sz="0" w:space="0" w:color="auto"/>
        <w:left w:val="none" w:sz="0" w:space="0" w:color="auto"/>
        <w:bottom w:val="none" w:sz="0" w:space="0" w:color="auto"/>
        <w:right w:val="none" w:sz="0" w:space="0" w:color="auto"/>
      </w:divBdr>
    </w:div>
    <w:div w:id="48695570">
      <w:bodyDiv w:val="1"/>
      <w:marLeft w:val="0"/>
      <w:marRight w:val="0"/>
      <w:marTop w:val="0"/>
      <w:marBottom w:val="0"/>
      <w:divBdr>
        <w:top w:val="none" w:sz="0" w:space="0" w:color="auto"/>
        <w:left w:val="none" w:sz="0" w:space="0" w:color="auto"/>
        <w:bottom w:val="none" w:sz="0" w:space="0" w:color="auto"/>
        <w:right w:val="none" w:sz="0" w:space="0" w:color="auto"/>
      </w:divBdr>
    </w:div>
    <w:div w:id="51083789">
      <w:bodyDiv w:val="1"/>
      <w:marLeft w:val="0"/>
      <w:marRight w:val="0"/>
      <w:marTop w:val="0"/>
      <w:marBottom w:val="0"/>
      <w:divBdr>
        <w:top w:val="none" w:sz="0" w:space="0" w:color="auto"/>
        <w:left w:val="none" w:sz="0" w:space="0" w:color="auto"/>
        <w:bottom w:val="none" w:sz="0" w:space="0" w:color="auto"/>
        <w:right w:val="none" w:sz="0" w:space="0" w:color="auto"/>
      </w:divBdr>
    </w:div>
    <w:div w:id="134684545">
      <w:bodyDiv w:val="1"/>
      <w:marLeft w:val="0"/>
      <w:marRight w:val="0"/>
      <w:marTop w:val="0"/>
      <w:marBottom w:val="0"/>
      <w:divBdr>
        <w:top w:val="none" w:sz="0" w:space="0" w:color="auto"/>
        <w:left w:val="none" w:sz="0" w:space="0" w:color="auto"/>
        <w:bottom w:val="none" w:sz="0" w:space="0" w:color="auto"/>
        <w:right w:val="none" w:sz="0" w:space="0" w:color="auto"/>
      </w:divBdr>
    </w:div>
    <w:div w:id="138084889">
      <w:bodyDiv w:val="1"/>
      <w:marLeft w:val="0"/>
      <w:marRight w:val="0"/>
      <w:marTop w:val="0"/>
      <w:marBottom w:val="0"/>
      <w:divBdr>
        <w:top w:val="none" w:sz="0" w:space="0" w:color="auto"/>
        <w:left w:val="none" w:sz="0" w:space="0" w:color="auto"/>
        <w:bottom w:val="none" w:sz="0" w:space="0" w:color="auto"/>
        <w:right w:val="none" w:sz="0" w:space="0" w:color="auto"/>
      </w:divBdr>
    </w:div>
    <w:div w:id="147134979">
      <w:bodyDiv w:val="1"/>
      <w:marLeft w:val="0"/>
      <w:marRight w:val="0"/>
      <w:marTop w:val="0"/>
      <w:marBottom w:val="0"/>
      <w:divBdr>
        <w:top w:val="none" w:sz="0" w:space="0" w:color="auto"/>
        <w:left w:val="none" w:sz="0" w:space="0" w:color="auto"/>
        <w:bottom w:val="none" w:sz="0" w:space="0" w:color="auto"/>
        <w:right w:val="none" w:sz="0" w:space="0" w:color="auto"/>
      </w:divBdr>
    </w:div>
    <w:div w:id="162088398">
      <w:bodyDiv w:val="1"/>
      <w:marLeft w:val="0"/>
      <w:marRight w:val="0"/>
      <w:marTop w:val="0"/>
      <w:marBottom w:val="0"/>
      <w:divBdr>
        <w:top w:val="none" w:sz="0" w:space="0" w:color="auto"/>
        <w:left w:val="none" w:sz="0" w:space="0" w:color="auto"/>
        <w:bottom w:val="none" w:sz="0" w:space="0" w:color="auto"/>
        <w:right w:val="none" w:sz="0" w:space="0" w:color="auto"/>
      </w:divBdr>
    </w:div>
    <w:div w:id="166140267">
      <w:bodyDiv w:val="1"/>
      <w:marLeft w:val="0"/>
      <w:marRight w:val="0"/>
      <w:marTop w:val="0"/>
      <w:marBottom w:val="0"/>
      <w:divBdr>
        <w:top w:val="none" w:sz="0" w:space="0" w:color="auto"/>
        <w:left w:val="none" w:sz="0" w:space="0" w:color="auto"/>
        <w:bottom w:val="none" w:sz="0" w:space="0" w:color="auto"/>
        <w:right w:val="none" w:sz="0" w:space="0" w:color="auto"/>
      </w:divBdr>
      <w:divsChild>
        <w:div w:id="894314888">
          <w:marLeft w:val="0"/>
          <w:marRight w:val="0"/>
          <w:marTop w:val="0"/>
          <w:marBottom w:val="0"/>
          <w:divBdr>
            <w:top w:val="none" w:sz="0" w:space="0" w:color="auto"/>
            <w:left w:val="none" w:sz="0" w:space="0" w:color="auto"/>
            <w:bottom w:val="none" w:sz="0" w:space="0" w:color="auto"/>
            <w:right w:val="none" w:sz="0" w:space="0" w:color="auto"/>
          </w:divBdr>
          <w:divsChild>
            <w:div w:id="1145243136">
              <w:marLeft w:val="0"/>
              <w:marRight w:val="0"/>
              <w:marTop w:val="0"/>
              <w:marBottom w:val="0"/>
              <w:divBdr>
                <w:top w:val="none" w:sz="0" w:space="0" w:color="auto"/>
                <w:left w:val="none" w:sz="0" w:space="0" w:color="auto"/>
                <w:bottom w:val="none" w:sz="0" w:space="0" w:color="auto"/>
                <w:right w:val="none" w:sz="0" w:space="0" w:color="auto"/>
              </w:divBdr>
              <w:divsChild>
                <w:div w:id="14300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
      </w:divsChild>
    </w:div>
    <w:div w:id="220677311">
      <w:bodyDiv w:val="1"/>
      <w:marLeft w:val="0"/>
      <w:marRight w:val="0"/>
      <w:marTop w:val="0"/>
      <w:marBottom w:val="0"/>
      <w:divBdr>
        <w:top w:val="none" w:sz="0" w:space="0" w:color="auto"/>
        <w:left w:val="none" w:sz="0" w:space="0" w:color="auto"/>
        <w:bottom w:val="none" w:sz="0" w:space="0" w:color="auto"/>
        <w:right w:val="none" w:sz="0" w:space="0" w:color="auto"/>
      </w:divBdr>
    </w:div>
    <w:div w:id="231543891">
      <w:bodyDiv w:val="1"/>
      <w:marLeft w:val="0"/>
      <w:marRight w:val="0"/>
      <w:marTop w:val="0"/>
      <w:marBottom w:val="0"/>
      <w:divBdr>
        <w:top w:val="none" w:sz="0" w:space="0" w:color="auto"/>
        <w:left w:val="none" w:sz="0" w:space="0" w:color="auto"/>
        <w:bottom w:val="none" w:sz="0" w:space="0" w:color="auto"/>
        <w:right w:val="none" w:sz="0" w:space="0" w:color="auto"/>
      </w:divBdr>
    </w:div>
    <w:div w:id="269506428">
      <w:bodyDiv w:val="1"/>
      <w:marLeft w:val="0"/>
      <w:marRight w:val="0"/>
      <w:marTop w:val="0"/>
      <w:marBottom w:val="0"/>
      <w:divBdr>
        <w:top w:val="none" w:sz="0" w:space="0" w:color="auto"/>
        <w:left w:val="none" w:sz="0" w:space="0" w:color="auto"/>
        <w:bottom w:val="none" w:sz="0" w:space="0" w:color="auto"/>
        <w:right w:val="none" w:sz="0" w:space="0" w:color="auto"/>
      </w:divBdr>
    </w:div>
    <w:div w:id="270819710">
      <w:bodyDiv w:val="1"/>
      <w:marLeft w:val="0"/>
      <w:marRight w:val="0"/>
      <w:marTop w:val="0"/>
      <w:marBottom w:val="0"/>
      <w:divBdr>
        <w:top w:val="none" w:sz="0" w:space="0" w:color="auto"/>
        <w:left w:val="none" w:sz="0" w:space="0" w:color="auto"/>
        <w:bottom w:val="none" w:sz="0" w:space="0" w:color="auto"/>
        <w:right w:val="none" w:sz="0" w:space="0" w:color="auto"/>
      </w:divBdr>
    </w:div>
    <w:div w:id="272057218">
      <w:bodyDiv w:val="1"/>
      <w:marLeft w:val="0"/>
      <w:marRight w:val="0"/>
      <w:marTop w:val="0"/>
      <w:marBottom w:val="0"/>
      <w:divBdr>
        <w:top w:val="none" w:sz="0" w:space="0" w:color="auto"/>
        <w:left w:val="none" w:sz="0" w:space="0" w:color="auto"/>
        <w:bottom w:val="none" w:sz="0" w:space="0" w:color="auto"/>
        <w:right w:val="none" w:sz="0" w:space="0" w:color="auto"/>
      </w:divBdr>
    </w:div>
    <w:div w:id="274140241">
      <w:bodyDiv w:val="1"/>
      <w:marLeft w:val="0"/>
      <w:marRight w:val="0"/>
      <w:marTop w:val="0"/>
      <w:marBottom w:val="0"/>
      <w:divBdr>
        <w:top w:val="none" w:sz="0" w:space="0" w:color="auto"/>
        <w:left w:val="none" w:sz="0" w:space="0" w:color="auto"/>
        <w:bottom w:val="none" w:sz="0" w:space="0" w:color="auto"/>
        <w:right w:val="none" w:sz="0" w:space="0" w:color="auto"/>
      </w:divBdr>
    </w:div>
    <w:div w:id="280233060">
      <w:bodyDiv w:val="1"/>
      <w:marLeft w:val="0"/>
      <w:marRight w:val="0"/>
      <w:marTop w:val="0"/>
      <w:marBottom w:val="0"/>
      <w:divBdr>
        <w:top w:val="none" w:sz="0" w:space="0" w:color="auto"/>
        <w:left w:val="none" w:sz="0" w:space="0" w:color="auto"/>
        <w:bottom w:val="none" w:sz="0" w:space="0" w:color="auto"/>
        <w:right w:val="none" w:sz="0" w:space="0" w:color="auto"/>
      </w:divBdr>
    </w:div>
    <w:div w:id="302084639">
      <w:bodyDiv w:val="1"/>
      <w:marLeft w:val="0"/>
      <w:marRight w:val="0"/>
      <w:marTop w:val="0"/>
      <w:marBottom w:val="0"/>
      <w:divBdr>
        <w:top w:val="none" w:sz="0" w:space="0" w:color="auto"/>
        <w:left w:val="none" w:sz="0" w:space="0" w:color="auto"/>
        <w:bottom w:val="none" w:sz="0" w:space="0" w:color="auto"/>
        <w:right w:val="none" w:sz="0" w:space="0" w:color="auto"/>
      </w:divBdr>
    </w:div>
    <w:div w:id="306250259">
      <w:bodyDiv w:val="1"/>
      <w:marLeft w:val="0"/>
      <w:marRight w:val="0"/>
      <w:marTop w:val="0"/>
      <w:marBottom w:val="0"/>
      <w:divBdr>
        <w:top w:val="none" w:sz="0" w:space="0" w:color="auto"/>
        <w:left w:val="none" w:sz="0" w:space="0" w:color="auto"/>
        <w:bottom w:val="none" w:sz="0" w:space="0" w:color="auto"/>
        <w:right w:val="none" w:sz="0" w:space="0" w:color="auto"/>
      </w:divBdr>
    </w:div>
    <w:div w:id="306906910">
      <w:bodyDiv w:val="1"/>
      <w:marLeft w:val="0"/>
      <w:marRight w:val="0"/>
      <w:marTop w:val="0"/>
      <w:marBottom w:val="0"/>
      <w:divBdr>
        <w:top w:val="none" w:sz="0" w:space="0" w:color="auto"/>
        <w:left w:val="none" w:sz="0" w:space="0" w:color="auto"/>
        <w:bottom w:val="none" w:sz="0" w:space="0" w:color="auto"/>
        <w:right w:val="none" w:sz="0" w:space="0" w:color="auto"/>
      </w:divBdr>
    </w:div>
    <w:div w:id="306936251">
      <w:bodyDiv w:val="1"/>
      <w:marLeft w:val="0"/>
      <w:marRight w:val="0"/>
      <w:marTop w:val="0"/>
      <w:marBottom w:val="0"/>
      <w:divBdr>
        <w:top w:val="none" w:sz="0" w:space="0" w:color="auto"/>
        <w:left w:val="none" w:sz="0" w:space="0" w:color="auto"/>
        <w:bottom w:val="none" w:sz="0" w:space="0" w:color="auto"/>
        <w:right w:val="none" w:sz="0" w:space="0" w:color="auto"/>
      </w:divBdr>
      <w:divsChild>
        <w:div w:id="175585690">
          <w:marLeft w:val="0"/>
          <w:marRight w:val="0"/>
          <w:marTop w:val="0"/>
          <w:marBottom w:val="0"/>
          <w:divBdr>
            <w:top w:val="none" w:sz="0" w:space="0" w:color="auto"/>
            <w:left w:val="none" w:sz="0" w:space="0" w:color="auto"/>
            <w:bottom w:val="none" w:sz="0" w:space="0" w:color="auto"/>
            <w:right w:val="none" w:sz="0" w:space="0" w:color="auto"/>
          </w:divBdr>
          <w:divsChild>
            <w:div w:id="1039621283">
              <w:marLeft w:val="0"/>
              <w:marRight w:val="0"/>
              <w:marTop w:val="0"/>
              <w:marBottom w:val="0"/>
              <w:divBdr>
                <w:top w:val="none" w:sz="0" w:space="0" w:color="auto"/>
                <w:left w:val="none" w:sz="0" w:space="0" w:color="auto"/>
                <w:bottom w:val="none" w:sz="0" w:space="0" w:color="auto"/>
                <w:right w:val="none" w:sz="0" w:space="0" w:color="auto"/>
              </w:divBdr>
              <w:divsChild>
                <w:div w:id="14547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2122">
          <w:marLeft w:val="0"/>
          <w:marRight w:val="0"/>
          <w:marTop w:val="0"/>
          <w:marBottom w:val="0"/>
          <w:divBdr>
            <w:top w:val="none" w:sz="0" w:space="0" w:color="auto"/>
            <w:left w:val="none" w:sz="0" w:space="0" w:color="auto"/>
            <w:bottom w:val="none" w:sz="0" w:space="0" w:color="auto"/>
            <w:right w:val="none" w:sz="0" w:space="0" w:color="auto"/>
          </w:divBdr>
        </w:div>
      </w:divsChild>
    </w:div>
    <w:div w:id="315040302">
      <w:bodyDiv w:val="1"/>
      <w:marLeft w:val="0"/>
      <w:marRight w:val="0"/>
      <w:marTop w:val="0"/>
      <w:marBottom w:val="0"/>
      <w:divBdr>
        <w:top w:val="none" w:sz="0" w:space="0" w:color="auto"/>
        <w:left w:val="none" w:sz="0" w:space="0" w:color="auto"/>
        <w:bottom w:val="none" w:sz="0" w:space="0" w:color="auto"/>
        <w:right w:val="none" w:sz="0" w:space="0" w:color="auto"/>
      </w:divBdr>
    </w:div>
    <w:div w:id="325283392">
      <w:bodyDiv w:val="1"/>
      <w:marLeft w:val="0"/>
      <w:marRight w:val="0"/>
      <w:marTop w:val="0"/>
      <w:marBottom w:val="0"/>
      <w:divBdr>
        <w:top w:val="none" w:sz="0" w:space="0" w:color="auto"/>
        <w:left w:val="none" w:sz="0" w:space="0" w:color="auto"/>
        <w:bottom w:val="none" w:sz="0" w:space="0" w:color="auto"/>
        <w:right w:val="none" w:sz="0" w:space="0" w:color="auto"/>
      </w:divBdr>
    </w:div>
    <w:div w:id="338309579">
      <w:bodyDiv w:val="1"/>
      <w:marLeft w:val="0"/>
      <w:marRight w:val="0"/>
      <w:marTop w:val="0"/>
      <w:marBottom w:val="0"/>
      <w:divBdr>
        <w:top w:val="none" w:sz="0" w:space="0" w:color="auto"/>
        <w:left w:val="none" w:sz="0" w:space="0" w:color="auto"/>
        <w:bottom w:val="none" w:sz="0" w:space="0" w:color="auto"/>
        <w:right w:val="none" w:sz="0" w:space="0" w:color="auto"/>
      </w:divBdr>
    </w:div>
    <w:div w:id="346106027">
      <w:bodyDiv w:val="1"/>
      <w:marLeft w:val="0"/>
      <w:marRight w:val="0"/>
      <w:marTop w:val="0"/>
      <w:marBottom w:val="0"/>
      <w:divBdr>
        <w:top w:val="none" w:sz="0" w:space="0" w:color="auto"/>
        <w:left w:val="none" w:sz="0" w:space="0" w:color="auto"/>
        <w:bottom w:val="none" w:sz="0" w:space="0" w:color="auto"/>
        <w:right w:val="none" w:sz="0" w:space="0" w:color="auto"/>
      </w:divBdr>
    </w:div>
    <w:div w:id="352416198">
      <w:bodyDiv w:val="1"/>
      <w:marLeft w:val="0"/>
      <w:marRight w:val="0"/>
      <w:marTop w:val="0"/>
      <w:marBottom w:val="0"/>
      <w:divBdr>
        <w:top w:val="none" w:sz="0" w:space="0" w:color="auto"/>
        <w:left w:val="none" w:sz="0" w:space="0" w:color="auto"/>
        <w:bottom w:val="none" w:sz="0" w:space="0" w:color="auto"/>
        <w:right w:val="none" w:sz="0" w:space="0" w:color="auto"/>
      </w:divBdr>
    </w:div>
    <w:div w:id="367805941">
      <w:bodyDiv w:val="1"/>
      <w:marLeft w:val="0"/>
      <w:marRight w:val="0"/>
      <w:marTop w:val="0"/>
      <w:marBottom w:val="0"/>
      <w:divBdr>
        <w:top w:val="none" w:sz="0" w:space="0" w:color="auto"/>
        <w:left w:val="none" w:sz="0" w:space="0" w:color="auto"/>
        <w:bottom w:val="none" w:sz="0" w:space="0" w:color="auto"/>
        <w:right w:val="none" w:sz="0" w:space="0" w:color="auto"/>
      </w:divBdr>
    </w:div>
    <w:div w:id="371347048">
      <w:bodyDiv w:val="1"/>
      <w:marLeft w:val="0"/>
      <w:marRight w:val="0"/>
      <w:marTop w:val="0"/>
      <w:marBottom w:val="0"/>
      <w:divBdr>
        <w:top w:val="none" w:sz="0" w:space="0" w:color="auto"/>
        <w:left w:val="none" w:sz="0" w:space="0" w:color="auto"/>
        <w:bottom w:val="none" w:sz="0" w:space="0" w:color="auto"/>
        <w:right w:val="none" w:sz="0" w:space="0" w:color="auto"/>
      </w:divBdr>
    </w:div>
    <w:div w:id="375859802">
      <w:bodyDiv w:val="1"/>
      <w:marLeft w:val="0"/>
      <w:marRight w:val="0"/>
      <w:marTop w:val="0"/>
      <w:marBottom w:val="0"/>
      <w:divBdr>
        <w:top w:val="none" w:sz="0" w:space="0" w:color="auto"/>
        <w:left w:val="none" w:sz="0" w:space="0" w:color="auto"/>
        <w:bottom w:val="none" w:sz="0" w:space="0" w:color="auto"/>
        <w:right w:val="none" w:sz="0" w:space="0" w:color="auto"/>
      </w:divBdr>
    </w:div>
    <w:div w:id="383869973">
      <w:bodyDiv w:val="1"/>
      <w:marLeft w:val="0"/>
      <w:marRight w:val="0"/>
      <w:marTop w:val="0"/>
      <w:marBottom w:val="0"/>
      <w:divBdr>
        <w:top w:val="none" w:sz="0" w:space="0" w:color="auto"/>
        <w:left w:val="none" w:sz="0" w:space="0" w:color="auto"/>
        <w:bottom w:val="none" w:sz="0" w:space="0" w:color="auto"/>
        <w:right w:val="none" w:sz="0" w:space="0" w:color="auto"/>
      </w:divBdr>
      <w:divsChild>
        <w:div w:id="1064135228">
          <w:marLeft w:val="0"/>
          <w:marRight w:val="0"/>
          <w:marTop w:val="0"/>
          <w:marBottom w:val="0"/>
          <w:divBdr>
            <w:top w:val="none" w:sz="0" w:space="0" w:color="auto"/>
            <w:left w:val="none" w:sz="0" w:space="0" w:color="auto"/>
            <w:bottom w:val="none" w:sz="0" w:space="0" w:color="auto"/>
            <w:right w:val="none" w:sz="0" w:space="0" w:color="auto"/>
          </w:divBdr>
          <w:divsChild>
            <w:div w:id="1784685368">
              <w:marLeft w:val="0"/>
              <w:marRight w:val="0"/>
              <w:marTop w:val="0"/>
              <w:marBottom w:val="0"/>
              <w:divBdr>
                <w:top w:val="none" w:sz="0" w:space="0" w:color="auto"/>
                <w:left w:val="none" w:sz="0" w:space="0" w:color="auto"/>
                <w:bottom w:val="none" w:sz="0" w:space="0" w:color="auto"/>
                <w:right w:val="none" w:sz="0" w:space="0" w:color="auto"/>
              </w:divBdr>
              <w:divsChild>
                <w:div w:id="5250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5757">
          <w:marLeft w:val="0"/>
          <w:marRight w:val="0"/>
          <w:marTop w:val="0"/>
          <w:marBottom w:val="0"/>
          <w:divBdr>
            <w:top w:val="none" w:sz="0" w:space="0" w:color="auto"/>
            <w:left w:val="none" w:sz="0" w:space="0" w:color="auto"/>
            <w:bottom w:val="none" w:sz="0" w:space="0" w:color="auto"/>
            <w:right w:val="none" w:sz="0" w:space="0" w:color="auto"/>
          </w:divBdr>
          <w:divsChild>
            <w:div w:id="888108896">
              <w:marLeft w:val="0"/>
              <w:marRight w:val="0"/>
              <w:marTop w:val="0"/>
              <w:marBottom w:val="0"/>
              <w:divBdr>
                <w:top w:val="none" w:sz="0" w:space="0" w:color="auto"/>
                <w:left w:val="none" w:sz="0" w:space="0" w:color="auto"/>
                <w:bottom w:val="none" w:sz="0" w:space="0" w:color="auto"/>
                <w:right w:val="none" w:sz="0" w:space="0" w:color="auto"/>
              </w:divBdr>
              <w:divsChild>
                <w:div w:id="7486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6426">
      <w:bodyDiv w:val="1"/>
      <w:marLeft w:val="0"/>
      <w:marRight w:val="0"/>
      <w:marTop w:val="0"/>
      <w:marBottom w:val="0"/>
      <w:divBdr>
        <w:top w:val="none" w:sz="0" w:space="0" w:color="auto"/>
        <w:left w:val="none" w:sz="0" w:space="0" w:color="auto"/>
        <w:bottom w:val="none" w:sz="0" w:space="0" w:color="auto"/>
        <w:right w:val="none" w:sz="0" w:space="0" w:color="auto"/>
      </w:divBdr>
    </w:div>
    <w:div w:id="438912832">
      <w:bodyDiv w:val="1"/>
      <w:marLeft w:val="0"/>
      <w:marRight w:val="0"/>
      <w:marTop w:val="0"/>
      <w:marBottom w:val="0"/>
      <w:divBdr>
        <w:top w:val="none" w:sz="0" w:space="0" w:color="auto"/>
        <w:left w:val="none" w:sz="0" w:space="0" w:color="auto"/>
        <w:bottom w:val="none" w:sz="0" w:space="0" w:color="auto"/>
        <w:right w:val="none" w:sz="0" w:space="0" w:color="auto"/>
      </w:divBdr>
    </w:div>
    <w:div w:id="440342881">
      <w:bodyDiv w:val="1"/>
      <w:marLeft w:val="0"/>
      <w:marRight w:val="0"/>
      <w:marTop w:val="0"/>
      <w:marBottom w:val="0"/>
      <w:divBdr>
        <w:top w:val="none" w:sz="0" w:space="0" w:color="auto"/>
        <w:left w:val="none" w:sz="0" w:space="0" w:color="auto"/>
        <w:bottom w:val="none" w:sz="0" w:space="0" w:color="auto"/>
        <w:right w:val="none" w:sz="0" w:space="0" w:color="auto"/>
      </w:divBdr>
    </w:div>
    <w:div w:id="482502830">
      <w:bodyDiv w:val="1"/>
      <w:marLeft w:val="0"/>
      <w:marRight w:val="0"/>
      <w:marTop w:val="0"/>
      <w:marBottom w:val="0"/>
      <w:divBdr>
        <w:top w:val="none" w:sz="0" w:space="0" w:color="auto"/>
        <w:left w:val="none" w:sz="0" w:space="0" w:color="auto"/>
        <w:bottom w:val="none" w:sz="0" w:space="0" w:color="auto"/>
        <w:right w:val="none" w:sz="0" w:space="0" w:color="auto"/>
      </w:divBdr>
    </w:div>
    <w:div w:id="492910632">
      <w:bodyDiv w:val="1"/>
      <w:marLeft w:val="0"/>
      <w:marRight w:val="0"/>
      <w:marTop w:val="0"/>
      <w:marBottom w:val="0"/>
      <w:divBdr>
        <w:top w:val="none" w:sz="0" w:space="0" w:color="auto"/>
        <w:left w:val="none" w:sz="0" w:space="0" w:color="auto"/>
        <w:bottom w:val="none" w:sz="0" w:space="0" w:color="auto"/>
        <w:right w:val="none" w:sz="0" w:space="0" w:color="auto"/>
      </w:divBdr>
    </w:div>
    <w:div w:id="528497608">
      <w:bodyDiv w:val="1"/>
      <w:marLeft w:val="0"/>
      <w:marRight w:val="0"/>
      <w:marTop w:val="0"/>
      <w:marBottom w:val="0"/>
      <w:divBdr>
        <w:top w:val="none" w:sz="0" w:space="0" w:color="auto"/>
        <w:left w:val="none" w:sz="0" w:space="0" w:color="auto"/>
        <w:bottom w:val="none" w:sz="0" w:space="0" w:color="auto"/>
        <w:right w:val="none" w:sz="0" w:space="0" w:color="auto"/>
      </w:divBdr>
    </w:div>
    <w:div w:id="555242606">
      <w:bodyDiv w:val="1"/>
      <w:marLeft w:val="0"/>
      <w:marRight w:val="0"/>
      <w:marTop w:val="0"/>
      <w:marBottom w:val="0"/>
      <w:divBdr>
        <w:top w:val="none" w:sz="0" w:space="0" w:color="auto"/>
        <w:left w:val="none" w:sz="0" w:space="0" w:color="auto"/>
        <w:bottom w:val="none" w:sz="0" w:space="0" w:color="auto"/>
        <w:right w:val="none" w:sz="0" w:space="0" w:color="auto"/>
      </w:divBdr>
    </w:div>
    <w:div w:id="558787913">
      <w:bodyDiv w:val="1"/>
      <w:marLeft w:val="0"/>
      <w:marRight w:val="0"/>
      <w:marTop w:val="0"/>
      <w:marBottom w:val="0"/>
      <w:divBdr>
        <w:top w:val="none" w:sz="0" w:space="0" w:color="auto"/>
        <w:left w:val="none" w:sz="0" w:space="0" w:color="auto"/>
        <w:bottom w:val="none" w:sz="0" w:space="0" w:color="auto"/>
        <w:right w:val="none" w:sz="0" w:space="0" w:color="auto"/>
      </w:divBdr>
    </w:div>
    <w:div w:id="571086094">
      <w:bodyDiv w:val="1"/>
      <w:marLeft w:val="0"/>
      <w:marRight w:val="0"/>
      <w:marTop w:val="0"/>
      <w:marBottom w:val="0"/>
      <w:divBdr>
        <w:top w:val="none" w:sz="0" w:space="0" w:color="auto"/>
        <w:left w:val="none" w:sz="0" w:space="0" w:color="auto"/>
        <w:bottom w:val="none" w:sz="0" w:space="0" w:color="auto"/>
        <w:right w:val="none" w:sz="0" w:space="0" w:color="auto"/>
      </w:divBdr>
    </w:div>
    <w:div w:id="574557578">
      <w:bodyDiv w:val="1"/>
      <w:marLeft w:val="0"/>
      <w:marRight w:val="0"/>
      <w:marTop w:val="0"/>
      <w:marBottom w:val="0"/>
      <w:divBdr>
        <w:top w:val="none" w:sz="0" w:space="0" w:color="auto"/>
        <w:left w:val="none" w:sz="0" w:space="0" w:color="auto"/>
        <w:bottom w:val="none" w:sz="0" w:space="0" w:color="auto"/>
        <w:right w:val="none" w:sz="0" w:space="0" w:color="auto"/>
      </w:divBdr>
    </w:div>
    <w:div w:id="579025160">
      <w:bodyDiv w:val="1"/>
      <w:marLeft w:val="0"/>
      <w:marRight w:val="0"/>
      <w:marTop w:val="0"/>
      <w:marBottom w:val="0"/>
      <w:divBdr>
        <w:top w:val="none" w:sz="0" w:space="0" w:color="auto"/>
        <w:left w:val="none" w:sz="0" w:space="0" w:color="auto"/>
        <w:bottom w:val="none" w:sz="0" w:space="0" w:color="auto"/>
        <w:right w:val="none" w:sz="0" w:space="0" w:color="auto"/>
      </w:divBdr>
    </w:div>
    <w:div w:id="590895232">
      <w:bodyDiv w:val="1"/>
      <w:marLeft w:val="0"/>
      <w:marRight w:val="0"/>
      <w:marTop w:val="0"/>
      <w:marBottom w:val="0"/>
      <w:divBdr>
        <w:top w:val="none" w:sz="0" w:space="0" w:color="auto"/>
        <w:left w:val="none" w:sz="0" w:space="0" w:color="auto"/>
        <w:bottom w:val="none" w:sz="0" w:space="0" w:color="auto"/>
        <w:right w:val="none" w:sz="0" w:space="0" w:color="auto"/>
      </w:divBdr>
    </w:div>
    <w:div w:id="599682345">
      <w:bodyDiv w:val="1"/>
      <w:marLeft w:val="0"/>
      <w:marRight w:val="0"/>
      <w:marTop w:val="0"/>
      <w:marBottom w:val="0"/>
      <w:divBdr>
        <w:top w:val="none" w:sz="0" w:space="0" w:color="auto"/>
        <w:left w:val="none" w:sz="0" w:space="0" w:color="auto"/>
        <w:bottom w:val="none" w:sz="0" w:space="0" w:color="auto"/>
        <w:right w:val="none" w:sz="0" w:space="0" w:color="auto"/>
      </w:divBdr>
    </w:div>
    <w:div w:id="606275102">
      <w:bodyDiv w:val="1"/>
      <w:marLeft w:val="0"/>
      <w:marRight w:val="0"/>
      <w:marTop w:val="0"/>
      <w:marBottom w:val="0"/>
      <w:divBdr>
        <w:top w:val="none" w:sz="0" w:space="0" w:color="auto"/>
        <w:left w:val="none" w:sz="0" w:space="0" w:color="auto"/>
        <w:bottom w:val="none" w:sz="0" w:space="0" w:color="auto"/>
        <w:right w:val="none" w:sz="0" w:space="0" w:color="auto"/>
      </w:divBdr>
    </w:div>
    <w:div w:id="647175020">
      <w:bodyDiv w:val="1"/>
      <w:marLeft w:val="0"/>
      <w:marRight w:val="0"/>
      <w:marTop w:val="0"/>
      <w:marBottom w:val="0"/>
      <w:divBdr>
        <w:top w:val="none" w:sz="0" w:space="0" w:color="auto"/>
        <w:left w:val="none" w:sz="0" w:space="0" w:color="auto"/>
        <w:bottom w:val="none" w:sz="0" w:space="0" w:color="auto"/>
        <w:right w:val="none" w:sz="0" w:space="0" w:color="auto"/>
      </w:divBdr>
    </w:div>
    <w:div w:id="653991435">
      <w:bodyDiv w:val="1"/>
      <w:marLeft w:val="0"/>
      <w:marRight w:val="0"/>
      <w:marTop w:val="0"/>
      <w:marBottom w:val="0"/>
      <w:divBdr>
        <w:top w:val="none" w:sz="0" w:space="0" w:color="auto"/>
        <w:left w:val="none" w:sz="0" w:space="0" w:color="auto"/>
        <w:bottom w:val="none" w:sz="0" w:space="0" w:color="auto"/>
        <w:right w:val="none" w:sz="0" w:space="0" w:color="auto"/>
      </w:divBdr>
    </w:div>
    <w:div w:id="662509299">
      <w:bodyDiv w:val="1"/>
      <w:marLeft w:val="0"/>
      <w:marRight w:val="0"/>
      <w:marTop w:val="0"/>
      <w:marBottom w:val="0"/>
      <w:divBdr>
        <w:top w:val="none" w:sz="0" w:space="0" w:color="auto"/>
        <w:left w:val="none" w:sz="0" w:space="0" w:color="auto"/>
        <w:bottom w:val="none" w:sz="0" w:space="0" w:color="auto"/>
        <w:right w:val="none" w:sz="0" w:space="0" w:color="auto"/>
      </w:divBdr>
    </w:div>
    <w:div w:id="671680992">
      <w:bodyDiv w:val="1"/>
      <w:marLeft w:val="0"/>
      <w:marRight w:val="0"/>
      <w:marTop w:val="0"/>
      <w:marBottom w:val="0"/>
      <w:divBdr>
        <w:top w:val="none" w:sz="0" w:space="0" w:color="auto"/>
        <w:left w:val="none" w:sz="0" w:space="0" w:color="auto"/>
        <w:bottom w:val="none" w:sz="0" w:space="0" w:color="auto"/>
        <w:right w:val="none" w:sz="0" w:space="0" w:color="auto"/>
      </w:divBdr>
    </w:div>
    <w:div w:id="675378755">
      <w:bodyDiv w:val="1"/>
      <w:marLeft w:val="0"/>
      <w:marRight w:val="0"/>
      <w:marTop w:val="0"/>
      <w:marBottom w:val="0"/>
      <w:divBdr>
        <w:top w:val="none" w:sz="0" w:space="0" w:color="auto"/>
        <w:left w:val="none" w:sz="0" w:space="0" w:color="auto"/>
        <w:bottom w:val="none" w:sz="0" w:space="0" w:color="auto"/>
        <w:right w:val="none" w:sz="0" w:space="0" w:color="auto"/>
      </w:divBdr>
    </w:div>
    <w:div w:id="695273636">
      <w:bodyDiv w:val="1"/>
      <w:marLeft w:val="0"/>
      <w:marRight w:val="0"/>
      <w:marTop w:val="0"/>
      <w:marBottom w:val="0"/>
      <w:divBdr>
        <w:top w:val="none" w:sz="0" w:space="0" w:color="auto"/>
        <w:left w:val="none" w:sz="0" w:space="0" w:color="auto"/>
        <w:bottom w:val="none" w:sz="0" w:space="0" w:color="auto"/>
        <w:right w:val="none" w:sz="0" w:space="0" w:color="auto"/>
      </w:divBdr>
    </w:div>
    <w:div w:id="721174369">
      <w:bodyDiv w:val="1"/>
      <w:marLeft w:val="0"/>
      <w:marRight w:val="0"/>
      <w:marTop w:val="0"/>
      <w:marBottom w:val="0"/>
      <w:divBdr>
        <w:top w:val="none" w:sz="0" w:space="0" w:color="auto"/>
        <w:left w:val="none" w:sz="0" w:space="0" w:color="auto"/>
        <w:bottom w:val="none" w:sz="0" w:space="0" w:color="auto"/>
        <w:right w:val="none" w:sz="0" w:space="0" w:color="auto"/>
      </w:divBdr>
    </w:div>
    <w:div w:id="727607732">
      <w:bodyDiv w:val="1"/>
      <w:marLeft w:val="0"/>
      <w:marRight w:val="0"/>
      <w:marTop w:val="0"/>
      <w:marBottom w:val="0"/>
      <w:divBdr>
        <w:top w:val="none" w:sz="0" w:space="0" w:color="auto"/>
        <w:left w:val="none" w:sz="0" w:space="0" w:color="auto"/>
        <w:bottom w:val="none" w:sz="0" w:space="0" w:color="auto"/>
        <w:right w:val="none" w:sz="0" w:space="0" w:color="auto"/>
      </w:divBdr>
    </w:div>
    <w:div w:id="739447966">
      <w:bodyDiv w:val="1"/>
      <w:marLeft w:val="0"/>
      <w:marRight w:val="0"/>
      <w:marTop w:val="0"/>
      <w:marBottom w:val="0"/>
      <w:divBdr>
        <w:top w:val="none" w:sz="0" w:space="0" w:color="auto"/>
        <w:left w:val="none" w:sz="0" w:space="0" w:color="auto"/>
        <w:bottom w:val="none" w:sz="0" w:space="0" w:color="auto"/>
        <w:right w:val="none" w:sz="0" w:space="0" w:color="auto"/>
      </w:divBdr>
    </w:div>
    <w:div w:id="747112944">
      <w:bodyDiv w:val="1"/>
      <w:marLeft w:val="0"/>
      <w:marRight w:val="0"/>
      <w:marTop w:val="0"/>
      <w:marBottom w:val="0"/>
      <w:divBdr>
        <w:top w:val="none" w:sz="0" w:space="0" w:color="auto"/>
        <w:left w:val="none" w:sz="0" w:space="0" w:color="auto"/>
        <w:bottom w:val="none" w:sz="0" w:space="0" w:color="auto"/>
        <w:right w:val="none" w:sz="0" w:space="0" w:color="auto"/>
      </w:divBdr>
    </w:div>
    <w:div w:id="757751373">
      <w:bodyDiv w:val="1"/>
      <w:marLeft w:val="0"/>
      <w:marRight w:val="0"/>
      <w:marTop w:val="0"/>
      <w:marBottom w:val="0"/>
      <w:divBdr>
        <w:top w:val="none" w:sz="0" w:space="0" w:color="auto"/>
        <w:left w:val="none" w:sz="0" w:space="0" w:color="auto"/>
        <w:bottom w:val="none" w:sz="0" w:space="0" w:color="auto"/>
        <w:right w:val="none" w:sz="0" w:space="0" w:color="auto"/>
      </w:divBdr>
    </w:div>
    <w:div w:id="759256455">
      <w:bodyDiv w:val="1"/>
      <w:marLeft w:val="0"/>
      <w:marRight w:val="0"/>
      <w:marTop w:val="0"/>
      <w:marBottom w:val="0"/>
      <w:divBdr>
        <w:top w:val="none" w:sz="0" w:space="0" w:color="auto"/>
        <w:left w:val="none" w:sz="0" w:space="0" w:color="auto"/>
        <w:bottom w:val="none" w:sz="0" w:space="0" w:color="auto"/>
        <w:right w:val="none" w:sz="0" w:space="0" w:color="auto"/>
      </w:divBdr>
    </w:div>
    <w:div w:id="766655543">
      <w:bodyDiv w:val="1"/>
      <w:marLeft w:val="0"/>
      <w:marRight w:val="0"/>
      <w:marTop w:val="0"/>
      <w:marBottom w:val="0"/>
      <w:divBdr>
        <w:top w:val="none" w:sz="0" w:space="0" w:color="auto"/>
        <w:left w:val="none" w:sz="0" w:space="0" w:color="auto"/>
        <w:bottom w:val="none" w:sz="0" w:space="0" w:color="auto"/>
        <w:right w:val="none" w:sz="0" w:space="0" w:color="auto"/>
      </w:divBdr>
    </w:div>
    <w:div w:id="810907152">
      <w:bodyDiv w:val="1"/>
      <w:marLeft w:val="0"/>
      <w:marRight w:val="0"/>
      <w:marTop w:val="0"/>
      <w:marBottom w:val="0"/>
      <w:divBdr>
        <w:top w:val="none" w:sz="0" w:space="0" w:color="auto"/>
        <w:left w:val="none" w:sz="0" w:space="0" w:color="auto"/>
        <w:bottom w:val="none" w:sz="0" w:space="0" w:color="auto"/>
        <w:right w:val="none" w:sz="0" w:space="0" w:color="auto"/>
      </w:divBdr>
    </w:div>
    <w:div w:id="858277158">
      <w:bodyDiv w:val="1"/>
      <w:marLeft w:val="0"/>
      <w:marRight w:val="0"/>
      <w:marTop w:val="0"/>
      <w:marBottom w:val="0"/>
      <w:divBdr>
        <w:top w:val="none" w:sz="0" w:space="0" w:color="auto"/>
        <w:left w:val="none" w:sz="0" w:space="0" w:color="auto"/>
        <w:bottom w:val="none" w:sz="0" w:space="0" w:color="auto"/>
        <w:right w:val="none" w:sz="0" w:space="0" w:color="auto"/>
      </w:divBdr>
    </w:div>
    <w:div w:id="886917368">
      <w:bodyDiv w:val="1"/>
      <w:marLeft w:val="0"/>
      <w:marRight w:val="0"/>
      <w:marTop w:val="0"/>
      <w:marBottom w:val="0"/>
      <w:divBdr>
        <w:top w:val="none" w:sz="0" w:space="0" w:color="auto"/>
        <w:left w:val="none" w:sz="0" w:space="0" w:color="auto"/>
        <w:bottom w:val="none" w:sz="0" w:space="0" w:color="auto"/>
        <w:right w:val="none" w:sz="0" w:space="0" w:color="auto"/>
      </w:divBdr>
    </w:div>
    <w:div w:id="887574973">
      <w:bodyDiv w:val="1"/>
      <w:marLeft w:val="0"/>
      <w:marRight w:val="0"/>
      <w:marTop w:val="0"/>
      <w:marBottom w:val="0"/>
      <w:divBdr>
        <w:top w:val="none" w:sz="0" w:space="0" w:color="auto"/>
        <w:left w:val="none" w:sz="0" w:space="0" w:color="auto"/>
        <w:bottom w:val="none" w:sz="0" w:space="0" w:color="auto"/>
        <w:right w:val="none" w:sz="0" w:space="0" w:color="auto"/>
      </w:divBdr>
    </w:div>
    <w:div w:id="911082241">
      <w:bodyDiv w:val="1"/>
      <w:marLeft w:val="0"/>
      <w:marRight w:val="0"/>
      <w:marTop w:val="0"/>
      <w:marBottom w:val="0"/>
      <w:divBdr>
        <w:top w:val="none" w:sz="0" w:space="0" w:color="auto"/>
        <w:left w:val="none" w:sz="0" w:space="0" w:color="auto"/>
        <w:bottom w:val="none" w:sz="0" w:space="0" w:color="auto"/>
        <w:right w:val="none" w:sz="0" w:space="0" w:color="auto"/>
      </w:divBdr>
    </w:div>
    <w:div w:id="935871644">
      <w:bodyDiv w:val="1"/>
      <w:marLeft w:val="0"/>
      <w:marRight w:val="0"/>
      <w:marTop w:val="0"/>
      <w:marBottom w:val="0"/>
      <w:divBdr>
        <w:top w:val="none" w:sz="0" w:space="0" w:color="auto"/>
        <w:left w:val="none" w:sz="0" w:space="0" w:color="auto"/>
        <w:bottom w:val="none" w:sz="0" w:space="0" w:color="auto"/>
        <w:right w:val="none" w:sz="0" w:space="0" w:color="auto"/>
      </w:divBdr>
    </w:div>
    <w:div w:id="942955731">
      <w:bodyDiv w:val="1"/>
      <w:marLeft w:val="0"/>
      <w:marRight w:val="0"/>
      <w:marTop w:val="0"/>
      <w:marBottom w:val="0"/>
      <w:divBdr>
        <w:top w:val="none" w:sz="0" w:space="0" w:color="auto"/>
        <w:left w:val="none" w:sz="0" w:space="0" w:color="auto"/>
        <w:bottom w:val="none" w:sz="0" w:space="0" w:color="auto"/>
        <w:right w:val="none" w:sz="0" w:space="0" w:color="auto"/>
      </w:divBdr>
    </w:div>
    <w:div w:id="953441634">
      <w:bodyDiv w:val="1"/>
      <w:marLeft w:val="0"/>
      <w:marRight w:val="0"/>
      <w:marTop w:val="0"/>
      <w:marBottom w:val="0"/>
      <w:divBdr>
        <w:top w:val="none" w:sz="0" w:space="0" w:color="auto"/>
        <w:left w:val="none" w:sz="0" w:space="0" w:color="auto"/>
        <w:bottom w:val="none" w:sz="0" w:space="0" w:color="auto"/>
        <w:right w:val="none" w:sz="0" w:space="0" w:color="auto"/>
      </w:divBdr>
    </w:div>
    <w:div w:id="975915864">
      <w:bodyDiv w:val="1"/>
      <w:marLeft w:val="0"/>
      <w:marRight w:val="0"/>
      <w:marTop w:val="0"/>
      <w:marBottom w:val="0"/>
      <w:divBdr>
        <w:top w:val="none" w:sz="0" w:space="0" w:color="auto"/>
        <w:left w:val="none" w:sz="0" w:space="0" w:color="auto"/>
        <w:bottom w:val="none" w:sz="0" w:space="0" w:color="auto"/>
        <w:right w:val="none" w:sz="0" w:space="0" w:color="auto"/>
      </w:divBdr>
    </w:div>
    <w:div w:id="979966102">
      <w:bodyDiv w:val="1"/>
      <w:marLeft w:val="0"/>
      <w:marRight w:val="0"/>
      <w:marTop w:val="0"/>
      <w:marBottom w:val="0"/>
      <w:divBdr>
        <w:top w:val="none" w:sz="0" w:space="0" w:color="auto"/>
        <w:left w:val="none" w:sz="0" w:space="0" w:color="auto"/>
        <w:bottom w:val="none" w:sz="0" w:space="0" w:color="auto"/>
        <w:right w:val="none" w:sz="0" w:space="0" w:color="auto"/>
      </w:divBdr>
    </w:div>
    <w:div w:id="996301761">
      <w:bodyDiv w:val="1"/>
      <w:marLeft w:val="0"/>
      <w:marRight w:val="0"/>
      <w:marTop w:val="0"/>
      <w:marBottom w:val="0"/>
      <w:divBdr>
        <w:top w:val="none" w:sz="0" w:space="0" w:color="auto"/>
        <w:left w:val="none" w:sz="0" w:space="0" w:color="auto"/>
        <w:bottom w:val="none" w:sz="0" w:space="0" w:color="auto"/>
        <w:right w:val="none" w:sz="0" w:space="0" w:color="auto"/>
      </w:divBdr>
    </w:div>
    <w:div w:id="1019311043">
      <w:bodyDiv w:val="1"/>
      <w:marLeft w:val="0"/>
      <w:marRight w:val="0"/>
      <w:marTop w:val="0"/>
      <w:marBottom w:val="0"/>
      <w:divBdr>
        <w:top w:val="none" w:sz="0" w:space="0" w:color="auto"/>
        <w:left w:val="none" w:sz="0" w:space="0" w:color="auto"/>
        <w:bottom w:val="none" w:sz="0" w:space="0" w:color="auto"/>
        <w:right w:val="none" w:sz="0" w:space="0" w:color="auto"/>
      </w:divBdr>
    </w:div>
    <w:div w:id="1029185152">
      <w:bodyDiv w:val="1"/>
      <w:marLeft w:val="0"/>
      <w:marRight w:val="0"/>
      <w:marTop w:val="0"/>
      <w:marBottom w:val="0"/>
      <w:divBdr>
        <w:top w:val="none" w:sz="0" w:space="0" w:color="auto"/>
        <w:left w:val="none" w:sz="0" w:space="0" w:color="auto"/>
        <w:bottom w:val="none" w:sz="0" w:space="0" w:color="auto"/>
        <w:right w:val="none" w:sz="0" w:space="0" w:color="auto"/>
      </w:divBdr>
    </w:div>
    <w:div w:id="1048534063">
      <w:bodyDiv w:val="1"/>
      <w:marLeft w:val="0"/>
      <w:marRight w:val="0"/>
      <w:marTop w:val="0"/>
      <w:marBottom w:val="0"/>
      <w:divBdr>
        <w:top w:val="none" w:sz="0" w:space="0" w:color="auto"/>
        <w:left w:val="none" w:sz="0" w:space="0" w:color="auto"/>
        <w:bottom w:val="none" w:sz="0" w:space="0" w:color="auto"/>
        <w:right w:val="none" w:sz="0" w:space="0" w:color="auto"/>
      </w:divBdr>
    </w:div>
    <w:div w:id="1070999107">
      <w:bodyDiv w:val="1"/>
      <w:marLeft w:val="0"/>
      <w:marRight w:val="0"/>
      <w:marTop w:val="0"/>
      <w:marBottom w:val="0"/>
      <w:divBdr>
        <w:top w:val="none" w:sz="0" w:space="0" w:color="auto"/>
        <w:left w:val="none" w:sz="0" w:space="0" w:color="auto"/>
        <w:bottom w:val="none" w:sz="0" w:space="0" w:color="auto"/>
        <w:right w:val="none" w:sz="0" w:space="0" w:color="auto"/>
      </w:divBdr>
    </w:div>
    <w:div w:id="1088040567">
      <w:bodyDiv w:val="1"/>
      <w:marLeft w:val="0"/>
      <w:marRight w:val="0"/>
      <w:marTop w:val="0"/>
      <w:marBottom w:val="0"/>
      <w:divBdr>
        <w:top w:val="none" w:sz="0" w:space="0" w:color="auto"/>
        <w:left w:val="none" w:sz="0" w:space="0" w:color="auto"/>
        <w:bottom w:val="none" w:sz="0" w:space="0" w:color="auto"/>
        <w:right w:val="none" w:sz="0" w:space="0" w:color="auto"/>
      </w:divBdr>
    </w:div>
    <w:div w:id="1110052141">
      <w:bodyDiv w:val="1"/>
      <w:marLeft w:val="0"/>
      <w:marRight w:val="0"/>
      <w:marTop w:val="0"/>
      <w:marBottom w:val="0"/>
      <w:divBdr>
        <w:top w:val="none" w:sz="0" w:space="0" w:color="auto"/>
        <w:left w:val="none" w:sz="0" w:space="0" w:color="auto"/>
        <w:bottom w:val="none" w:sz="0" w:space="0" w:color="auto"/>
        <w:right w:val="none" w:sz="0" w:space="0" w:color="auto"/>
      </w:divBdr>
      <w:divsChild>
        <w:div w:id="864711262">
          <w:marLeft w:val="0"/>
          <w:marRight w:val="0"/>
          <w:marTop w:val="0"/>
          <w:marBottom w:val="0"/>
          <w:divBdr>
            <w:top w:val="none" w:sz="0" w:space="0" w:color="auto"/>
            <w:left w:val="none" w:sz="0" w:space="0" w:color="auto"/>
            <w:bottom w:val="none" w:sz="0" w:space="0" w:color="auto"/>
            <w:right w:val="none" w:sz="0" w:space="0" w:color="auto"/>
          </w:divBdr>
          <w:divsChild>
            <w:div w:id="1758673081">
              <w:marLeft w:val="0"/>
              <w:marRight w:val="0"/>
              <w:marTop w:val="0"/>
              <w:marBottom w:val="0"/>
              <w:divBdr>
                <w:top w:val="none" w:sz="0" w:space="0" w:color="auto"/>
                <w:left w:val="none" w:sz="0" w:space="0" w:color="auto"/>
                <w:bottom w:val="none" w:sz="0" w:space="0" w:color="auto"/>
                <w:right w:val="none" w:sz="0" w:space="0" w:color="auto"/>
              </w:divBdr>
              <w:divsChild>
                <w:div w:id="11132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9919">
          <w:marLeft w:val="0"/>
          <w:marRight w:val="0"/>
          <w:marTop w:val="0"/>
          <w:marBottom w:val="0"/>
          <w:divBdr>
            <w:top w:val="none" w:sz="0" w:space="0" w:color="auto"/>
            <w:left w:val="none" w:sz="0" w:space="0" w:color="auto"/>
            <w:bottom w:val="none" w:sz="0" w:space="0" w:color="auto"/>
            <w:right w:val="none" w:sz="0" w:space="0" w:color="auto"/>
          </w:divBdr>
        </w:div>
      </w:divsChild>
    </w:div>
    <w:div w:id="1120028508">
      <w:bodyDiv w:val="1"/>
      <w:marLeft w:val="0"/>
      <w:marRight w:val="0"/>
      <w:marTop w:val="0"/>
      <w:marBottom w:val="0"/>
      <w:divBdr>
        <w:top w:val="none" w:sz="0" w:space="0" w:color="auto"/>
        <w:left w:val="none" w:sz="0" w:space="0" w:color="auto"/>
        <w:bottom w:val="none" w:sz="0" w:space="0" w:color="auto"/>
        <w:right w:val="none" w:sz="0" w:space="0" w:color="auto"/>
      </w:divBdr>
    </w:div>
    <w:div w:id="1134062840">
      <w:bodyDiv w:val="1"/>
      <w:marLeft w:val="0"/>
      <w:marRight w:val="0"/>
      <w:marTop w:val="0"/>
      <w:marBottom w:val="0"/>
      <w:divBdr>
        <w:top w:val="none" w:sz="0" w:space="0" w:color="auto"/>
        <w:left w:val="none" w:sz="0" w:space="0" w:color="auto"/>
        <w:bottom w:val="none" w:sz="0" w:space="0" w:color="auto"/>
        <w:right w:val="none" w:sz="0" w:space="0" w:color="auto"/>
      </w:divBdr>
    </w:div>
    <w:div w:id="1136531202">
      <w:bodyDiv w:val="1"/>
      <w:marLeft w:val="0"/>
      <w:marRight w:val="0"/>
      <w:marTop w:val="0"/>
      <w:marBottom w:val="0"/>
      <w:divBdr>
        <w:top w:val="none" w:sz="0" w:space="0" w:color="auto"/>
        <w:left w:val="none" w:sz="0" w:space="0" w:color="auto"/>
        <w:bottom w:val="none" w:sz="0" w:space="0" w:color="auto"/>
        <w:right w:val="none" w:sz="0" w:space="0" w:color="auto"/>
      </w:divBdr>
    </w:div>
    <w:div w:id="1161120153">
      <w:bodyDiv w:val="1"/>
      <w:marLeft w:val="0"/>
      <w:marRight w:val="0"/>
      <w:marTop w:val="0"/>
      <w:marBottom w:val="0"/>
      <w:divBdr>
        <w:top w:val="none" w:sz="0" w:space="0" w:color="auto"/>
        <w:left w:val="none" w:sz="0" w:space="0" w:color="auto"/>
        <w:bottom w:val="none" w:sz="0" w:space="0" w:color="auto"/>
        <w:right w:val="none" w:sz="0" w:space="0" w:color="auto"/>
      </w:divBdr>
      <w:divsChild>
        <w:div w:id="1491943545">
          <w:marLeft w:val="0"/>
          <w:marRight w:val="0"/>
          <w:marTop w:val="0"/>
          <w:marBottom w:val="1200"/>
          <w:divBdr>
            <w:top w:val="none" w:sz="0" w:space="0" w:color="auto"/>
            <w:left w:val="none" w:sz="0" w:space="0" w:color="auto"/>
            <w:bottom w:val="none" w:sz="0" w:space="0" w:color="auto"/>
            <w:right w:val="none" w:sz="0" w:space="0" w:color="auto"/>
          </w:divBdr>
          <w:divsChild>
            <w:div w:id="885918773">
              <w:marLeft w:val="0"/>
              <w:marRight w:val="0"/>
              <w:marTop w:val="0"/>
              <w:marBottom w:val="0"/>
              <w:divBdr>
                <w:top w:val="none" w:sz="0" w:space="0" w:color="auto"/>
                <w:left w:val="none" w:sz="0" w:space="0" w:color="auto"/>
                <w:bottom w:val="none" w:sz="0" w:space="0" w:color="auto"/>
                <w:right w:val="none" w:sz="0" w:space="0" w:color="auto"/>
              </w:divBdr>
              <w:divsChild>
                <w:div w:id="432750488">
                  <w:marLeft w:val="0"/>
                  <w:marRight w:val="0"/>
                  <w:marTop w:val="0"/>
                  <w:marBottom w:val="0"/>
                  <w:divBdr>
                    <w:top w:val="none" w:sz="0" w:space="0" w:color="auto"/>
                    <w:left w:val="none" w:sz="0" w:space="0" w:color="auto"/>
                    <w:bottom w:val="none" w:sz="0" w:space="0" w:color="auto"/>
                    <w:right w:val="none" w:sz="0" w:space="0" w:color="auto"/>
                  </w:divBdr>
                  <w:divsChild>
                    <w:div w:id="1682389237">
                      <w:marLeft w:val="0"/>
                      <w:marRight w:val="0"/>
                      <w:marTop w:val="0"/>
                      <w:marBottom w:val="0"/>
                      <w:divBdr>
                        <w:top w:val="none" w:sz="0" w:space="0" w:color="auto"/>
                        <w:left w:val="none" w:sz="0" w:space="0" w:color="auto"/>
                        <w:bottom w:val="none" w:sz="0" w:space="0" w:color="auto"/>
                        <w:right w:val="none" w:sz="0" w:space="0" w:color="auto"/>
                      </w:divBdr>
                      <w:divsChild>
                        <w:div w:id="1784764068">
                          <w:marLeft w:val="0"/>
                          <w:marRight w:val="0"/>
                          <w:marTop w:val="0"/>
                          <w:marBottom w:val="0"/>
                          <w:divBdr>
                            <w:top w:val="none" w:sz="0" w:space="0" w:color="auto"/>
                            <w:left w:val="none" w:sz="0" w:space="0" w:color="auto"/>
                            <w:bottom w:val="none" w:sz="0" w:space="0" w:color="auto"/>
                            <w:right w:val="none" w:sz="0" w:space="0" w:color="auto"/>
                          </w:divBdr>
                          <w:divsChild>
                            <w:div w:id="2086686485">
                              <w:marLeft w:val="0"/>
                              <w:marRight w:val="0"/>
                              <w:marTop w:val="0"/>
                              <w:marBottom w:val="0"/>
                              <w:divBdr>
                                <w:top w:val="none" w:sz="0" w:space="0" w:color="auto"/>
                                <w:left w:val="none" w:sz="0" w:space="0" w:color="auto"/>
                                <w:bottom w:val="none" w:sz="0" w:space="0" w:color="auto"/>
                                <w:right w:val="none" w:sz="0" w:space="0" w:color="auto"/>
                              </w:divBdr>
                              <w:divsChild>
                                <w:div w:id="1403721629">
                                  <w:marLeft w:val="0"/>
                                  <w:marRight w:val="0"/>
                                  <w:marTop w:val="0"/>
                                  <w:marBottom w:val="0"/>
                                  <w:divBdr>
                                    <w:top w:val="none" w:sz="0" w:space="0" w:color="auto"/>
                                    <w:left w:val="none" w:sz="0" w:space="0" w:color="auto"/>
                                    <w:bottom w:val="none" w:sz="0" w:space="0" w:color="auto"/>
                                    <w:right w:val="none" w:sz="0" w:space="0" w:color="auto"/>
                                  </w:divBdr>
                                  <w:divsChild>
                                    <w:div w:id="468397151">
                                      <w:marLeft w:val="0"/>
                                      <w:marRight w:val="0"/>
                                      <w:marTop w:val="0"/>
                                      <w:marBottom w:val="0"/>
                                      <w:divBdr>
                                        <w:top w:val="none" w:sz="0" w:space="0" w:color="auto"/>
                                        <w:left w:val="none" w:sz="0" w:space="0" w:color="auto"/>
                                        <w:bottom w:val="none" w:sz="0" w:space="0" w:color="auto"/>
                                        <w:right w:val="none" w:sz="0" w:space="0" w:color="auto"/>
                                      </w:divBdr>
                                      <w:divsChild>
                                        <w:div w:id="792869182">
                                          <w:marLeft w:val="0"/>
                                          <w:marRight w:val="0"/>
                                          <w:marTop w:val="0"/>
                                          <w:marBottom w:val="0"/>
                                          <w:divBdr>
                                            <w:top w:val="none" w:sz="0" w:space="0" w:color="auto"/>
                                            <w:left w:val="none" w:sz="0" w:space="0" w:color="auto"/>
                                            <w:bottom w:val="none" w:sz="0" w:space="0" w:color="auto"/>
                                            <w:right w:val="none" w:sz="0" w:space="0" w:color="auto"/>
                                          </w:divBdr>
                                          <w:divsChild>
                                            <w:div w:id="212348248">
                                              <w:marLeft w:val="0"/>
                                              <w:marRight w:val="0"/>
                                              <w:marTop w:val="0"/>
                                              <w:marBottom w:val="0"/>
                                              <w:divBdr>
                                                <w:top w:val="none" w:sz="0" w:space="0" w:color="auto"/>
                                                <w:left w:val="none" w:sz="0" w:space="0" w:color="auto"/>
                                                <w:bottom w:val="none" w:sz="0" w:space="0" w:color="auto"/>
                                                <w:right w:val="none" w:sz="0" w:space="0" w:color="auto"/>
                                              </w:divBdr>
                                              <w:divsChild>
                                                <w:div w:id="1113549134">
                                                  <w:marLeft w:val="0"/>
                                                  <w:marRight w:val="0"/>
                                                  <w:marTop w:val="0"/>
                                                  <w:marBottom w:val="0"/>
                                                  <w:divBdr>
                                                    <w:top w:val="none" w:sz="0" w:space="0" w:color="auto"/>
                                                    <w:left w:val="none" w:sz="0" w:space="0" w:color="auto"/>
                                                    <w:bottom w:val="none" w:sz="0" w:space="0" w:color="auto"/>
                                                    <w:right w:val="none" w:sz="0" w:space="0" w:color="auto"/>
                                                  </w:divBdr>
                                                  <w:divsChild>
                                                    <w:div w:id="95365662">
                                                      <w:marLeft w:val="0"/>
                                                      <w:marRight w:val="0"/>
                                                      <w:marTop w:val="0"/>
                                                      <w:marBottom w:val="0"/>
                                                      <w:divBdr>
                                                        <w:top w:val="none" w:sz="0" w:space="0" w:color="auto"/>
                                                        <w:left w:val="none" w:sz="0" w:space="0" w:color="auto"/>
                                                        <w:bottom w:val="none" w:sz="0" w:space="0" w:color="auto"/>
                                                        <w:right w:val="none" w:sz="0" w:space="0" w:color="auto"/>
                                                      </w:divBdr>
                                                      <w:divsChild>
                                                        <w:div w:id="3394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582708">
          <w:marLeft w:val="0"/>
          <w:marRight w:val="0"/>
          <w:marTop w:val="0"/>
          <w:marBottom w:val="0"/>
          <w:divBdr>
            <w:top w:val="none" w:sz="0" w:space="0" w:color="auto"/>
            <w:left w:val="none" w:sz="0" w:space="0" w:color="auto"/>
            <w:bottom w:val="none" w:sz="0" w:space="0" w:color="auto"/>
            <w:right w:val="none" w:sz="0" w:space="0" w:color="auto"/>
          </w:divBdr>
        </w:div>
        <w:div w:id="2009864642">
          <w:marLeft w:val="0"/>
          <w:marRight w:val="0"/>
          <w:marTop w:val="0"/>
          <w:marBottom w:val="0"/>
          <w:divBdr>
            <w:top w:val="none" w:sz="0" w:space="0" w:color="auto"/>
            <w:left w:val="none" w:sz="0" w:space="0" w:color="auto"/>
            <w:bottom w:val="none" w:sz="0" w:space="0" w:color="auto"/>
            <w:right w:val="none" w:sz="0" w:space="0" w:color="auto"/>
          </w:divBdr>
          <w:divsChild>
            <w:div w:id="804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768">
      <w:bodyDiv w:val="1"/>
      <w:marLeft w:val="0"/>
      <w:marRight w:val="0"/>
      <w:marTop w:val="0"/>
      <w:marBottom w:val="0"/>
      <w:divBdr>
        <w:top w:val="none" w:sz="0" w:space="0" w:color="auto"/>
        <w:left w:val="none" w:sz="0" w:space="0" w:color="auto"/>
        <w:bottom w:val="none" w:sz="0" w:space="0" w:color="auto"/>
        <w:right w:val="none" w:sz="0" w:space="0" w:color="auto"/>
      </w:divBdr>
    </w:div>
    <w:div w:id="1189174566">
      <w:bodyDiv w:val="1"/>
      <w:marLeft w:val="0"/>
      <w:marRight w:val="0"/>
      <w:marTop w:val="0"/>
      <w:marBottom w:val="0"/>
      <w:divBdr>
        <w:top w:val="none" w:sz="0" w:space="0" w:color="auto"/>
        <w:left w:val="none" w:sz="0" w:space="0" w:color="auto"/>
        <w:bottom w:val="none" w:sz="0" w:space="0" w:color="auto"/>
        <w:right w:val="none" w:sz="0" w:space="0" w:color="auto"/>
      </w:divBdr>
    </w:div>
    <w:div w:id="1205101757">
      <w:bodyDiv w:val="1"/>
      <w:marLeft w:val="0"/>
      <w:marRight w:val="0"/>
      <w:marTop w:val="0"/>
      <w:marBottom w:val="0"/>
      <w:divBdr>
        <w:top w:val="none" w:sz="0" w:space="0" w:color="auto"/>
        <w:left w:val="none" w:sz="0" w:space="0" w:color="auto"/>
        <w:bottom w:val="none" w:sz="0" w:space="0" w:color="auto"/>
        <w:right w:val="none" w:sz="0" w:space="0" w:color="auto"/>
      </w:divBdr>
    </w:div>
    <w:div w:id="1209957605">
      <w:bodyDiv w:val="1"/>
      <w:marLeft w:val="0"/>
      <w:marRight w:val="0"/>
      <w:marTop w:val="0"/>
      <w:marBottom w:val="0"/>
      <w:divBdr>
        <w:top w:val="none" w:sz="0" w:space="0" w:color="auto"/>
        <w:left w:val="none" w:sz="0" w:space="0" w:color="auto"/>
        <w:bottom w:val="none" w:sz="0" w:space="0" w:color="auto"/>
        <w:right w:val="none" w:sz="0" w:space="0" w:color="auto"/>
      </w:divBdr>
    </w:div>
    <w:div w:id="1225523814">
      <w:bodyDiv w:val="1"/>
      <w:marLeft w:val="0"/>
      <w:marRight w:val="0"/>
      <w:marTop w:val="0"/>
      <w:marBottom w:val="0"/>
      <w:divBdr>
        <w:top w:val="none" w:sz="0" w:space="0" w:color="auto"/>
        <w:left w:val="none" w:sz="0" w:space="0" w:color="auto"/>
        <w:bottom w:val="none" w:sz="0" w:space="0" w:color="auto"/>
        <w:right w:val="none" w:sz="0" w:space="0" w:color="auto"/>
      </w:divBdr>
    </w:div>
    <w:div w:id="1243684754">
      <w:bodyDiv w:val="1"/>
      <w:marLeft w:val="0"/>
      <w:marRight w:val="0"/>
      <w:marTop w:val="0"/>
      <w:marBottom w:val="0"/>
      <w:divBdr>
        <w:top w:val="none" w:sz="0" w:space="0" w:color="auto"/>
        <w:left w:val="none" w:sz="0" w:space="0" w:color="auto"/>
        <w:bottom w:val="none" w:sz="0" w:space="0" w:color="auto"/>
        <w:right w:val="none" w:sz="0" w:space="0" w:color="auto"/>
      </w:divBdr>
    </w:div>
    <w:div w:id="1243873393">
      <w:bodyDiv w:val="1"/>
      <w:marLeft w:val="0"/>
      <w:marRight w:val="0"/>
      <w:marTop w:val="0"/>
      <w:marBottom w:val="0"/>
      <w:divBdr>
        <w:top w:val="none" w:sz="0" w:space="0" w:color="auto"/>
        <w:left w:val="none" w:sz="0" w:space="0" w:color="auto"/>
        <w:bottom w:val="none" w:sz="0" w:space="0" w:color="auto"/>
        <w:right w:val="none" w:sz="0" w:space="0" w:color="auto"/>
      </w:divBdr>
    </w:div>
    <w:div w:id="1333339072">
      <w:bodyDiv w:val="1"/>
      <w:marLeft w:val="0"/>
      <w:marRight w:val="0"/>
      <w:marTop w:val="0"/>
      <w:marBottom w:val="0"/>
      <w:divBdr>
        <w:top w:val="none" w:sz="0" w:space="0" w:color="auto"/>
        <w:left w:val="none" w:sz="0" w:space="0" w:color="auto"/>
        <w:bottom w:val="none" w:sz="0" w:space="0" w:color="auto"/>
        <w:right w:val="none" w:sz="0" w:space="0" w:color="auto"/>
      </w:divBdr>
      <w:divsChild>
        <w:div w:id="1400433">
          <w:marLeft w:val="0"/>
          <w:marRight w:val="0"/>
          <w:marTop w:val="0"/>
          <w:marBottom w:val="0"/>
          <w:divBdr>
            <w:top w:val="none" w:sz="0" w:space="0" w:color="auto"/>
            <w:left w:val="none" w:sz="0" w:space="0" w:color="auto"/>
            <w:bottom w:val="none" w:sz="0" w:space="0" w:color="auto"/>
            <w:right w:val="none" w:sz="0" w:space="0" w:color="auto"/>
          </w:divBdr>
          <w:divsChild>
            <w:div w:id="590510595">
              <w:marLeft w:val="0"/>
              <w:marRight w:val="0"/>
              <w:marTop w:val="0"/>
              <w:marBottom w:val="0"/>
              <w:divBdr>
                <w:top w:val="none" w:sz="0" w:space="0" w:color="auto"/>
                <w:left w:val="none" w:sz="0" w:space="0" w:color="auto"/>
                <w:bottom w:val="none" w:sz="0" w:space="0" w:color="auto"/>
                <w:right w:val="none" w:sz="0" w:space="0" w:color="auto"/>
              </w:divBdr>
              <w:divsChild>
                <w:div w:id="11198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3841">
          <w:marLeft w:val="0"/>
          <w:marRight w:val="0"/>
          <w:marTop w:val="0"/>
          <w:marBottom w:val="0"/>
          <w:divBdr>
            <w:top w:val="none" w:sz="0" w:space="0" w:color="auto"/>
            <w:left w:val="none" w:sz="0" w:space="0" w:color="auto"/>
            <w:bottom w:val="none" w:sz="0" w:space="0" w:color="auto"/>
            <w:right w:val="none" w:sz="0" w:space="0" w:color="auto"/>
          </w:divBdr>
        </w:div>
      </w:divsChild>
    </w:div>
    <w:div w:id="1345210235">
      <w:bodyDiv w:val="1"/>
      <w:marLeft w:val="0"/>
      <w:marRight w:val="0"/>
      <w:marTop w:val="0"/>
      <w:marBottom w:val="0"/>
      <w:divBdr>
        <w:top w:val="none" w:sz="0" w:space="0" w:color="auto"/>
        <w:left w:val="none" w:sz="0" w:space="0" w:color="auto"/>
        <w:bottom w:val="none" w:sz="0" w:space="0" w:color="auto"/>
        <w:right w:val="none" w:sz="0" w:space="0" w:color="auto"/>
      </w:divBdr>
    </w:div>
    <w:div w:id="1345474899">
      <w:bodyDiv w:val="1"/>
      <w:marLeft w:val="0"/>
      <w:marRight w:val="0"/>
      <w:marTop w:val="0"/>
      <w:marBottom w:val="0"/>
      <w:divBdr>
        <w:top w:val="none" w:sz="0" w:space="0" w:color="auto"/>
        <w:left w:val="none" w:sz="0" w:space="0" w:color="auto"/>
        <w:bottom w:val="none" w:sz="0" w:space="0" w:color="auto"/>
        <w:right w:val="none" w:sz="0" w:space="0" w:color="auto"/>
      </w:divBdr>
    </w:div>
    <w:div w:id="1360741895">
      <w:bodyDiv w:val="1"/>
      <w:marLeft w:val="0"/>
      <w:marRight w:val="0"/>
      <w:marTop w:val="0"/>
      <w:marBottom w:val="0"/>
      <w:divBdr>
        <w:top w:val="none" w:sz="0" w:space="0" w:color="auto"/>
        <w:left w:val="none" w:sz="0" w:space="0" w:color="auto"/>
        <w:bottom w:val="none" w:sz="0" w:space="0" w:color="auto"/>
        <w:right w:val="none" w:sz="0" w:space="0" w:color="auto"/>
      </w:divBdr>
    </w:div>
    <w:div w:id="1376734161">
      <w:bodyDiv w:val="1"/>
      <w:marLeft w:val="0"/>
      <w:marRight w:val="0"/>
      <w:marTop w:val="0"/>
      <w:marBottom w:val="0"/>
      <w:divBdr>
        <w:top w:val="none" w:sz="0" w:space="0" w:color="auto"/>
        <w:left w:val="none" w:sz="0" w:space="0" w:color="auto"/>
        <w:bottom w:val="none" w:sz="0" w:space="0" w:color="auto"/>
        <w:right w:val="none" w:sz="0" w:space="0" w:color="auto"/>
      </w:divBdr>
    </w:div>
    <w:div w:id="1402560154">
      <w:bodyDiv w:val="1"/>
      <w:marLeft w:val="0"/>
      <w:marRight w:val="0"/>
      <w:marTop w:val="0"/>
      <w:marBottom w:val="0"/>
      <w:divBdr>
        <w:top w:val="none" w:sz="0" w:space="0" w:color="auto"/>
        <w:left w:val="none" w:sz="0" w:space="0" w:color="auto"/>
        <w:bottom w:val="none" w:sz="0" w:space="0" w:color="auto"/>
        <w:right w:val="none" w:sz="0" w:space="0" w:color="auto"/>
      </w:divBdr>
      <w:divsChild>
        <w:div w:id="1475684836">
          <w:marLeft w:val="0"/>
          <w:marRight w:val="0"/>
          <w:marTop w:val="0"/>
          <w:marBottom w:val="0"/>
          <w:divBdr>
            <w:top w:val="none" w:sz="0" w:space="0" w:color="auto"/>
            <w:left w:val="none" w:sz="0" w:space="0" w:color="auto"/>
            <w:bottom w:val="none" w:sz="0" w:space="0" w:color="auto"/>
            <w:right w:val="none" w:sz="0" w:space="0" w:color="auto"/>
          </w:divBdr>
          <w:divsChild>
            <w:div w:id="1473402621">
              <w:marLeft w:val="0"/>
              <w:marRight w:val="0"/>
              <w:marTop w:val="0"/>
              <w:marBottom w:val="0"/>
              <w:divBdr>
                <w:top w:val="none" w:sz="0" w:space="0" w:color="auto"/>
                <w:left w:val="none" w:sz="0" w:space="0" w:color="auto"/>
                <w:bottom w:val="none" w:sz="0" w:space="0" w:color="auto"/>
                <w:right w:val="none" w:sz="0" w:space="0" w:color="auto"/>
              </w:divBdr>
              <w:divsChild>
                <w:div w:id="16736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17743">
          <w:marLeft w:val="0"/>
          <w:marRight w:val="0"/>
          <w:marTop w:val="0"/>
          <w:marBottom w:val="0"/>
          <w:divBdr>
            <w:top w:val="none" w:sz="0" w:space="0" w:color="auto"/>
            <w:left w:val="none" w:sz="0" w:space="0" w:color="auto"/>
            <w:bottom w:val="none" w:sz="0" w:space="0" w:color="auto"/>
            <w:right w:val="none" w:sz="0" w:space="0" w:color="auto"/>
          </w:divBdr>
        </w:div>
      </w:divsChild>
    </w:div>
    <w:div w:id="1406954223">
      <w:bodyDiv w:val="1"/>
      <w:marLeft w:val="0"/>
      <w:marRight w:val="0"/>
      <w:marTop w:val="0"/>
      <w:marBottom w:val="0"/>
      <w:divBdr>
        <w:top w:val="none" w:sz="0" w:space="0" w:color="auto"/>
        <w:left w:val="none" w:sz="0" w:space="0" w:color="auto"/>
        <w:bottom w:val="none" w:sz="0" w:space="0" w:color="auto"/>
        <w:right w:val="none" w:sz="0" w:space="0" w:color="auto"/>
      </w:divBdr>
      <w:divsChild>
        <w:div w:id="218908744">
          <w:marLeft w:val="0"/>
          <w:marRight w:val="0"/>
          <w:marTop w:val="0"/>
          <w:marBottom w:val="0"/>
          <w:divBdr>
            <w:top w:val="none" w:sz="0" w:space="0" w:color="auto"/>
            <w:left w:val="none" w:sz="0" w:space="0" w:color="auto"/>
            <w:bottom w:val="none" w:sz="0" w:space="0" w:color="auto"/>
            <w:right w:val="none" w:sz="0" w:space="0" w:color="auto"/>
          </w:divBdr>
          <w:divsChild>
            <w:div w:id="2074428134">
              <w:marLeft w:val="0"/>
              <w:marRight w:val="0"/>
              <w:marTop w:val="0"/>
              <w:marBottom w:val="0"/>
              <w:divBdr>
                <w:top w:val="none" w:sz="0" w:space="0" w:color="auto"/>
                <w:left w:val="none" w:sz="0" w:space="0" w:color="auto"/>
                <w:bottom w:val="none" w:sz="0" w:space="0" w:color="auto"/>
                <w:right w:val="none" w:sz="0" w:space="0" w:color="auto"/>
              </w:divBdr>
              <w:divsChild>
                <w:div w:id="8626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7755">
          <w:marLeft w:val="0"/>
          <w:marRight w:val="0"/>
          <w:marTop w:val="0"/>
          <w:marBottom w:val="0"/>
          <w:divBdr>
            <w:top w:val="none" w:sz="0" w:space="0" w:color="auto"/>
            <w:left w:val="none" w:sz="0" w:space="0" w:color="auto"/>
            <w:bottom w:val="none" w:sz="0" w:space="0" w:color="auto"/>
            <w:right w:val="none" w:sz="0" w:space="0" w:color="auto"/>
          </w:divBdr>
        </w:div>
      </w:divsChild>
    </w:div>
    <w:div w:id="1443458289">
      <w:bodyDiv w:val="1"/>
      <w:marLeft w:val="0"/>
      <w:marRight w:val="0"/>
      <w:marTop w:val="0"/>
      <w:marBottom w:val="0"/>
      <w:divBdr>
        <w:top w:val="none" w:sz="0" w:space="0" w:color="auto"/>
        <w:left w:val="none" w:sz="0" w:space="0" w:color="auto"/>
        <w:bottom w:val="none" w:sz="0" w:space="0" w:color="auto"/>
        <w:right w:val="none" w:sz="0" w:space="0" w:color="auto"/>
      </w:divBdr>
    </w:div>
    <w:div w:id="1473869288">
      <w:bodyDiv w:val="1"/>
      <w:marLeft w:val="0"/>
      <w:marRight w:val="0"/>
      <w:marTop w:val="0"/>
      <w:marBottom w:val="0"/>
      <w:divBdr>
        <w:top w:val="none" w:sz="0" w:space="0" w:color="auto"/>
        <w:left w:val="none" w:sz="0" w:space="0" w:color="auto"/>
        <w:bottom w:val="none" w:sz="0" w:space="0" w:color="auto"/>
        <w:right w:val="none" w:sz="0" w:space="0" w:color="auto"/>
      </w:divBdr>
    </w:div>
    <w:div w:id="1484008207">
      <w:bodyDiv w:val="1"/>
      <w:marLeft w:val="0"/>
      <w:marRight w:val="0"/>
      <w:marTop w:val="0"/>
      <w:marBottom w:val="0"/>
      <w:divBdr>
        <w:top w:val="none" w:sz="0" w:space="0" w:color="auto"/>
        <w:left w:val="none" w:sz="0" w:space="0" w:color="auto"/>
        <w:bottom w:val="none" w:sz="0" w:space="0" w:color="auto"/>
        <w:right w:val="none" w:sz="0" w:space="0" w:color="auto"/>
      </w:divBdr>
    </w:div>
    <w:div w:id="1484658914">
      <w:bodyDiv w:val="1"/>
      <w:marLeft w:val="0"/>
      <w:marRight w:val="0"/>
      <w:marTop w:val="0"/>
      <w:marBottom w:val="0"/>
      <w:divBdr>
        <w:top w:val="none" w:sz="0" w:space="0" w:color="auto"/>
        <w:left w:val="none" w:sz="0" w:space="0" w:color="auto"/>
        <w:bottom w:val="none" w:sz="0" w:space="0" w:color="auto"/>
        <w:right w:val="none" w:sz="0" w:space="0" w:color="auto"/>
      </w:divBdr>
    </w:div>
    <w:div w:id="1546483300">
      <w:bodyDiv w:val="1"/>
      <w:marLeft w:val="0"/>
      <w:marRight w:val="0"/>
      <w:marTop w:val="0"/>
      <w:marBottom w:val="0"/>
      <w:divBdr>
        <w:top w:val="none" w:sz="0" w:space="0" w:color="auto"/>
        <w:left w:val="none" w:sz="0" w:space="0" w:color="auto"/>
        <w:bottom w:val="none" w:sz="0" w:space="0" w:color="auto"/>
        <w:right w:val="none" w:sz="0" w:space="0" w:color="auto"/>
      </w:divBdr>
    </w:div>
    <w:div w:id="1581408164">
      <w:bodyDiv w:val="1"/>
      <w:marLeft w:val="0"/>
      <w:marRight w:val="0"/>
      <w:marTop w:val="0"/>
      <w:marBottom w:val="0"/>
      <w:divBdr>
        <w:top w:val="none" w:sz="0" w:space="0" w:color="auto"/>
        <w:left w:val="none" w:sz="0" w:space="0" w:color="auto"/>
        <w:bottom w:val="none" w:sz="0" w:space="0" w:color="auto"/>
        <w:right w:val="none" w:sz="0" w:space="0" w:color="auto"/>
      </w:divBdr>
    </w:div>
    <w:div w:id="1595893391">
      <w:bodyDiv w:val="1"/>
      <w:marLeft w:val="0"/>
      <w:marRight w:val="0"/>
      <w:marTop w:val="0"/>
      <w:marBottom w:val="0"/>
      <w:divBdr>
        <w:top w:val="none" w:sz="0" w:space="0" w:color="auto"/>
        <w:left w:val="none" w:sz="0" w:space="0" w:color="auto"/>
        <w:bottom w:val="none" w:sz="0" w:space="0" w:color="auto"/>
        <w:right w:val="none" w:sz="0" w:space="0" w:color="auto"/>
      </w:divBdr>
    </w:div>
    <w:div w:id="1611401287">
      <w:bodyDiv w:val="1"/>
      <w:marLeft w:val="0"/>
      <w:marRight w:val="0"/>
      <w:marTop w:val="0"/>
      <w:marBottom w:val="0"/>
      <w:divBdr>
        <w:top w:val="none" w:sz="0" w:space="0" w:color="auto"/>
        <w:left w:val="none" w:sz="0" w:space="0" w:color="auto"/>
        <w:bottom w:val="none" w:sz="0" w:space="0" w:color="auto"/>
        <w:right w:val="none" w:sz="0" w:space="0" w:color="auto"/>
      </w:divBdr>
    </w:div>
    <w:div w:id="1625695876">
      <w:bodyDiv w:val="1"/>
      <w:marLeft w:val="0"/>
      <w:marRight w:val="0"/>
      <w:marTop w:val="0"/>
      <w:marBottom w:val="0"/>
      <w:divBdr>
        <w:top w:val="none" w:sz="0" w:space="0" w:color="auto"/>
        <w:left w:val="none" w:sz="0" w:space="0" w:color="auto"/>
        <w:bottom w:val="none" w:sz="0" w:space="0" w:color="auto"/>
        <w:right w:val="none" w:sz="0" w:space="0" w:color="auto"/>
      </w:divBdr>
    </w:div>
    <w:div w:id="1629816925">
      <w:bodyDiv w:val="1"/>
      <w:marLeft w:val="0"/>
      <w:marRight w:val="0"/>
      <w:marTop w:val="0"/>
      <w:marBottom w:val="0"/>
      <w:divBdr>
        <w:top w:val="none" w:sz="0" w:space="0" w:color="auto"/>
        <w:left w:val="none" w:sz="0" w:space="0" w:color="auto"/>
        <w:bottom w:val="none" w:sz="0" w:space="0" w:color="auto"/>
        <w:right w:val="none" w:sz="0" w:space="0" w:color="auto"/>
      </w:divBdr>
      <w:divsChild>
        <w:div w:id="313342201">
          <w:marLeft w:val="0"/>
          <w:marRight w:val="0"/>
          <w:marTop w:val="0"/>
          <w:marBottom w:val="0"/>
          <w:divBdr>
            <w:top w:val="none" w:sz="0" w:space="0" w:color="auto"/>
            <w:left w:val="none" w:sz="0" w:space="0" w:color="auto"/>
            <w:bottom w:val="none" w:sz="0" w:space="0" w:color="auto"/>
            <w:right w:val="none" w:sz="0" w:space="0" w:color="auto"/>
          </w:divBdr>
          <w:divsChild>
            <w:div w:id="548692472">
              <w:marLeft w:val="0"/>
              <w:marRight w:val="0"/>
              <w:marTop w:val="0"/>
              <w:marBottom w:val="0"/>
              <w:divBdr>
                <w:top w:val="none" w:sz="0" w:space="0" w:color="auto"/>
                <w:left w:val="none" w:sz="0" w:space="0" w:color="auto"/>
                <w:bottom w:val="none" w:sz="0" w:space="0" w:color="auto"/>
                <w:right w:val="none" w:sz="0" w:space="0" w:color="auto"/>
              </w:divBdr>
              <w:divsChild>
                <w:div w:id="21123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23959">
          <w:marLeft w:val="0"/>
          <w:marRight w:val="0"/>
          <w:marTop w:val="0"/>
          <w:marBottom w:val="0"/>
          <w:divBdr>
            <w:top w:val="none" w:sz="0" w:space="0" w:color="auto"/>
            <w:left w:val="none" w:sz="0" w:space="0" w:color="auto"/>
            <w:bottom w:val="none" w:sz="0" w:space="0" w:color="auto"/>
            <w:right w:val="none" w:sz="0" w:space="0" w:color="auto"/>
          </w:divBdr>
        </w:div>
      </w:divsChild>
    </w:div>
    <w:div w:id="1635527705">
      <w:bodyDiv w:val="1"/>
      <w:marLeft w:val="0"/>
      <w:marRight w:val="0"/>
      <w:marTop w:val="0"/>
      <w:marBottom w:val="0"/>
      <w:divBdr>
        <w:top w:val="none" w:sz="0" w:space="0" w:color="auto"/>
        <w:left w:val="none" w:sz="0" w:space="0" w:color="auto"/>
        <w:bottom w:val="none" w:sz="0" w:space="0" w:color="auto"/>
        <w:right w:val="none" w:sz="0" w:space="0" w:color="auto"/>
      </w:divBdr>
    </w:div>
    <w:div w:id="1641374889">
      <w:bodyDiv w:val="1"/>
      <w:marLeft w:val="0"/>
      <w:marRight w:val="0"/>
      <w:marTop w:val="0"/>
      <w:marBottom w:val="0"/>
      <w:divBdr>
        <w:top w:val="none" w:sz="0" w:space="0" w:color="auto"/>
        <w:left w:val="none" w:sz="0" w:space="0" w:color="auto"/>
        <w:bottom w:val="none" w:sz="0" w:space="0" w:color="auto"/>
        <w:right w:val="none" w:sz="0" w:space="0" w:color="auto"/>
      </w:divBdr>
    </w:div>
    <w:div w:id="1648245390">
      <w:bodyDiv w:val="1"/>
      <w:marLeft w:val="0"/>
      <w:marRight w:val="0"/>
      <w:marTop w:val="0"/>
      <w:marBottom w:val="0"/>
      <w:divBdr>
        <w:top w:val="none" w:sz="0" w:space="0" w:color="auto"/>
        <w:left w:val="none" w:sz="0" w:space="0" w:color="auto"/>
        <w:bottom w:val="none" w:sz="0" w:space="0" w:color="auto"/>
        <w:right w:val="none" w:sz="0" w:space="0" w:color="auto"/>
      </w:divBdr>
    </w:div>
    <w:div w:id="1678800684">
      <w:bodyDiv w:val="1"/>
      <w:marLeft w:val="0"/>
      <w:marRight w:val="0"/>
      <w:marTop w:val="0"/>
      <w:marBottom w:val="0"/>
      <w:divBdr>
        <w:top w:val="none" w:sz="0" w:space="0" w:color="auto"/>
        <w:left w:val="none" w:sz="0" w:space="0" w:color="auto"/>
        <w:bottom w:val="none" w:sz="0" w:space="0" w:color="auto"/>
        <w:right w:val="none" w:sz="0" w:space="0" w:color="auto"/>
      </w:divBdr>
      <w:divsChild>
        <w:div w:id="1366175917">
          <w:marLeft w:val="0"/>
          <w:marRight w:val="0"/>
          <w:marTop w:val="0"/>
          <w:marBottom w:val="0"/>
          <w:divBdr>
            <w:top w:val="none" w:sz="0" w:space="0" w:color="auto"/>
            <w:left w:val="none" w:sz="0" w:space="0" w:color="auto"/>
            <w:bottom w:val="none" w:sz="0" w:space="0" w:color="auto"/>
            <w:right w:val="none" w:sz="0" w:space="0" w:color="auto"/>
          </w:divBdr>
          <w:divsChild>
            <w:div w:id="178659733">
              <w:marLeft w:val="0"/>
              <w:marRight w:val="0"/>
              <w:marTop w:val="0"/>
              <w:marBottom w:val="0"/>
              <w:divBdr>
                <w:top w:val="none" w:sz="0" w:space="0" w:color="auto"/>
                <w:left w:val="none" w:sz="0" w:space="0" w:color="auto"/>
                <w:bottom w:val="none" w:sz="0" w:space="0" w:color="auto"/>
                <w:right w:val="none" w:sz="0" w:space="0" w:color="auto"/>
              </w:divBdr>
              <w:divsChild>
                <w:div w:id="19639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837">
          <w:marLeft w:val="0"/>
          <w:marRight w:val="0"/>
          <w:marTop w:val="0"/>
          <w:marBottom w:val="0"/>
          <w:divBdr>
            <w:top w:val="none" w:sz="0" w:space="0" w:color="auto"/>
            <w:left w:val="none" w:sz="0" w:space="0" w:color="auto"/>
            <w:bottom w:val="none" w:sz="0" w:space="0" w:color="auto"/>
            <w:right w:val="none" w:sz="0" w:space="0" w:color="auto"/>
          </w:divBdr>
        </w:div>
      </w:divsChild>
    </w:div>
    <w:div w:id="1684013199">
      <w:bodyDiv w:val="1"/>
      <w:marLeft w:val="0"/>
      <w:marRight w:val="0"/>
      <w:marTop w:val="0"/>
      <w:marBottom w:val="0"/>
      <w:divBdr>
        <w:top w:val="none" w:sz="0" w:space="0" w:color="auto"/>
        <w:left w:val="none" w:sz="0" w:space="0" w:color="auto"/>
        <w:bottom w:val="none" w:sz="0" w:space="0" w:color="auto"/>
        <w:right w:val="none" w:sz="0" w:space="0" w:color="auto"/>
      </w:divBdr>
    </w:div>
    <w:div w:id="1725828286">
      <w:bodyDiv w:val="1"/>
      <w:marLeft w:val="0"/>
      <w:marRight w:val="0"/>
      <w:marTop w:val="0"/>
      <w:marBottom w:val="0"/>
      <w:divBdr>
        <w:top w:val="none" w:sz="0" w:space="0" w:color="auto"/>
        <w:left w:val="none" w:sz="0" w:space="0" w:color="auto"/>
        <w:bottom w:val="none" w:sz="0" w:space="0" w:color="auto"/>
        <w:right w:val="none" w:sz="0" w:space="0" w:color="auto"/>
      </w:divBdr>
    </w:div>
    <w:div w:id="1733044787">
      <w:bodyDiv w:val="1"/>
      <w:marLeft w:val="0"/>
      <w:marRight w:val="0"/>
      <w:marTop w:val="0"/>
      <w:marBottom w:val="0"/>
      <w:divBdr>
        <w:top w:val="none" w:sz="0" w:space="0" w:color="auto"/>
        <w:left w:val="none" w:sz="0" w:space="0" w:color="auto"/>
        <w:bottom w:val="none" w:sz="0" w:space="0" w:color="auto"/>
        <w:right w:val="none" w:sz="0" w:space="0" w:color="auto"/>
      </w:divBdr>
    </w:div>
    <w:div w:id="1760715740">
      <w:bodyDiv w:val="1"/>
      <w:marLeft w:val="0"/>
      <w:marRight w:val="0"/>
      <w:marTop w:val="0"/>
      <w:marBottom w:val="0"/>
      <w:divBdr>
        <w:top w:val="none" w:sz="0" w:space="0" w:color="auto"/>
        <w:left w:val="none" w:sz="0" w:space="0" w:color="auto"/>
        <w:bottom w:val="none" w:sz="0" w:space="0" w:color="auto"/>
        <w:right w:val="none" w:sz="0" w:space="0" w:color="auto"/>
      </w:divBdr>
    </w:div>
    <w:div w:id="1812364910">
      <w:bodyDiv w:val="1"/>
      <w:marLeft w:val="0"/>
      <w:marRight w:val="0"/>
      <w:marTop w:val="0"/>
      <w:marBottom w:val="0"/>
      <w:divBdr>
        <w:top w:val="none" w:sz="0" w:space="0" w:color="auto"/>
        <w:left w:val="none" w:sz="0" w:space="0" w:color="auto"/>
        <w:bottom w:val="none" w:sz="0" w:space="0" w:color="auto"/>
        <w:right w:val="none" w:sz="0" w:space="0" w:color="auto"/>
      </w:divBdr>
    </w:div>
    <w:div w:id="1835800723">
      <w:bodyDiv w:val="1"/>
      <w:marLeft w:val="0"/>
      <w:marRight w:val="0"/>
      <w:marTop w:val="0"/>
      <w:marBottom w:val="0"/>
      <w:divBdr>
        <w:top w:val="none" w:sz="0" w:space="0" w:color="auto"/>
        <w:left w:val="none" w:sz="0" w:space="0" w:color="auto"/>
        <w:bottom w:val="none" w:sz="0" w:space="0" w:color="auto"/>
        <w:right w:val="none" w:sz="0" w:space="0" w:color="auto"/>
      </w:divBdr>
    </w:div>
    <w:div w:id="1841968298">
      <w:bodyDiv w:val="1"/>
      <w:marLeft w:val="0"/>
      <w:marRight w:val="0"/>
      <w:marTop w:val="0"/>
      <w:marBottom w:val="0"/>
      <w:divBdr>
        <w:top w:val="none" w:sz="0" w:space="0" w:color="auto"/>
        <w:left w:val="none" w:sz="0" w:space="0" w:color="auto"/>
        <w:bottom w:val="none" w:sz="0" w:space="0" w:color="auto"/>
        <w:right w:val="none" w:sz="0" w:space="0" w:color="auto"/>
      </w:divBdr>
    </w:div>
    <w:div w:id="1847669140">
      <w:bodyDiv w:val="1"/>
      <w:marLeft w:val="0"/>
      <w:marRight w:val="0"/>
      <w:marTop w:val="0"/>
      <w:marBottom w:val="0"/>
      <w:divBdr>
        <w:top w:val="none" w:sz="0" w:space="0" w:color="auto"/>
        <w:left w:val="none" w:sz="0" w:space="0" w:color="auto"/>
        <w:bottom w:val="none" w:sz="0" w:space="0" w:color="auto"/>
        <w:right w:val="none" w:sz="0" w:space="0" w:color="auto"/>
      </w:divBdr>
    </w:div>
    <w:div w:id="1854144659">
      <w:bodyDiv w:val="1"/>
      <w:marLeft w:val="0"/>
      <w:marRight w:val="0"/>
      <w:marTop w:val="0"/>
      <w:marBottom w:val="0"/>
      <w:divBdr>
        <w:top w:val="none" w:sz="0" w:space="0" w:color="auto"/>
        <w:left w:val="none" w:sz="0" w:space="0" w:color="auto"/>
        <w:bottom w:val="none" w:sz="0" w:space="0" w:color="auto"/>
        <w:right w:val="none" w:sz="0" w:space="0" w:color="auto"/>
      </w:divBdr>
    </w:div>
    <w:div w:id="1854611124">
      <w:bodyDiv w:val="1"/>
      <w:marLeft w:val="0"/>
      <w:marRight w:val="0"/>
      <w:marTop w:val="0"/>
      <w:marBottom w:val="0"/>
      <w:divBdr>
        <w:top w:val="none" w:sz="0" w:space="0" w:color="auto"/>
        <w:left w:val="none" w:sz="0" w:space="0" w:color="auto"/>
        <w:bottom w:val="none" w:sz="0" w:space="0" w:color="auto"/>
        <w:right w:val="none" w:sz="0" w:space="0" w:color="auto"/>
      </w:divBdr>
    </w:div>
    <w:div w:id="1882862593">
      <w:bodyDiv w:val="1"/>
      <w:marLeft w:val="0"/>
      <w:marRight w:val="0"/>
      <w:marTop w:val="0"/>
      <w:marBottom w:val="0"/>
      <w:divBdr>
        <w:top w:val="none" w:sz="0" w:space="0" w:color="auto"/>
        <w:left w:val="none" w:sz="0" w:space="0" w:color="auto"/>
        <w:bottom w:val="none" w:sz="0" w:space="0" w:color="auto"/>
        <w:right w:val="none" w:sz="0" w:space="0" w:color="auto"/>
      </w:divBdr>
    </w:div>
    <w:div w:id="1889223254">
      <w:bodyDiv w:val="1"/>
      <w:marLeft w:val="0"/>
      <w:marRight w:val="0"/>
      <w:marTop w:val="0"/>
      <w:marBottom w:val="0"/>
      <w:divBdr>
        <w:top w:val="none" w:sz="0" w:space="0" w:color="auto"/>
        <w:left w:val="none" w:sz="0" w:space="0" w:color="auto"/>
        <w:bottom w:val="none" w:sz="0" w:space="0" w:color="auto"/>
        <w:right w:val="none" w:sz="0" w:space="0" w:color="auto"/>
      </w:divBdr>
    </w:div>
    <w:div w:id="1914002258">
      <w:bodyDiv w:val="1"/>
      <w:marLeft w:val="0"/>
      <w:marRight w:val="0"/>
      <w:marTop w:val="0"/>
      <w:marBottom w:val="0"/>
      <w:divBdr>
        <w:top w:val="none" w:sz="0" w:space="0" w:color="auto"/>
        <w:left w:val="none" w:sz="0" w:space="0" w:color="auto"/>
        <w:bottom w:val="none" w:sz="0" w:space="0" w:color="auto"/>
        <w:right w:val="none" w:sz="0" w:space="0" w:color="auto"/>
      </w:divBdr>
    </w:div>
    <w:div w:id="1948855323">
      <w:bodyDiv w:val="1"/>
      <w:marLeft w:val="0"/>
      <w:marRight w:val="0"/>
      <w:marTop w:val="0"/>
      <w:marBottom w:val="0"/>
      <w:divBdr>
        <w:top w:val="none" w:sz="0" w:space="0" w:color="auto"/>
        <w:left w:val="none" w:sz="0" w:space="0" w:color="auto"/>
        <w:bottom w:val="none" w:sz="0" w:space="0" w:color="auto"/>
        <w:right w:val="none" w:sz="0" w:space="0" w:color="auto"/>
      </w:divBdr>
    </w:div>
    <w:div w:id="1954752571">
      <w:bodyDiv w:val="1"/>
      <w:marLeft w:val="0"/>
      <w:marRight w:val="0"/>
      <w:marTop w:val="0"/>
      <w:marBottom w:val="0"/>
      <w:divBdr>
        <w:top w:val="none" w:sz="0" w:space="0" w:color="auto"/>
        <w:left w:val="none" w:sz="0" w:space="0" w:color="auto"/>
        <w:bottom w:val="none" w:sz="0" w:space="0" w:color="auto"/>
        <w:right w:val="none" w:sz="0" w:space="0" w:color="auto"/>
      </w:divBdr>
    </w:div>
    <w:div w:id="1974869069">
      <w:bodyDiv w:val="1"/>
      <w:marLeft w:val="0"/>
      <w:marRight w:val="0"/>
      <w:marTop w:val="0"/>
      <w:marBottom w:val="0"/>
      <w:divBdr>
        <w:top w:val="none" w:sz="0" w:space="0" w:color="auto"/>
        <w:left w:val="none" w:sz="0" w:space="0" w:color="auto"/>
        <w:bottom w:val="none" w:sz="0" w:space="0" w:color="auto"/>
        <w:right w:val="none" w:sz="0" w:space="0" w:color="auto"/>
      </w:divBdr>
    </w:div>
    <w:div w:id="1986857030">
      <w:bodyDiv w:val="1"/>
      <w:marLeft w:val="0"/>
      <w:marRight w:val="0"/>
      <w:marTop w:val="0"/>
      <w:marBottom w:val="0"/>
      <w:divBdr>
        <w:top w:val="none" w:sz="0" w:space="0" w:color="auto"/>
        <w:left w:val="none" w:sz="0" w:space="0" w:color="auto"/>
        <w:bottom w:val="none" w:sz="0" w:space="0" w:color="auto"/>
        <w:right w:val="none" w:sz="0" w:space="0" w:color="auto"/>
      </w:divBdr>
    </w:div>
    <w:div w:id="1992323062">
      <w:bodyDiv w:val="1"/>
      <w:marLeft w:val="0"/>
      <w:marRight w:val="0"/>
      <w:marTop w:val="0"/>
      <w:marBottom w:val="0"/>
      <w:divBdr>
        <w:top w:val="none" w:sz="0" w:space="0" w:color="auto"/>
        <w:left w:val="none" w:sz="0" w:space="0" w:color="auto"/>
        <w:bottom w:val="none" w:sz="0" w:space="0" w:color="auto"/>
        <w:right w:val="none" w:sz="0" w:space="0" w:color="auto"/>
      </w:divBdr>
    </w:div>
    <w:div w:id="2056542809">
      <w:bodyDiv w:val="1"/>
      <w:marLeft w:val="0"/>
      <w:marRight w:val="0"/>
      <w:marTop w:val="0"/>
      <w:marBottom w:val="0"/>
      <w:divBdr>
        <w:top w:val="none" w:sz="0" w:space="0" w:color="auto"/>
        <w:left w:val="none" w:sz="0" w:space="0" w:color="auto"/>
        <w:bottom w:val="none" w:sz="0" w:space="0" w:color="auto"/>
        <w:right w:val="none" w:sz="0" w:space="0" w:color="auto"/>
      </w:divBdr>
    </w:div>
    <w:div w:id="20786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raining.gov.au/training/details/SISOSCB0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SISOSCB008</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1D1CF-5E23-42C6-88B5-B453171A5FE9}">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d510d69a-a267-48b9-8b34-fbe0f577bb93"/>
    <ds:schemaRef ds:uri="http://www.w3.org/XML/1998/namespace"/>
  </ds:schemaRefs>
</ds:datastoreItem>
</file>

<file path=customXml/itemProps2.xml><?xml version="1.0" encoding="utf-8"?>
<ds:datastoreItem xmlns:ds="http://schemas.openxmlformats.org/officeDocument/2006/customXml" ds:itemID="{8C6E5664-530A-4527-AC7D-D68112AE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2025-04-11T00:12:00Z</dcterms:created>
  <dcterms:modified xsi:type="dcterms:W3CDTF">2025-09-30T03:47:00Z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uthor0">
    <vt:lpwstr>DEWR</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ExportedtootherQualifications/TPs">
    <vt:bool>false</vt:bool>
  </property>
  <property fmtid="{D5CDD505-2E9C-101B-9397-08002B2CF9AE}" pid="19" name="Newunittitle">
    <vt:lpwstr>Not yet assigned</vt:lpwstr>
  </property>
  <property fmtid="{D5CDD505-2E9C-101B-9397-08002B2CF9AE}" pid="20" name="Newunitcode">
    <vt:lpwstr>Not yet assigned</vt:lpwstr>
  </property>
  <property fmtid="{D5CDD505-2E9C-101B-9397-08002B2CF9AE}" pid="21" name="Technicalwriter">
    <vt:lpwstr/>
  </property>
</Properties>
</file>