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1FD0" w14:textId="77777777" w:rsidR="00807C2A" w:rsidRPr="00573787" w:rsidRDefault="00807C2A" w:rsidP="0055717A">
      <w:pPr>
        <w:spacing w:line="240" w:lineRule="auto"/>
        <w:rPr>
          <w:rFonts w:asciiTheme="minorHAnsi" w:hAnsiTheme="minorHAnsi"/>
          <w:color w:val="000000" w:themeColor="text1"/>
        </w:rPr>
      </w:pPr>
    </w:p>
    <w:tbl>
      <w:tblPr>
        <w:tblStyle w:val="TableGrid"/>
        <w:tblW w:w="8717" w:type="dxa"/>
        <w:tblLook w:val="04A0" w:firstRow="1" w:lastRow="0" w:firstColumn="1" w:lastColumn="0" w:noHBand="0" w:noVBand="1"/>
      </w:tblPr>
      <w:tblGrid>
        <w:gridCol w:w="2175"/>
        <w:gridCol w:w="6542"/>
      </w:tblGrid>
      <w:tr w:rsidR="001635EE" w:rsidRPr="001635EE" w14:paraId="7C48FEF9" w14:textId="77777777" w:rsidTr="00F0777D">
        <w:trPr>
          <w:trHeight w:val="480"/>
        </w:trPr>
        <w:tc>
          <w:tcPr>
            <w:tcW w:w="2175" w:type="dxa"/>
            <w:shd w:val="clear" w:color="auto" w:fill="D9D9D9" w:themeFill="background1" w:themeFillShade="D9"/>
          </w:tcPr>
          <w:p w14:paraId="6EEBFF72" w14:textId="2E024B88" w:rsidR="005A6E3C"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t>Unit</w:t>
            </w:r>
            <w:r w:rsidR="005A6E3C" w:rsidRPr="001635EE">
              <w:rPr>
                <w:rFonts w:cs="Arial"/>
                <w:color w:val="000000" w:themeColor="text1"/>
                <w:sz w:val="22"/>
                <w:szCs w:val="22"/>
              </w:rPr>
              <w:t xml:space="preserve"> code</w:t>
            </w:r>
          </w:p>
        </w:tc>
        <w:tc>
          <w:tcPr>
            <w:tcW w:w="6542" w:type="dxa"/>
          </w:tcPr>
          <w:p w14:paraId="6EB3A189" w14:textId="039D5AD4" w:rsidR="005A6E3C" w:rsidRPr="00844881" w:rsidRDefault="004F124A" w:rsidP="001635EE">
            <w:pPr>
              <w:pStyle w:val="Guidancetext"/>
              <w:rPr>
                <w:rFonts w:cs="Arial"/>
                <w:i w:val="0"/>
                <w:color w:val="000000" w:themeColor="text1"/>
                <w:sz w:val="22"/>
                <w:szCs w:val="22"/>
              </w:rPr>
            </w:pPr>
            <w:r w:rsidRPr="00844881">
              <w:rPr>
                <w:rFonts w:cs="Arial"/>
                <w:i w:val="0"/>
                <w:color w:val="000000" w:themeColor="text1"/>
                <w:sz w:val="22"/>
                <w:szCs w:val="22"/>
              </w:rPr>
              <w:t>SISOSAI00</w:t>
            </w:r>
            <w:r w:rsidR="00071368" w:rsidRPr="00844881">
              <w:rPr>
                <w:rFonts w:cs="Arial"/>
                <w:i w:val="0"/>
                <w:color w:val="000000" w:themeColor="text1"/>
                <w:sz w:val="22"/>
                <w:szCs w:val="22"/>
              </w:rPr>
              <w:t>3</w:t>
            </w:r>
          </w:p>
        </w:tc>
      </w:tr>
      <w:tr w:rsidR="001635EE" w:rsidRPr="001635EE" w14:paraId="4BE0F98E" w14:textId="77777777" w:rsidTr="00F0777D">
        <w:trPr>
          <w:trHeight w:val="541"/>
        </w:trPr>
        <w:tc>
          <w:tcPr>
            <w:tcW w:w="2175" w:type="dxa"/>
            <w:shd w:val="clear" w:color="auto" w:fill="D9D9D9" w:themeFill="background1" w:themeFillShade="D9"/>
          </w:tcPr>
          <w:p w14:paraId="709E1211" w14:textId="388ECEA6" w:rsidR="006268E5"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t>Unit</w:t>
            </w:r>
            <w:r w:rsidR="006268E5" w:rsidRPr="001635EE">
              <w:rPr>
                <w:rFonts w:cs="Arial"/>
                <w:color w:val="000000" w:themeColor="text1"/>
                <w:sz w:val="22"/>
                <w:szCs w:val="22"/>
              </w:rPr>
              <w:t xml:space="preserve"> title</w:t>
            </w:r>
          </w:p>
        </w:tc>
        <w:tc>
          <w:tcPr>
            <w:tcW w:w="6542" w:type="dxa"/>
          </w:tcPr>
          <w:p w14:paraId="7B281600" w14:textId="4611D263" w:rsidR="006268E5" w:rsidRPr="001635EE" w:rsidRDefault="00AE6754" w:rsidP="001635EE">
            <w:pPr>
              <w:pStyle w:val="Guidancetext"/>
              <w:rPr>
                <w:rFonts w:cs="Arial"/>
                <w:i w:val="0"/>
                <w:color w:val="000000" w:themeColor="text1"/>
                <w:sz w:val="22"/>
                <w:szCs w:val="22"/>
              </w:rPr>
            </w:pPr>
            <w:r w:rsidRPr="001635EE">
              <w:rPr>
                <w:rFonts w:cs="Arial"/>
                <w:i w:val="0"/>
                <w:color w:val="000000" w:themeColor="text1"/>
                <w:sz w:val="22"/>
                <w:szCs w:val="22"/>
              </w:rPr>
              <w:t>Sail small boats in open coastal waters and moderate wind conditions</w:t>
            </w:r>
          </w:p>
        </w:tc>
      </w:tr>
      <w:tr w:rsidR="001635EE" w:rsidRPr="001635EE" w14:paraId="144B5FF5" w14:textId="77777777" w:rsidTr="00F0777D">
        <w:trPr>
          <w:trHeight w:val="1082"/>
        </w:trPr>
        <w:tc>
          <w:tcPr>
            <w:tcW w:w="2175" w:type="dxa"/>
            <w:shd w:val="clear" w:color="auto" w:fill="D9D9D9" w:themeFill="background1" w:themeFillShade="D9"/>
          </w:tcPr>
          <w:p w14:paraId="7CE9C259" w14:textId="161F399E" w:rsidR="006268E5" w:rsidRPr="001635EE" w:rsidRDefault="00287B9B">
            <w:pPr>
              <w:pStyle w:val="Fieldtitle"/>
              <w:rPr>
                <w:rFonts w:cs="Arial"/>
                <w:color w:val="000000" w:themeColor="text1"/>
                <w:sz w:val="22"/>
                <w:szCs w:val="22"/>
              </w:rPr>
              <w:pPrChange w:id="0" w:author="Author">
                <w:pPr>
                  <w:pStyle w:val="Guidancetext"/>
                  <w:spacing w:line="240" w:lineRule="auto"/>
                </w:pPr>
              </w:pPrChange>
            </w:pPr>
            <w:r w:rsidRPr="001635EE">
              <w:rPr>
                <w:rFonts w:cs="Arial"/>
                <w:color w:val="000000" w:themeColor="text1"/>
                <w:sz w:val="22"/>
                <w:szCs w:val="22"/>
              </w:rPr>
              <w:t>Application</w:t>
            </w:r>
          </w:p>
        </w:tc>
        <w:tc>
          <w:tcPr>
            <w:tcW w:w="6542" w:type="dxa"/>
          </w:tcPr>
          <w:p w14:paraId="11AFEE04" w14:textId="77777777" w:rsidR="00573787" w:rsidRPr="001635EE" w:rsidRDefault="00573787" w:rsidP="001635EE">
            <w:pPr>
              <w:rPr>
                <w:ins w:id="1" w:author="Author"/>
                <w:rFonts w:eastAsia="Calibri" w:cs="Arial"/>
                <w:color w:val="000000" w:themeColor="text1"/>
                <w:sz w:val="22"/>
                <w:szCs w:val="22"/>
              </w:rPr>
            </w:pPr>
            <w:r w:rsidRPr="001635EE">
              <w:rPr>
                <w:rFonts w:eastAsia="Calibri" w:cs="Arial"/>
                <w:color w:val="000000" w:themeColor="text1"/>
                <w:sz w:val="22"/>
                <w:szCs w:val="22"/>
              </w:rPr>
              <w:t>This unit describes the performance outcomes, skills and knowledge required to sail small boats, under 8.5 metres length of deck, in moderate wind conditions within open coastal waters. It requires the ability to launch, land and sail; steer on all points of sail, and to tack and gybe. It also requires the ability to rescue crew members from the water, recover from a capsize, and to operate small boats under tow.</w:t>
            </w:r>
          </w:p>
          <w:p w14:paraId="254AC3D4" w14:textId="77777777" w:rsidR="00573787" w:rsidRPr="001635EE" w:rsidRDefault="00573787" w:rsidP="001635EE">
            <w:pPr>
              <w:rPr>
                <w:rFonts w:eastAsia="Calibri" w:cs="Arial"/>
                <w:color w:val="000000" w:themeColor="text1"/>
                <w:sz w:val="22"/>
                <w:szCs w:val="22"/>
              </w:rPr>
            </w:pPr>
            <w:r w:rsidRPr="001635EE">
              <w:rPr>
                <w:rFonts w:eastAsia="Calibri" w:cs="Arial"/>
                <w:color w:val="000000" w:themeColor="text1"/>
                <w:sz w:val="22"/>
                <w:szCs w:val="22"/>
              </w:rPr>
              <w:t>This unit provides the skills to sail in open coastal waters between 2 to 5 nautical miles seaward from the coast. Sailors at this level can sail in moderate winds of 11 to 16 knots (Beaufort Scale). Water could feature small white capping waves up to 1.25 metres.</w:t>
            </w:r>
          </w:p>
          <w:p w14:paraId="40477495" w14:textId="6DCFEED6" w:rsidR="00573787" w:rsidRPr="001635EE" w:rsidRDefault="2B96BC53" w:rsidP="001635EE">
            <w:pPr>
              <w:rPr>
                <w:del w:id="2" w:author="Author"/>
                <w:rFonts w:eastAsia="Calibri" w:cs="Arial"/>
                <w:color w:val="000000" w:themeColor="text1"/>
                <w:sz w:val="22"/>
                <w:szCs w:val="22"/>
              </w:rPr>
            </w:pPr>
            <w:ins w:id="3" w:author="Author">
              <w:r w:rsidRPr="001635EE">
                <w:rPr>
                  <w:rFonts w:eastAsia="Calibri" w:cs="Arial"/>
                  <w:color w:val="000000" w:themeColor="text1"/>
                  <w:sz w:val="22"/>
                  <w:szCs w:val="22"/>
                </w:rPr>
                <w:t xml:space="preserve">This unit </w:t>
              </w:r>
            </w:ins>
            <w:del w:id="4" w:author="Author">
              <w:r w:rsidR="00573787" w:rsidRPr="001635EE" w:rsidDel="00573787">
                <w:rPr>
                  <w:rFonts w:eastAsia="Calibri" w:cs="Arial"/>
                  <w:color w:val="000000" w:themeColor="text1"/>
                  <w:sz w:val="22"/>
                  <w:szCs w:val="22"/>
                </w:rPr>
                <w:delText>It</w:delText>
              </w:r>
            </w:del>
            <w:r w:rsidR="00573787" w:rsidRPr="001635EE">
              <w:rPr>
                <w:rFonts w:eastAsia="Calibri" w:cs="Arial"/>
                <w:color w:val="000000" w:themeColor="text1"/>
                <w:sz w:val="22"/>
                <w:szCs w:val="22"/>
              </w:rPr>
              <w:t xml:space="preserve"> applies to leaders, guides or instructors, who </w:t>
            </w:r>
            <w:del w:id="5" w:author="Author">
              <w:r w:rsidR="00573787" w:rsidRPr="001635EE" w:rsidDel="00573787">
                <w:rPr>
                  <w:rFonts w:eastAsia="Calibri" w:cs="Arial"/>
                  <w:color w:val="000000" w:themeColor="text1"/>
                  <w:sz w:val="22"/>
                  <w:szCs w:val="22"/>
                </w:rPr>
                <w:delText xml:space="preserve">use these skills when </w:delText>
              </w:r>
            </w:del>
            <w:r w:rsidR="00573787" w:rsidRPr="001635EE">
              <w:rPr>
                <w:rFonts w:eastAsia="Calibri" w:cs="Arial"/>
                <w:color w:val="000000" w:themeColor="text1"/>
                <w:sz w:val="22"/>
                <w:szCs w:val="22"/>
              </w:rPr>
              <w:t>lead</w:t>
            </w:r>
            <w:del w:id="6" w:author="Author">
              <w:r w:rsidR="00573787" w:rsidRPr="001635EE" w:rsidDel="00573787">
                <w:rPr>
                  <w:rFonts w:eastAsia="Calibri" w:cs="Arial"/>
                  <w:color w:val="000000" w:themeColor="text1"/>
                  <w:sz w:val="22"/>
                  <w:szCs w:val="22"/>
                </w:rPr>
                <w:delText>ing</w:delText>
              </w:r>
            </w:del>
            <w:r w:rsidR="00573787" w:rsidRPr="001635EE">
              <w:rPr>
                <w:rFonts w:eastAsia="Calibri" w:cs="Arial"/>
                <w:color w:val="000000" w:themeColor="text1"/>
                <w:sz w:val="22"/>
                <w:szCs w:val="22"/>
              </w:rPr>
              <w:t xml:space="preserve"> participants during sailing activities. </w:t>
            </w:r>
            <w:del w:id="7" w:author="Author">
              <w:r w:rsidR="00573787" w:rsidRPr="001635EE" w:rsidDel="00573787">
                <w:rPr>
                  <w:rFonts w:eastAsia="Calibri" w:cs="Arial"/>
                  <w:color w:val="000000" w:themeColor="text1"/>
                  <w:sz w:val="22"/>
                  <w:szCs w:val="22"/>
                </w:rPr>
                <w:delText>Leadership skills are provided in complementary units.</w:delText>
              </w:r>
            </w:del>
          </w:p>
          <w:p w14:paraId="1050466F" w14:textId="77777777" w:rsidR="00573787" w:rsidRPr="001635EE" w:rsidRDefault="00573787" w:rsidP="001635EE">
            <w:pPr>
              <w:rPr>
                <w:del w:id="8" w:author="Author"/>
                <w:rFonts w:eastAsia="Calibri" w:cs="Arial"/>
                <w:color w:val="000000" w:themeColor="text1"/>
                <w:sz w:val="22"/>
                <w:szCs w:val="22"/>
              </w:rPr>
            </w:pPr>
            <w:del w:id="9" w:author="Author">
              <w:r w:rsidRPr="001635EE" w:rsidDel="00573787">
                <w:rPr>
                  <w:rFonts w:eastAsia="Calibri" w:cs="Arial"/>
                  <w:color w:val="000000" w:themeColor="text1"/>
                  <w:sz w:val="22"/>
                  <w:szCs w:val="22"/>
                </w:rPr>
                <w:delText>This unit applies to any type of organisation that delivers outdoor recreation activities including commercial, not-for-profit and government organisations.</w:delText>
              </w:r>
            </w:del>
          </w:p>
          <w:p w14:paraId="72AABCAE" w14:textId="77777777" w:rsidR="00573787" w:rsidRPr="001635EE" w:rsidRDefault="00573787" w:rsidP="001635EE">
            <w:pPr>
              <w:rPr>
                <w:rFonts w:eastAsia="Calibri" w:cs="Arial"/>
                <w:color w:val="000000" w:themeColor="text1"/>
                <w:sz w:val="22"/>
                <w:szCs w:val="22"/>
              </w:rPr>
            </w:pPr>
            <w:r w:rsidRPr="001635EE">
              <w:rPr>
                <w:rFonts w:eastAsia="Calibri" w:cs="Arial"/>
                <w:color w:val="000000" w:themeColor="text1"/>
                <w:sz w:val="22"/>
                <w:szCs w:val="22"/>
              </w:rPr>
              <w:t>Recreational boating is regulated by specific laws in each Australian state and territory with variable rules. General and specific waterway rules apply to the operation of small boats. All training and assessment activities must comply with the local state or territory requirements. No occupational licensing or certification requirements apply to this unit at the time of publication.</w:t>
            </w:r>
          </w:p>
          <w:p w14:paraId="406C42CC" w14:textId="1B154D6F" w:rsidR="006268E5" w:rsidRPr="001635EE" w:rsidRDefault="00573787" w:rsidP="001635EE">
            <w:pPr>
              <w:pStyle w:val="Guidancetext"/>
              <w:rPr>
                <w:rFonts w:cs="Arial"/>
                <w:i w:val="0"/>
                <w:color w:val="000000" w:themeColor="text1"/>
                <w:sz w:val="22"/>
                <w:szCs w:val="22"/>
              </w:rPr>
            </w:pPr>
            <w:del w:id="10" w:author="Author">
              <w:r w:rsidRPr="001635EE" w:rsidDel="00573787">
                <w:rPr>
                  <w:rFonts w:eastAsia="Calibri" w:cs="Arial"/>
                  <w:i w:val="0"/>
                  <w:color w:val="000000" w:themeColor="text1"/>
                  <w:sz w:val="22"/>
                  <w:szCs w:val="22"/>
                </w:rPr>
                <w:delText>No licensing, legislative or certification requirements apply to this unit at the time of publication.</w:delText>
              </w:r>
            </w:del>
          </w:p>
        </w:tc>
      </w:tr>
      <w:tr w:rsidR="001635EE" w:rsidRPr="001635EE" w14:paraId="75840190" w14:textId="77777777" w:rsidTr="00F0777D">
        <w:trPr>
          <w:trHeight w:val="601"/>
        </w:trPr>
        <w:tc>
          <w:tcPr>
            <w:tcW w:w="2175" w:type="dxa"/>
            <w:shd w:val="clear" w:color="auto" w:fill="D9D9D9" w:themeFill="background1" w:themeFillShade="D9"/>
          </w:tcPr>
          <w:p w14:paraId="4897E86A" w14:textId="1E075B8F" w:rsidR="008C6C8C"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t xml:space="preserve">Pre-requisite unit </w:t>
            </w:r>
          </w:p>
        </w:tc>
        <w:tc>
          <w:tcPr>
            <w:tcW w:w="6542" w:type="dxa"/>
          </w:tcPr>
          <w:p w14:paraId="06BC0121" w14:textId="01EA49FA" w:rsidR="008C6C8C" w:rsidRPr="001635EE" w:rsidRDefault="004F124A" w:rsidP="001635EE">
            <w:pPr>
              <w:pStyle w:val="Guidancetext"/>
              <w:rPr>
                <w:rFonts w:cs="Arial"/>
                <w:i w:val="0"/>
                <w:color w:val="000000" w:themeColor="text1"/>
                <w:sz w:val="22"/>
                <w:szCs w:val="22"/>
              </w:rPr>
            </w:pPr>
            <w:r w:rsidRPr="001635EE">
              <w:rPr>
                <w:rFonts w:cs="Arial"/>
                <w:i w:val="0"/>
                <w:color w:val="000000" w:themeColor="text1"/>
                <w:sz w:val="22"/>
                <w:szCs w:val="22"/>
              </w:rPr>
              <w:t>Nil</w:t>
            </w:r>
          </w:p>
        </w:tc>
      </w:tr>
      <w:tr w:rsidR="001635EE" w:rsidRPr="001635EE" w14:paraId="10EE1A6D" w14:textId="77777777" w:rsidTr="00F0777D">
        <w:trPr>
          <w:trHeight w:val="645"/>
        </w:trPr>
        <w:tc>
          <w:tcPr>
            <w:tcW w:w="2175" w:type="dxa"/>
            <w:shd w:val="clear" w:color="auto" w:fill="D9D9D9" w:themeFill="background1" w:themeFillShade="D9"/>
          </w:tcPr>
          <w:p w14:paraId="0EC8609F" w14:textId="0F4132D9" w:rsidR="008C6C8C"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t xml:space="preserve">Competency field </w:t>
            </w:r>
          </w:p>
        </w:tc>
        <w:tc>
          <w:tcPr>
            <w:tcW w:w="6542" w:type="dxa"/>
          </w:tcPr>
          <w:p w14:paraId="382F7D7E" w14:textId="0C483B6F" w:rsidR="008C6C8C" w:rsidRPr="001635EE" w:rsidRDefault="004F124A" w:rsidP="001635EE">
            <w:pPr>
              <w:pStyle w:val="Guidancetext"/>
              <w:rPr>
                <w:rFonts w:cs="Arial"/>
                <w:i w:val="0"/>
                <w:color w:val="000000" w:themeColor="text1"/>
                <w:sz w:val="22"/>
                <w:szCs w:val="22"/>
              </w:rPr>
            </w:pPr>
            <w:r w:rsidRPr="001635EE">
              <w:rPr>
                <w:rFonts w:cs="Arial"/>
                <w:i w:val="0"/>
                <w:color w:val="000000" w:themeColor="text1"/>
                <w:sz w:val="22"/>
                <w:szCs w:val="22"/>
                <w:shd w:val="clear" w:color="auto" w:fill="FFFFFF"/>
              </w:rPr>
              <w:t>Sailing Small Boats</w:t>
            </w:r>
          </w:p>
        </w:tc>
      </w:tr>
      <w:tr w:rsidR="001635EE" w:rsidRPr="001635EE" w14:paraId="5828F3B0" w14:textId="77777777" w:rsidTr="00F0777D">
        <w:trPr>
          <w:trHeight w:val="1082"/>
        </w:trPr>
        <w:tc>
          <w:tcPr>
            <w:tcW w:w="2175" w:type="dxa"/>
            <w:shd w:val="clear" w:color="auto" w:fill="D9D9D9" w:themeFill="background1" w:themeFillShade="D9"/>
          </w:tcPr>
          <w:p w14:paraId="3E91F403" w14:textId="31545A51" w:rsidR="008C6C8C"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t xml:space="preserve">Unit sector </w:t>
            </w:r>
          </w:p>
        </w:tc>
        <w:tc>
          <w:tcPr>
            <w:tcW w:w="6542" w:type="dxa"/>
          </w:tcPr>
          <w:p w14:paraId="004AFF18" w14:textId="1176514D" w:rsidR="008C6C8C" w:rsidRPr="001635EE" w:rsidRDefault="004F124A" w:rsidP="001635EE">
            <w:pPr>
              <w:rPr>
                <w:rFonts w:cs="Arial"/>
                <w:color w:val="000000" w:themeColor="text1"/>
                <w:sz w:val="22"/>
                <w:szCs w:val="22"/>
              </w:rPr>
            </w:pPr>
            <w:r w:rsidRPr="001635EE">
              <w:rPr>
                <w:rFonts w:cs="Arial"/>
                <w:color w:val="000000" w:themeColor="text1"/>
                <w:sz w:val="22"/>
                <w:szCs w:val="22"/>
              </w:rPr>
              <w:t>Outdoor Recreation</w:t>
            </w:r>
          </w:p>
        </w:tc>
      </w:tr>
      <w:tr w:rsidR="001635EE" w:rsidRPr="001635EE" w14:paraId="0A0C6DDB" w14:textId="77777777" w:rsidTr="00F0777D">
        <w:trPr>
          <w:trHeight w:val="1082"/>
        </w:trPr>
        <w:tc>
          <w:tcPr>
            <w:tcW w:w="2175" w:type="dxa"/>
            <w:shd w:val="clear" w:color="auto" w:fill="D9D9D9" w:themeFill="background1" w:themeFillShade="D9"/>
          </w:tcPr>
          <w:p w14:paraId="4219F39D" w14:textId="51B670A6" w:rsidR="00287B9B"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t>Elements</w:t>
            </w:r>
          </w:p>
        </w:tc>
        <w:tc>
          <w:tcPr>
            <w:tcW w:w="6542" w:type="dxa"/>
          </w:tcPr>
          <w:p w14:paraId="25535C66" w14:textId="1E033050" w:rsidR="00287B9B" w:rsidRPr="001635EE" w:rsidRDefault="00287B9B" w:rsidP="00145ED5">
            <w:pPr>
              <w:pStyle w:val="Fieldtitle"/>
              <w:rPr>
                <w:rFonts w:cs="Arial"/>
                <w:color w:val="000000" w:themeColor="text1"/>
                <w:sz w:val="22"/>
                <w:szCs w:val="22"/>
              </w:rPr>
            </w:pPr>
            <w:r w:rsidRPr="001635EE">
              <w:rPr>
                <w:rFonts w:cs="Arial"/>
                <w:color w:val="000000" w:themeColor="text1"/>
                <w:sz w:val="22"/>
                <w:szCs w:val="22"/>
              </w:rPr>
              <w:t>Performance criteria</w:t>
            </w:r>
          </w:p>
        </w:tc>
      </w:tr>
      <w:tr w:rsidR="001635EE" w:rsidRPr="001635EE" w14:paraId="70692944" w14:textId="77777777" w:rsidTr="00F0777D">
        <w:trPr>
          <w:trHeight w:val="1082"/>
        </w:trPr>
        <w:tc>
          <w:tcPr>
            <w:tcW w:w="2175" w:type="dxa"/>
            <w:shd w:val="clear" w:color="auto" w:fill="D9D9D9" w:themeFill="background1" w:themeFillShade="D9"/>
          </w:tcPr>
          <w:p w14:paraId="19DF11E6" w14:textId="48A66BBD" w:rsidR="004F124A" w:rsidRPr="001635EE" w:rsidRDefault="004F124A" w:rsidP="001635EE">
            <w:pPr>
              <w:rPr>
                <w:rFonts w:cs="Arial"/>
                <w:color w:val="000000" w:themeColor="text1"/>
                <w:sz w:val="22"/>
                <w:szCs w:val="22"/>
              </w:rPr>
            </w:pPr>
            <w:r w:rsidRPr="001635EE">
              <w:rPr>
                <w:rFonts w:cs="Arial"/>
                <w:color w:val="000000" w:themeColor="text1"/>
                <w:sz w:val="22"/>
                <w:szCs w:val="22"/>
              </w:rPr>
              <w:lastRenderedPageBreak/>
              <w:t>1. Prepare for the sail</w:t>
            </w:r>
          </w:p>
        </w:tc>
        <w:tc>
          <w:tcPr>
            <w:tcW w:w="6542" w:type="dxa"/>
          </w:tcPr>
          <w:p w14:paraId="7A7E2285" w14:textId="761589D0" w:rsidR="004F124A" w:rsidRPr="001635EE" w:rsidRDefault="3F4190AD" w:rsidP="00145ED5">
            <w:pPr>
              <w:rPr>
                <w:rFonts w:eastAsia="Aptos" w:cs="Arial"/>
                <w:color w:val="000000" w:themeColor="text1"/>
                <w:sz w:val="22"/>
                <w:szCs w:val="22"/>
              </w:rPr>
            </w:pPr>
            <w:r w:rsidRPr="001635EE">
              <w:rPr>
                <w:rFonts w:eastAsia="Aptos" w:cs="Arial"/>
                <w:color w:val="000000" w:themeColor="text1"/>
                <w:sz w:val="22"/>
                <w:szCs w:val="22"/>
              </w:rPr>
              <w:t>1.1. Select clothing, footwear and personal protective equipment suitable for conditions, and check for safe working condition</w:t>
            </w:r>
          </w:p>
          <w:p w14:paraId="3CF5F920" w14:textId="1C3B7029" w:rsidR="004F124A" w:rsidRPr="001635EE" w:rsidRDefault="3F4190AD" w:rsidP="00145ED5">
            <w:pPr>
              <w:rPr>
                <w:rFonts w:cs="Arial"/>
                <w:color w:val="000000" w:themeColor="text1"/>
                <w:sz w:val="22"/>
                <w:szCs w:val="22"/>
              </w:rPr>
            </w:pPr>
            <w:r w:rsidRPr="001635EE">
              <w:rPr>
                <w:rFonts w:eastAsia="Aptos" w:cs="Arial"/>
                <w:color w:val="000000" w:themeColor="text1"/>
                <w:sz w:val="22"/>
                <w:szCs w:val="22"/>
              </w:rPr>
              <w:t xml:space="preserve">1.2. Select a </w:t>
            </w:r>
            <w:commentRangeStart w:id="11"/>
            <w:del w:id="12" w:author="Author">
              <w:r w:rsidR="004F124A" w:rsidRPr="001635EE" w:rsidDel="3F4190AD">
                <w:rPr>
                  <w:rFonts w:eastAsia="Aptos" w:cs="Arial"/>
                  <w:color w:val="000000" w:themeColor="text1"/>
                  <w:sz w:val="22"/>
                  <w:szCs w:val="22"/>
                </w:rPr>
                <w:delText xml:space="preserve">suitable </w:delText>
              </w:r>
            </w:del>
            <w:r w:rsidRPr="001635EE">
              <w:rPr>
                <w:rFonts w:eastAsia="Aptos" w:cs="Arial"/>
                <w:color w:val="000000" w:themeColor="text1"/>
                <w:sz w:val="22"/>
                <w:szCs w:val="22"/>
              </w:rPr>
              <w:t xml:space="preserve">site for </w:t>
            </w:r>
            <w:commentRangeEnd w:id="11"/>
            <w:r w:rsidR="00B340B8" w:rsidRPr="001635EE">
              <w:rPr>
                <w:rStyle w:val="CommentReference"/>
                <w:rFonts w:eastAsia="Aptos" w:cs="Arial"/>
                <w:color w:val="000000" w:themeColor="text1"/>
                <w:sz w:val="22"/>
                <w:szCs w:val="22"/>
              </w:rPr>
              <w:commentReference w:id="11"/>
            </w:r>
            <w:r w:rsidRPr="001635EE">
              <w:rPr>
                <w:rFonts w:eastAsia="Aptos" w:cs="Arial"/>
                <w:color w:val="000000" w:themeColor="text1"/>
                <w:sz w:val="22"/>
                <w:szCs w:val="22"/>
              </w:rPr>
              <w:t>sailing activities according to conditions</w:t>
            </w:r>
          </w:p>
          <w:p w14:paraId="033FDC4B" w14:textId="6C4EAF20" w:rsidR="004F124A" w:rsidRPr="001635EE" w:rsidRDefault="3F4190AD" w:rsidP="00145ED5">
            <w:pPr>
              <w:rPr>
                <w:rFonts w:cs="Arial"/>
                <w:color w:val="000000" w:themeColor="text1"/>
                <w:sz w:val="22"/>
                <w:szCs w:val="22"/>
              </w:rPr>
            </w:pPr>
            <w:r w:rsidRPr="001635EE">
              <w:rPr>
                <w:rFonts w:eastAsia="Aptos" w:cs="Arial"/>
                <w:color w:val="000000" w:themeColor="text1"/>
                <w:sz w:val="22"/>
                <w:szCs w:val="22"/>
              </w:rPr>
              <w:t xml:space="preserve">1.3. </w:t>
            </w:r>
            <w:del w:id="13" w:author="Author">
              <w:r w:rsidR="004F124A" w:rsidRPr="001635EE" w:rsidDel="009E390B">
                <w:rPr>
                  <w:rFonts w:eastAsia="Aptos" w:cs="Arial"/>
                  <w:color w:val="000000" w:themeColor="text1"/>
                  <w:sz w:val="22"/>
                  <w:szCs w:val="22"/>
                </w:rPr>
                <w:delText xml:space="preserve">Confirm </w:delText>
              </w:r>
            </w:del>
            <w:commentRangeStart w:id="14"/>
            <w:ins w:id="15" w:author="Author">
              <w:del w:id="16" w:author="Author">
                <w:r w:rsidR="330B928E" w:rsidRPr="001635EE" w:rsidDel="009E390B">
                  <w:rPr>
                    <w:rFonts w:eastAsia="Aptos" w:cs="Arial"/>
                    <w:color w:val="000000" w:themeColor="text1"/>
                    <w:sz w:val="22"/>
                    <w:szCs w:val="22"/>
                  </w:rPr>
                  <w:delText>Follow</w:delText>
                </w:r>
              </w:del>
              <w:r w:rsidR="009E390B" w:rsidRPr="001635EE">
                <w:rPr>
                  <w:rFonts w:eastAsia="Aptos" w:cs="Arial"/>
                  <w:color w:val="000000" w:themeColor="text1"/>
                  <w:sz w:val="22"/>
                  <w:szCs w:val="22"/>
                </w:rPr>
                <w:t>Review</w:t>
              </w:r>
              <w:r w:rsidR="330B928E" w:rsidRPr="001635EE">
                <w:rPr>
                  <w:rFonts w:eastAsia="Aptos" w:cs="Arial"/>
                  <w:color w:val="000000" w:themeColor="text1"/>
                  <w:sz w:val="22"/>
                  <w:szCs w:val="22"/>
                </w:rPr>
                <w:t xml:space="preserve"> </w:t>
              </w:r>
            </w:ins>
            <w:r w:rsidRPr="001635EE">
              <w:rPr>
                <w:rFonts w:eastAsia="Aptos" w:cs="Arial"/>
                <w:color w:val="000000" w:themeColor="text1"/>
                <w:sz w:val="22"/>
                <w:szCs w:val="22"/>
              </w:rPr>
              <w:t>a</w:t>
            </w:r>
            <w:commentRangeEnd w:id="14"/>
            <w:r w:rsidR="00DE107D" w:rsidRPr="001635EE">
              <w:rPr>
                <w:rStyle w:val="CommentReference"/>
                <w:rFonts w:eastAsia="Aptos" w:cs="Arial"/>
                <w:color w:val="000000" w:themeColor="text1"/>
                <w:sz w:val="22"/>
                <w:szCs w:val="22"/>
              </w:rPr>
              <w:commentReference w:id="14"/>
            </w:r>
            <w:r w:rsidRPr="001635EE">
              <w:rPr>
                <w:rFonts w:eastAsia="Aptos" w:cs="Arial"/>
                <w:color w:val="000000" w:themeColor="text1"/>
                <w:sz w:val="22"/>
                <w:szCs w:val="22"/>
              </w:rPr>
              <w:t>ctivity safety and emergency response procedures</w:t>
            </w:r>
            <w:r w:rsidRPr="001635EE">
              <w:rPr>
                <w:rFonts w:eastAsia="Aptos" w:cs="Arial"/>
                <w:strike/>
                <w:color w:val="000000" w:themeColor="text1"/>
                <w:sz w:val="22"/>
                <w:szCs w:val="22"/>
              </w:rPr>
              <w:t xml:space="preserve"> </w:t>
            </w:r>
            <w:commentRangeStart w:id="17"/>
            <w:r w:rsidRPr="001635EE">
              <w:rPr>
                <w:rFonts w:eastAsia="Aptos" w:cs="Arial"/>
                <w:color w:val="000000" w:themeColor="text1"/>
                <w:sz w:val="22"/>
                <w:szCs w:val="22"/>
              </w:rPr>
              <w:t>t</w:t>
            </w:r>
            <w:del w:id="18" w:author="Author">
              <w:r w:rsidR="004F124A" w:rsidRPr="001635EE" w:rsidDel="3F4190AD">
                <w:rPr>
                  <w:rFonts w:eastAsia="Aptos" w:cs="Arial"/>
                  <w:color w:val="000000" w:themeColor="text1"/>
                  <w:sz w:val="22"/>
                  <w:szCs w:val="22"/>
                </w:rPr>
                <w:delText xml:space="preserve">o ensure compliance </w:delText>
              </w:r>
              <w:r w:rsidRPr="001635EE" w:rsidDel="009E390B">
                <w:rPr>
                  <w:rFonts w:eastAsia="Aptos" w:cs="Arial"/>
                  <w:color w:val="000000" w:themeColor="text1"/>
                  <w:sz w:val="22"/>
                  <w:szCs w:val="22"/>
                </w:rPr>
                <w:delText>during activities</w:delText>
              </w:r>
            </w:del>
            <w:commentRangeEnd w:id="17"/>
            <w:r w:rsidR="00DE107D" w:rsidRPr="001635EE">
              <w:rPr>
                <w:rStyle w:val="CommentReference"/>
                <w:rFonts w:cs="Arial"/>
                <w:color w:val="000000" w:themeColor="text1"/>
                <w:sz w:val="22"/>
                <w:szCs w:val="22"/>
              </w:rPr>
              <w:commentReference w:id="17"/>
            </w:r>
          </w:p>
          <w:p w14:paraId="2E0E3585" w14:textId="77DC37B0" w:rsidR="004F124A" w:rsidRPr="001635EE" w:rsidRDefault="3F4190AD" w:rsidP="00945B3A">
            <w:pPr>
              <w:rPr>
                <w:rFonts w:cs="Arial"/>
                <w:color w:val="000000" w:themeColor="text1"/>
                <w:sz w:val="22"/>
                <w:szCs w:val="22"/>
              </w:rPr>
            </w:pPr>
            <w:r w:rsidRPr="001635EE">
              <w:rPr>
                <w:rFonts w:eastAsia="Aptos" w:cs="Arial"/>
                <w:color w:val="000000" w:themeColor="text1"/>
                <w:sz w:val="22"/>
                <w:szCs w:val="22"/>
              </w:rPr>
              <w:t>1.4.</w:t>
            </w:r>
            <w:del w:id="19" w:author="Author">
              <w:r w:rsidRPr="001635EE" w:rsidDel="00A80E08">
                <w:rPr>
                  <w:rFonts w:eastAsia="Aptos" w:cs="Arial"/>
                  <w:color w:val="000000" w:themeColor="text1"/>
                  <w:sz w:val="22"/>
                  <w:szCs w:val="22"/>
                </w:rPr>
                <w:delText xml:space="preserve"> </w:delText>
              </w:r>
            </w:del>
            <w:ins w:id="20" w:author="Author">
              <w:del w:id="21" w:author="Author">
                <w:r w:rsidR="78D90AC1" w:rsidRPr="001635EE" w:rsidDel="00A80E08">
                  <w:rPr>
                    <w:rFonts w:eastAsia="Aptos" w:cs="Arial"/>
                    <w:color w:val="000000" w:themeColor="text1"/>
                    <w:sz w:val="22"/>
                    <w:szCs w:val="22"/>
                  </w:rPr>
                  <w:delText>Follow</w:delText>
                </w:r>
              </w:del>
              <w:commentRangeStart w:id="22"/>
              <w:r w:rsidR="00A80E08" w:rsidRPr="001635EE">
                <w:rPr>
                  <w:rFonts w:eastAsia="Aptos" w:cs="Arial"/>
                  <w:color w:val="000000" w:themeColor="text1"/>
                  <w:sz w:val="22"/>
                  <w:szCs w:val="22"/>
                </w:rPr>
                <w:t>Review</w:t>
              </w:r>
              <w:r w:rsidR="78D90AC1" w:rsidRPr="001635EE">
                <w:rPr>
                  <w:rFonts w:eastAsia="Aptos" w:cs="Arial"/>
                  <w:color w:val="000000" w:themeColor="text1"/>
                  <w:sz w:val="22"/>
                  <w:szCs w:val="22"/>
                </w:rPr>
                <w:t xml:space="preserve"> </w:t>
              </w:r>
            </w:ins>
            <w:commentRangeEnd w:id="22"/>
            <w:r w:rsidR="00417F52" w:rsidRPr="001635EE">
              <w:rPr>
                <w:rStyle w:val="CommentReference"/>
                <w:rFonts w:eastAsia="Aptos" w:cs="Arial"/>
                <w:color w:val="000000" w:themeColor="text1"/>
                <w:sz w:val="22"/>
                <w:szCs w:val="22"/>
              </w:rPr>
              <w:commentReference w:id="22"/>
            </w:r>
            <w:del w:id="23" w:author="Author">
              <w:r w:rsidR="004F124A" w:rsidRPr="001635EE" w:rsidDel="3F4190AD">
                <w:rPr>
                  <w:rFonts w:eastAsia="Aptos" w:cs="Arial"/>
                  <w:color w:val="000000" w:themeColor="text1"/>
                  <w:sz w:val="22"/>
                  <w:szCs w:val="22"/>
                </w:rPr>
                <w:delText xml:space="preserve">Confirm </w:delText>
              </w:r>
            </w:del>
            <w:r w:rsidRPr="001635EE">
              <w:rPr>
                <w:rFonts w:eastAsia="Aptos" w:cs="Arial"/>
                <w:color w:val="000000" w:themeColor="text1"/>
                <w:sz w:val="22"/>
                <w:szCs w:val="22"/>
              </w:rPr>
              <w:t>protocols for communications between party members and with other water users</w:t>
            </w:r>
          </w:p>
          <w:p w14:paraId="3E2018EE" w14:textId="194937EE" w:rsidR="004F124A" w:rsidRPr="001635EE" w:rsidRDefault="3F4190AD" w:rsidP="001635EE">
            <w:pPr>
              <w:rPr>
                <w:rFonts w:cs="Arial"/>
                <w:color w:val="000000" w:themeColor="text1"/>
                <w:sz w:val="22"/>
                <w:szCs w:val="22"/>
              </w:rPr>
            </w:pPr>
            <w:r w:rsidRPr="001635EE">
              <w:rPr>
                <w:rFonts w:eastAsia="Aptos" w:cs="Arial"/>
                <w:color w:val="000000" w:themeColor="text1"/>
                <w:sz w:val="22"/>
                <w:szCs w:val="22"/>
              </w:rPr>
              <w:t xml:space="preserve">1.5. Fit and adjust lifejacket </w:t>
            </w:r>
            <w:commentRangeStart w:id="24"/>
            <w:del w:id="25" w:author="Author">
              <w:r w:rsidRPr="001635EE" w:rsidDel="00CC2CFD">
                <w:rPr>
                  <w:rFonts w:eastAsia="Aptos" w:cs="Arial"/>
                  <w:color w:val="000000" w:themeColor="text1"/>
                  <w:sz w:val="22"/>
                  <w:szCs w:val="22"/>
                </w:rPr>
                <w:delText>to ensure</w:delText>
              </w:r>
            </w:del>
            <w:ins w:id="26" w:author="Author">
              <w:r w:rsidR="00CC2CFD" w:rsidRPr="001635EE">
                <w:rPr>
                  <w:rFonts w:eastAsia="Aptos" w:cs="Arial"/>
                  <w:color w:val="000000" w:themeColor="text1"/>
                  <w:sz w:val="22"/>
                  <w:szCs w:val="22"/>
                </w:rPr>
                <w:t>ensuring</w:t>
              </w:r>
            </w:ins>
            <w:r w:rsidRPr="001635EE">
              <w:rPr>
                <w:rFonts w:eastAsia="Aptos" w:cs="Arial"/>
                <w:color w:val="000000" w:themeColor="text1"/>
                <w:sz w:val="22"/>
                <w:szCs w:val="22"/>
              </w:rPr>
              <w:t xml:space="preserve"> </w:t>
            </w:r>
            <w:commentRangeEnd w:id="24"/>
            <w:r w:rsidR="001F41A9" w:rsidRPr="001635EE">
              <w:rPr>
                <w:rStyle w:val="CommentReference"/>
                <w:rFonts w:eastAsia="Aptos" w:cs="Arial"/>
                <w:color w:val="000000" w:themeColor="text1"/>
                <w:sz w:val="22"/>
                <w:szCs w:val="22"/>
              </w:rPr>
              <w:commentReference w:id="24"/>
            </w:r>
            <w:r w:rsidRPr="001635EE">
              <w:rPr>
                <w:rFonts w:eastAsia="Aptos" w:cs="Arial"/>
                <w:color w:val="000000" w:themeColor="text1"/>
                <w:sz w:val="22"/>
                <w:szCs w:val="22"/>
              </w:rPr>
              <w:t xml:space="preserve">comfort and safety </w:t>
            </w:r>
          </w:p>
        </w:tc>
      </w:tr>
      <w:tr w:rsidR="001635EE" w:rsidRPr="001635EE" w14:paraId="3F6C7CBF" w14:textId="77777777" w:rsidTr="00F0777D">
        <w:trPr>
          <w:trHeight w:val="1082"/>
        </w:trPr>
        <w:tc>
          <w:tcPr>
            <w:tcW w:w="2175" w:type="dxa"/>
            <w:shd w:val="clear" w:color="auto" w:fill="D9D9D9" w:themeFill="background1" w:themeFillShade="D9"/>
          </w:tcPr>
          <w:p w14:paraId="5A50D2A2" w14:textId="33800E0C" w:rsidR="004F124A" w:rsidRPr="001635EE" w:rsidRDefault="004F124A" w:rsidP="001635EE">
            <w:pPr>
              <w:rPr>
                <w:rFonts w:cs="Arial"/>
                <w:color w:val="000000" w:themeColor="text1"/>
                <w:sz w:val="22"/>
                <w:szCs w:val="22"/>
              </w:rPr>
            </w:pPr>
            <w:r w:rsidRPr="001635EE">
              <w:rPr>
                <w:rFonts w:cs="Arial"/>
                <w:color w:val="000000" w:themeColor="text1"/>
                <w:sz w:val="22"/>
                <w:szCs w:val="22"/>
              </w:rPr>
              <w:t>2. Rig small boat</w:t>
            </w:r>
          </w:p>
        </w:tc>
        <w:tc>
          <w:tcPr>
            <w:tcW w:w="6542" w:type="dxa"/>
          </w:tcPr>
          <w:p w14:paraId="714C5903" w14:textId="435D1DD3" w:rsidR="004F124A" w:rsidRPr="001635EE" w:rsidRDefault="004F124A">
            <w:pPr>
              <w:rPr>
                <w:rFonts w:cs="Arial"/>
                <w:color w:val="000000" w:themeColor="text1"/>
                <w:sz w:val="22"/>
                <w:szCs w:val="22"/>
              </w:rPr>
              <w:pPrChange w:id="27" w:author="Author">
                <w:pPr>
                  <w:spacing w:beforeAutospacing="1" w:afterAutospacing="1" w:line="240" w:lineRule="auto"/>
                </w:pPr>
              </w:pPrChange>
            </w:pPr>
            <w:r w:rsidRPr="001635EE">
              <w:rPr>
                <w:rFonts w:cs="Arial"/>
                <w:color w:val="000000" w:themeColor="text1"/>
                <w:sz w:val="22"/>
                <w:szCs w:val="22"/>
              </w:rPr>
              <w:t xml:space="preserve">2.1. </w:t>
            </w:r>
            <w:commentRangeStart w:id="28"/>
            <w:r w:rsidRPr="001635EE">
              <w:rPr>
                <w:rFonts w:cs="Arial"/>
                <w:color w:val="000000" w:themeColor="text1"/>
                <w:sz w:val="22"/>
                <w:szCs w:val="22"/>
              </w:rPr>
              <w:t xml:space="preserve">Select lines and </w:t>
            </w:r>
            <w:del w:id="29" w:author="Author">
              <w:r w:rsidRPr="001635EE" w:rsidDel="004F124A">
                <w:rPr>
                  <w:rFonts w:cs="Arial"/>
                  <w:color w:val="000000" w:themeColor="text1"/>
                  <w:sz w:val="22"/>
                  <w:szCs w:val="22"/>
                </w:rPr>
                <w:delText xml:space="preserve">other </w:delText>
              </w:r>
            </w:del>
            <w:r w:rsidRPr="001635EE">
              <w:rPr>
                <w:rFonts w:cs="Arial"/>
                <w:color w:val="000000" w:themeColor="text1"/>
                <w:sz w:val="22"/>
                <w:szCs w:val="22"/>
              </w:rPr>
              <w:t xml:space="preserve">rigging equipment to suit </w:t>
            </w:r>
            <w:del w:id="30" w:author="Author">
              <w:r w:rsidRPr="001635EE" w:rsidDel="004F124A">
                <w:rPr>
                  <w:rFonts w:cs="Arial"/>
                  <w:color w:val="000000" w:themeColor="text1"/>
                  <w:sz w:val="22"/>
                  <w:szCs w:val="22"/>
                </w:rPr>
                <w:delText xml:space="preserve">design of </w:delText>
              </w:r>
            </w:del>
            <w:ins w:id="31" w:author="Author">
              <w:r w:rsidR="45C0C1D9" w:rsidRPr="001635EE">
                <w:rPr>
                  <w:rFonts w:cs="Arial"/>
                  <w:color w:val="000000" w:themeColor="text1"/>
                  <w:sz w:val="22"/>
                  <w:szCs w:val="22"/>
                </w:rPr>
                <w:t xml:space="preserve">the </w:t>
              </w:r>
            </w:ins>
            <w:r w:rsidRPr="001635EE">
              <w:rPr>
                <w:rFonts w:cs="Arial"/>
                <w:color w:val="000000" w:themeColor="text1"/>
                <w:sz w:val="22"/>
                <w:szCs w:val="22"/>
              </w:rPr>
              <w:t>small boat in use</w:t>
            </w:r>
            <w:commentRangeEnd w:id="28"/>
            <w:r w:rsidR="00F63411" w:rsidRPr="001635EE">
              <w:rPr>
                <w:rStyle w:val="CommentReference"/>
                <w:rFonts w:cs="Arial"/>
                <w:color w:val="000000" w:themeColor="text1"/>
                <w:sz w:val="22"/>
                <w:szCs w:val="22"/>
              </w:rPr>
              <w:commentReference w:id="28"/>
            </w:r>
          </w:p>
          <w:p w14:paraId="18FFABBF" w14:textId="588362AC" w:rsidR="004F124A" w:rsidRPr="001635EE" w:rsidRDefault="004F124A">
            <w:pPr>
              <w:rPr>
                <w:rFonts w:cs="Arial"/>
                <w:color w:val="000000" w:themeColor="text1"/>
                <w:sz w:val="22"/>
                <w:szCs w:val="22"/>
              </w:rPr>
              <w:pPrChange w:id="32" w:author="Author">
                <w:pPr>
                  <w:spacing w:beforeAutospacing="1" w:afterAutospacing="1" w:line="240" w:lineRule="auto"/>
                </w:pPr>
              </w:pPrChange>
            </w:pPr>
            <w:r w:rsidRPr="001635EE">
              <w:rPr>
                <w:rFonts w:cs="Arial"/>
                <w:color w:val="000000" w:themeColor="text1"/>
                <w:sz w:val="22"/>
                <w:szCs w:val="22"/>
              </w:rPr>
              <w:t xml:space="preserve">2.2. </w:t>
            </w:r>
            <w:commentRangeStart w:id="33"/>
            <w:r w:rsidRPr="001635EE">
              <w:rPr>
                <w:rFonts w:cs="Arial"/>
                <w:color w:val="000000" w:themeColor="text1"/>
                <w:sz w:val="22"/>
                <w:szCs w:val="22"/>
              </w:rPr>
              <w:t xml:space="preserve">Rig sails to mast and boom using </w:t>
            </w:r>
            <w:del w:id="34" w:author="Author">
              <w:r w:rsidRPr="001635EE" w:rsidDel="004F124A">
                <w:rPr>
                  <w:rFonts w:cs="Arial"/>
                  <w:color w:val="000000" w:themeColor="text1"/>
                  <w:sz w:val="22"/>
                  <w:szCs w:val="22"/>
                </w:rPr>
                <w:delText xml:space="preserve">appropriate </w:delText>
              </w:r>
            </w:del>
            <w:ins w:id="35" w:author="Author">
              <w:r w:rsidR="60394A4C" w:rsidRPr="001635EE">
                <w:rPr>
                  <w:rFonts w:cs="Arial"/>
                  <w:color w:val="000000" w:themeColor="text1"/>
                  <w:sz w:val="22"/>
                  <w:szCs w:val="22"/>
                </w:rPr>
                <w:t>correct</w:t>
              </w:r>
              <w:r w:rsidR="00251787" w:rsidRPr="001635EE">
                <w:rPr>
                  <w:rFonts w:cs="Arial"/>
                  <w:color w:val="000000" w:themeColor="text1"/>
                  <w:sz w:val="22"/>
                  <w:szCs w:val="22"/>
                </w:rPr>
                <w:t>/suita</w:t>
              </w:r>
              <w:r w:rsidR="008E1DD2" w:rsidRPr="001635EE">
                <w:rPr>
                  <w:rFonts w:cs="Arial"/>
                  <w:color w:val="000000" w:themeColor="text1"/>
                  <w:sz w:val="22"/>
                  <w:szCs w:val="22"/>
                </w:rPr>
                <w:t>ble/</w:t>
              </w:r>
              <w:proofErr w:type="spellStart"/>
              <w:r w:rsidR="008E1DD2" w:rsidRPr="001635EE">
                <w:rPr>
                  <w:rFonts w:cs="Arial"/>
                  <w:color w:val="000000" w:themeColor="text1"/>
                  <w:sz w:val="22"/>
                  <w:szCs w:val="22"/>
                </w:rPr>
                <w:t>functional</w:t>
              </w:r>
              <w:del w:id="36" w:author="Author">
                <w:r w:rsidR="60394A4C" w:rsidRPr="001635EE" w:rsidDel="00251787">
                  <w:rPr>
                    <w:rFonts w:cs="Arial"/>
                    <w:color w:val="000000" w:themeColor="text1"/>
                    <w:sz w:val="22"/>
                    <w:szCs w:val="22"/>
                  </w:rPr>
                  <w:delText xml:space="preserve"> </w:delText>
                </w:r>
              </w:del>
            </w:ins>
            <w:r w:rsidRPr="001635EE">
              <w:rPr>
                <w:rFonts w:cs="Arial"/>
                <w:color w:val="000000" w:themeColor="text1"/>
                <w:sz w:val="22"/>
                <w:szCs w:val="22"/>
              </w:rPr>
              <w:t>tension</w:t>
            </w:r>
            <w:commentRangeEnd w:id="33"/>
            <w:proofErr w:type="spellEnd"/>
            <w:r w:rsidR="00C44C41" w:rsidRPr="001635EE">
              <w:rPr>
                <w:rStyle w:val="CommentReference"/>
                <w:rFonts w:cs="Arial"/>
                <w:color w:val="000000" w:themeColor="text1"/>
                <w:sz w:val="22"/>
                <w:szCs w:val="22"/>
              </w:rPr>
              <w:commentReference w:id="33"/>
            </w:r>
          </w:p>
          <w:p w14:paraId="236C8831" w14:textId="4B4C1BFE" w:rsidR="004F124A" w:rsidRPr="001635EE" w:rsidRDefault="004F124A">
            <w:pPr>
              <w:rPr>
                <w:rFonts w:cs="Arial"/>
                <w:color w:val="000000" w:themeColor="text1"/>
                <w:sz w:val="22"/>
                <w:szCs w:val="22"/>
              </w:rPr>
              <w:pPrChange w:id="37" w:author="Author">
                <w:pPr>
                  <w:spacing w:beforeAutospacing="1" w:afterAutospacing="1" w:line="240" w:lineRule="auto"/>
                </w:pPr>
              </w:pPrChange>
            </w:pPr>
            <w:r w:rsidRPr="001635EE">
              <w:rPr>
                <w:rFonts w:cs="Arial"/>
                <w:color w:val="000000" w:themeColor="text1"/>
                <w:sz w:val="22"/>
                <w:szCs w:val="22"/>
              </w:rPr>
              <w:t>2.3. Secure lines by tying knots suitable for rigging</w:t>
            </w:r>
          </w:p>
          <w:p w14:paraId="69AD7B9F" w14:textId="41DACCBE" w:rsidR="004F124A" w:rsidRPr="001635EE" w:rsidRDefault="004F124A">
            <w:pPr>
              <w:rPr>
                <w:rFonts w:cs="Arial"/>
                <w:color w:val="000000" w:themeColor="text1"/>
                <w:sz w:val="22"/>
                <w:szCs w:val="22"/>
              </w:rPr>
              <w:pPrChange w:id="38" w:author="Author">
                <w:pPr>
                  <w:spacing w:line="240" w:lineRule="auto"/>
                </w:pPr>
              </w:pPrChange>
            </w:pPr>
            <w:r w:rsidRPr="001635EE">
              <w:rPr>
                <w:rFonts w:cs="Arial"/>
                <w:color w:val="000000" w:themeColor="text1"/>
                <w:sz w:val="22"/>
                <w:szCs w:val="22"/>
              </w:rPr>
              <w:t>2.4. Complete safety checks according to organisational procedures</w:t>
            </w:r>
          </w:p>
        </w:tc>
      </w:tr>
      <w:tr w:rsidR="001635EE" w:rsidRPr="001635EE" w14:paraId="06B8E671" w14:textId="77777777" w:rsidTr="00F0777D">
        <w:trPr>
          <w:trHeight w:val="1082"/>
        </w:trPr>
        <w:tc>
          <w:tcPr>
            <w:tcW w:w="2175" w:type="dxa"/>
            <w:shd w:val="clear" w:color="auto" w:fill="D9D9D9" w:themeFill="background1" w:themeFillShade="D9"/>
          </w:tcPr>
          <w:p w14:paraId="4D73C198" w14:textId="5E62E4CC" w:rsidR="004F124A" w:rsidRPr="001635EE" w:rsidRDefault="004F124A" w:rsidP="001635EE">
            <w:pPr>
              <w:rPr>
                <w:rFonts w:cs="Arial"/>
                <w:color w:val="000000" w:themeColor="text1"/>
                <w:sz w:val="22"/>
                <w:szCs w:val="22"/>
              </w:rPr>
            </w:pPr>
            <w:r w:rsidRPr="001635EE">
              <w:rPr>
                <w:rFonts w:cs="Arial"/>
                <w:color w:val="000000" w:themeColor="text1"/>
                <w:sz w:val="22"/>
                <w:szCs w:val="22"/>
              </w:rPr>
              <w:t>3. Launch small boats</w:t>
            </w:r>
          </w:p>
        </w:tc>
        <w:tc>
          <w:tcPr>
            <w:tcW w:w="6542" w:type="dxa"/>
          </w:tcPr>
          <w:p w14:paraId="4C3C7957" w14:textId="42F1E519" w:rsidR="004F124A" w:rsidRPr="001635EE" w:rsidRDefault="004F124A">
            <w:pPr>
              <w:rPr>
                <w:rFonts w:eastAsiaTheme="minorEastAsia" w:cs="Arial"/>
                <w:color w:val="000000" w:themeColor="text1"/>
                <w:sz w:val="22"/>
                <w:szCs w:val="22"/>
                <w:rPrChange w:id="39" w:author="Author">
                  <w:rPr>
                    <w:rFonts w:asciiTheme="minorHAnsi" w:hAnsiTheme="minorHAnsi"/>
                    <w:color w:val="000000" w:themeColor="text1"/>
                  </w:rPr>
                </w:rPrChange>
              </w:rPr>
              <w:pPrChange w:id="40" w:author="Author">
                <w:pPr>
                  <w:spacing w:beforeAutospacing="1" w:afterAutospacing="1" w:line="240" w:lineRule="auto"/>
                </w:pPr>
              </w:pPrChange>
            </w:pPr>
            <w:r w:rsidRPr="001635EE">
              <w:rPr>
                <w:rFonts w:eastAsiaTheme="minorEastAsia" w:cs="Arial"/>
                <w:color w:val="000000" w:themeColor="text1"/>
                <w:sz w:val="22"/>
                <w:szCs w:val="22"/>
                <w:rPrChange w:id="41" w:author="Author">
                  <w:rPr>
                    <w:rFonts w:asciiTheme="minorHAnsi" w:hAnsiTheme="minorHAnsi"/>
                    <w:color w:val="000000" w:themeColor="text1"/>
                  </w:rPr>
                </w:rPrChange>
              </w:rPr>
              <w:t xml:space="preserve">3.1. </w:t>
            </w:r>
            <w:ins w:id="42" w:author="Author">
              <w:r w:rsidR="003831B4" w:rsidRPr="001635EE">
                <w:rPr>
                  <w:rFonts w:eastAsiaTheme="minorEastAsia" w:cs="Arial"/>
                  <w:color w:val="000000" w:themeColor="text1"/>
                  <w:sz w:val="22"/>
                  <w:szCs w:val="22"/>
                  <w:rPrChange w:id="43" w:author="Author">
                    <w:rPr>
                      <w:rFonts w:asciiTheme="minorHAnsi" w:hAnsiTheme="minorHAnsi"/>
                      <w:color w:val="000000" w:themeColor="text1"/>
                    </w:rPr>
                  </w:rPrChange>
                </w:rPr>
                <w:t>Identify wind direction to plan and execute safe launching</w:t>
              </w:r>
            </w:ins>
            <w:r w:rsidR="003831B4" w:rsidRPr="001635EE">
              <w:rPr>
                <w:rFonts w:eastAsiaTheme="minorEastAsia" w:cs="Arial"/>
                <w:color w:val="000000" w:themeColor="text1"/>
                <w:sz w:val="22"/>
                <w:szCs w:val="22"/>
                <w:rPrChange w:id="44" w:author="Author">
                  <w:rPr>
                    <w:rFonts w:asciiTheme="minorHAnsi" w:hAnsiTheme="minorHAnsi"/>
                    <w:color w:val="000000" w:themeColor="text1"/>
                  </w:rPr>
                </w:rPrChange>
              </w:rPr>
              <w:t xml:space="preserve"> </w:t>
            </w:r>
            <w:del w:id="45" w:author="Author">
              <w:r w:rsidRPr="001635EE" w:rsidDel="004F124A">
                <w:rPr>
                  <w:rFonts w:eastAsiaTheme="minorEastAsia" w:cs="Arial"/>
                  <w:color w:val="000000" w:themeColor="text1"/>
                  <w:sz w:val="22"/>
                  <w:szCs w:val="22"/>
                  <w:rPrChange w:id="46" w:author="Author">
                    <w:rPr>
                      <w:rFonts w:asciiTheme="minorHAnsi" w:hAnsiTheme="minorHAnsi"/>
                      <w:color w:val="000000" w:themeColor="text1"/>
                    </w:rPr>
                  </w:rPrChange>
                </w:rPr>
                <w:delText xml:space="preserve">Determine wind direction to enable easy </w:delText>
              </w:r>
              <w:commentRangeStart w:id="47"/>
              <w:r w:rsidRPr="001635EE" w:rsidDel="004F124A">
                <w:rPr>
                  <w:rFonts w:eastAsiaTheme="minorEastAsia" w:cs="Arial"/>
                  <w:color w:val="000000" w:themeColor="text1"/>
                  <w:sz w:val="22"/>
                  <w:szCs w:val="22"/>
                  <w:rPrChange w:id="48" w:author="Author">
                    <w:rPr>
                      <w:rFonts w:asciiTheme="minorHAnsi" w:hAnsiTheme="minorHAnsi"/>
                      <w:color w:val="000000" w:themeColor="text1"/>
                    </w:rPr>
                  </w:rPrChange>
                </w:rPr>
                <w:delText>launching</w:delText>
              </w:r>
            </w:del>
            <w:commentRangeEnd w:id="47"/>
            <w:r w:rsidR="006C1F3F" w:rsidRPr="001635EE">
              <w:rPr>
                <w:rStyle w:val="CommentReference"/>
                <w:rFonts w:eastAsiaTheme="minorEastAsia" w:cs="Arial"/>
                <w:color w:val="000000" w:themeColor="text1"/>
                <w:sz w:val="22"/>
                <w:szCs w:val="22"/>
                <w:rPrChange w:id="49" w:author="Author">
                  <w:rPr>
                    <w:rStyle w:val="CommentReference"/>
                    <w:rFonts w:asciiTheme="minorHAnsi" w:hAnsiTheme="minorHAnsi"/>
                    <w:color w:val="000000" w:themeColor="text1"/>
                    <w:sz w:val="24"/>
                    <w:szCs w:val="24"/>
                  </w:rPr>
                </w:rPrChange>
              </w:rPr>
              <w:commentReference w:id="47"/>
            </w:r>
          </w:p>
          <w:p w14:paraId="4707E316" w14:textId="12F05575" w:rsidR="004F124A" w:rsidRPr="001635EE" w:rsidRDefault="004F124A">
            <w:pPr>
              <w:rPr>
                <w:rFonts w:eastAsiaTheme="minorEastAsia" w:cs="Arial"/>
                <w:color w:val="000000" w:themeColor="text1"/>
                <w:sz w:val="22"/>
                <w:szCs w:val="22"/>
                <w:rPrChange w:id="50" w:author="Author">
                  <w:rPr>
                    <w:rFonts w:asciiTheme="minorHAnsi" w:hAnsiTheme="minorHAnsi"/>
                    <w:color w:val="000000" w:themeColor="text1"/>
                  </w:rPr>
                </w:rPrChange>
              </w:rPr>
              <w:pPrChange w:id="51" w:author="Author">
                <w:pPr>
                  <w:spacing w:beforeAutospacing="1" w:afterAutospacing="1" w:line="240" w:lineRule="auto"/>
                </w:pPr>
              </w:pPrChange>
            </w:pPr>
            <w:r w:rsidRPr="001635EE">
              <w:rPr>
                <w:rFonts w:eastAsiaTheme="minorEastAsia" w:cs="Arial"/>
                <w:color w:val="000000" w:themeColor="text1"/>
                <w:sz w:val="22"/>
                <w:szCs w:val="22"/>
                <w:rPrChange w:id="52" w:author="Author">
                  <w:rPr>
                    <w:rFonts w:asciiTheme="minorHAnsi" w:hAnsiTheme="minorHAnsi"/>
                    <w:color w:val="000000" w:themeColor="text1"/>
                  </w:rPr>
                </w:rPrChange>
              </w:rPr>
              <w:t>3.2. Embark and launch small boat from bank or shore while maintaining stability, direction, speed and control</w:t>
            </w:r>
          </w:p>
          <w:p w14:paraId="6CD6C7B9" w14:textId="290B19D6" w:rsidR="004F124A" w:rsidRPr="001635EE" w:rsidRDefault="004F124A">
            <w:pPr>
              <w:rPr>
                <w:rFonts w:eastAsiaTheme="minorEastAsia" w:cs="Arial"/>
                <w:color w:val="000000" w:themeColor="text1"/>
                <w:sz w:val="22"/>
                <w:szCs w:val="22"/>
                <w:rPrChange w:id="53" w:author="Author">
                  <w:rPr>
                    <w:rFonts w:asciiTheme="minorHAnsi" w:hAnsiTheme="minorHAnsi"/>
                    <w:color w:val="000000" w:themeColor="text1"/>
                  </w:rPr>
                </w:rPrChange>
              </w:rPr>
              <w:pPrChange w:id="54" w:author="Author">
                <w:pPr>
                  <w:spacing w:line="240" w:lineRule="auto"/>
                </w:pPr>
              </w:pPrChange>
            </w:pPr>
            <w:r w:rsidRPr="001635EE">
              <w:rPr>
                <w:rFonts w:eastAsiaTheme="minorEastAsia" w:cs="Arial"/>
                <w:color w:val="000000" w:themeColor="text1"/>
                <w:sz w:val="22"/>
                <w:szCs w:val="22"/>
                <w:rPrChange w:id="55" w:author="Author">
                  <w:rPr>
                    <w:rFonts w:asciiTheme="minorHAnsi" w:hAnsiTheme="minorHAnsi"/>
                    <w:color w:val="000000" w:themeColor="text1"/>
                  </w:rPr>
                </w:rPrChange>
              </w:rPr>
              <w:t>3.3. Secure or drop the centreboard, where present, and rudder</w:t>
            </w:r>
          </w:p>
        </w:tc>
      </w:tr>
      <w:tr w:rsidR="001635EE" w:rsidRPr="001635EE" w14:paraId="18B5DAEE" w14:textId="77777777" w:rsidTr="00F0777D">
        <w:trPr>
          <w:trHeight w:val="1082"/>
        </w:trPr>
        <w:tc>
          <w:tcPr>
            <w:tcW w:w="2175" w:type="dxa"/>
            <w:shd w:val="clear" w:color="auto" w:fill="D9D9D9" w:themeFill="background1" w:themeFillShade="D9"/>
          </w:tcPr>
          <w:p w14:paraId="73A67E17" w14:textId="29EAE04A" w:rsidR="004F124A" w:rsidRPr="001635EE" w:rsidRDefault="004F124A" w:rsidP="001635EE">
            <w:pPr>
              <w:rPr>
                <w:rFonts w:cs="Arial"/>
                <w:color w:val="000000" w:themeColor="text1"/>
                <w:sz w:val="22"/>
                <w:szCs w:val="22"/>
              </w:rPr>
            </w:pPr>
            <w:r w:rsidRPr="001635EE">
              <w:rPr>
                <w:rFonts w:cs="Arial"/>
                <w:color w:val="000000" w:themeColor="text1"/>
                <w:sz w:val="22"/>
                <w:szCs w:val="22"/>
              </w:rPr>
              <w:t>4. Sail a marked course in smooth water and light to moderate wind conditions</w:t>
            </w:r>
          </w:p>
        </w:tc>
        <w:tc>
          <w:tcPr>
            <w:tcW w:w="6542" w:type="dxa"/>
          </w:tcPr>
          <w:p w14:paraId="6CB8029E" w14:textId="4F0C3A08" w:rsidR="004F124A" w:rsidRPr="001635EE" w:rsidRDefault="004F124A">
            <w:pPr>
              <w:rPr>
                <w:rFonts w:eastAsiaTheme="minorEastAsia" w:cs="Arial"/>
                <w:color w:val="000000" w:themeColor="text1"/>
                <w:sz w:val="22"/>
                <w:szCs w:val="22"/>
                <w:rPrChange w:id="56" w:author="Author">
                  <w:rPr>
                    <w:rFonts w:asciiTheme="minorHAnsi" w:hAnsiTheme="minorHAnsi"/>
                    <w:color w:val="000000" w:themeColor="text1"/>
                  </w:rPr>
                </w:rPrChange>
              </w:rPr>
              <w:pPrChange w:id="57" w:author="Author">
                <w:pPr>
                  <w:spacing w:beforeAutospacing="1" w:afterAutospacing="1" w:line="240" w:lineRule="auto"/>
                </w:pPr>
              </w:pPrChange>
            </w:pPr>
            <w:r w:rsidRPr="001635EE">
              <w:rPr>
                <w:rFonts w:eastAsiaTheme="minorEastAsia" w:cs="Arial"/>
                <w:color w:val="000000" w:themeColor="text1"/>
                <w:sz w:val="22"/>
                <w:szCs w:val="22"/>
                <w:rPrChange w:id="58" w:author="Author">
                  <w:rPr>
                    <w:rFonts w:asciiTheme="minorHAnsi" w:hAnsiTheme="minorHAnsi"/>
                    <w:color w:val="000000" w:themeColor="text1"/>
                  </w:rPr>
                </w:rPrChange>
              </w:rPr>
              <w:t xml:space="preserve">4.1. </w:t>
            </w:r>
            <w:del w:id="59" w:author="Author">
              <w:r w:rsidRPr="001635EE" w:rsidDel="004F124A">
                <w:rPr>
                  <w:rFonts w:eastAsiaTheme="minorEastAsia" w:cs="Arial"/>
                  <w:color w:val="000000" w:themeColor="text1"/>
                  <w:sz w:val="22"/>
                  <w:szCs w:val="22"/>
                  <w:rPrChange w:id="60" w:author="Author">
                    <w:rPr>
                      <w:rFonts w:asciiTheme="minorHAnsi" w:hAnsiTheme="minorHAnsi"/>
                      <w:color w:val="000000" w:themeColor="text1"/>
                    </w:rPr>
                  </w:rPrChange>
                </w:rPr>
                <w:delText>Comply with</w:delText>
              </w:r>
            </w:del>
            <w:ins w:id="61" w:author="Author">
              <w:r w:rsidR="00A15595" w:rsidRPr="001635EE">
                <w:rPr>
                  <w:rFonts w:eastAsiaTheme="minorEastAsia" w:cs="Arial"/>
                  <w:color w:val="000000" w:themeColor="text1"/>
                  <w:sz w:val="22"/>
                  <w:szCs w:val="22"/>
                  <w:rPrChange w:id="62" w:author="Author">
                    <w:rPr>
                      <w:rFonts w:asciiTheme="minorHAnsi" w:hAnsiTheme="minorHAnsi"/>
                      <w:color w:val="000000" w:themeColor="text1"/>
                    </w:rPr>
                  </w:rPrChange>
                </w:rPr>
                <w:t xml:space="preserve">Follow </w:t>
              </w:r>
            </w:ins>
            <w:r w:rsidRPr="001635EE">
              <w:rPr>
                <w:rFonts w:eastAsiaTheme="minorEastAsia" w:cs="Arial"/>
                <w:color w:val="000000" w:themeColor="text1"/>
                <w:sz w:val="22"/>
                <w:szCs w:val="22"/>
                <w:rPrChange w:id="63" w:author="Author">
                  <w:rPr>
                    <w:rFonts w:asciiTheme="minorHAnsi" w:hAnsiTheme="minorHAnsi"/>
                    <w:color w:val="000000" w:themeColor="text1"/>
                  </w:rPr>
                </w:rPrChange>
              </w:rPr>
              <w:t>waterway rules throughout all activities,</w:t>
            </w:r>
            <w:del w:id="64" w:author="Author">
              <w:r w:rsidRPr="001635EE" w:rsidDel="004F124A">
                <w:rPr>
                  <w:rFonts w:eastAsiaTheme="minorEastAsia" w:cs="Arial"/>
                  <w:color w:val="000000" w:themeColor="text1"/>
                  <w:sz w:val="22"/>
                  <w:szCs w:val="22"/>
                  <w:rPrChange w:id="65" w:author="Author">
                    <w:rPr>
                      <w:rFonts w:asciiTheme="minorHAnsi" w:hAnsiTheme="minorHAnsi"/>
                      <w:color w:val="000000" w:themeColor="text1"/>
                    </w:rPr>
                  </w:rPrChange>
                </w:rPr>
                <w:delText xml:space="preserve"> including use of boat within permitted areas</w:delText>
              </w:r>
            </w:del>
          </w:p>
          <w:p w14:paraId="6A49582A" w14:textId="770632FB" w:rsidR="004F124A" w:rsidRPr="001635EE" w:rsidRDefault="004F124A">
            <w:pPr>
              <w:rPr>
                <w:rFonts w:eastAsiaTheme="minorEastAsia" w:cs="Arial"/>
                <w:color w:val="000000" w:themeColor="text1"/>
                <w:sz w:val="22"/>
                <w:szCs w:val="22"/>
                <w:rPrChange w:id="66" w:author="Author">
                  <w:rPr>
                    <w:rFonts w:asciiTheme="minorHAnsi" w:hAnsiTheme="minorHAnsi"/>
                    <w:color w:val="000000" w:themeColor="text1"/>
                  </w:rPr>
                </w:rPrChange>
              </w:rPr>
              <w:pPrChange w:id="67" w:author="Author">
                <w:pPr>
                  <w:spacing w:beforeAutospacing="1" w:afterAutospacing="1" w:line="240" w:lineRule="auto"/>
                </w:pPr>
              </w:pPrChange>
            </w:pPr>
            <w:r w:rsidRPr="001635EE">
              <w:rPr>
                <w:rFonts w:eastAsiaTheme="minorEastAsia" w:cs="Arial"/>
                <w:color w:val="000000" w:themeColor="text1"/>
                <w:sz w:val="22"/>
                <w:szCs w:val="22"/>
                <w:rPrChange w:id="68" w:author="Author">
                  <w:rPr>
                    <w:rFonts w:asciiTheme="minorHAnsi" w:hAnsiTheme="minorHAnsi"/>
                    <w:color w:val="000000" w:themeColor="text1"/>
                  </w:rPr>
                </w:rPrChange>
              </w:rPr>
              <w:t xml:space="preserve">4.2. </w:t>
            </w:r>
            <w:ins w:id="69" w:author="Author">
              <w:del w:id="70" w:author="Author">
                <w:r w:rsidR="00A15595" w:rsidRPr="001635EE" w:rsidDel="00CE63CE">
                  <w:rPr>
                    <w:rFonts w:eastAsiaTheme="minorEastAsia" w:cs="Arial"/>
                    <w:color w:val="000000" w:themeColor="text1"/>
                    <w:sz w:val="22"/>
                    <w:szCs w:val="22"/>
                    <w:u w:val="single"/>
                    <w:rPrChange w:id="71" w:author="Author">
                      <w:rPr>
                        <w:rFonts w:asciiTheme="minorHAnsi" w:hAnsiTheme="minorHAnsi"/>
                        <w:color w:val="000000" w:themeColor="text1"/>
                        <w:u w:val="single"/>
                      </w:rPr>
                    </w:rPrChange>
                  </w:rPr>
                  <w:delText xml:space="preserve">Use primary controls to </w:delText>
                </w:r>
                <w:commentRangeStart w:id="72"/>
                <w:r w:rsidR="00A15595" w:rsidRPr="001635EE" w:rsidDel="00CE63CE">
                  <w:rPr>
                    <w:rFonts w:eastAsiaTheme="minorEastAsia" w:cs="Arial"/>
                    <w:color w:val="000000" w:themeColor="text1"/>
                    <w:sz w:val="22"/>
                    <w:szCs w:val="22"/>
                    <w:u w:val="single"/>
                    <w:rPrChange w:id="73" w:author="Author">
                      <w:rPr>
                        <w:rFonts w:asciiTheme="minorHAnsi" w:hAnsiTheme="minorHAnsi"/>
                        <w:color w:val="000000" w:themeColor="text1"/>
                        <w:u w:val="single"/>
                      </w:rPr>
                    </w:rPrChange>
                  </w:rPr>
                  <w:delText>safely</w:delText>
                </w:r>
              </w:del>
              <w:r w:rsidR="00CE63CE" w:rsidRPr="001635EE">
                <w:rPr>
                  <w:rFonts w:eastAsiaTheme="minorEastAsia" w:cs="Arial"/>
                  <w:color w:val="000000" w:themeColor="text1"/>
                  <w:sz w:val="22"/>
                  <w:szCs w:val="22"/>
                  <w:u w:val="single"/>
                </w:rPr>
                <w:t>Safely</w:t>
              </w:r>
              <w:r w:rsidR="00A15595" w:rsidRPr="001635EE">
                <w:rPr>
                  <w:rFonts w:eastAsiaTheme="minorEastAsia" w:cs="Arial"/>
                  <w:color w:val="000000" w:themeColor="text1"/>
                  <w:sz w:val="22"/>
                  <w:szCs w:val="22"/>
                  <w:u w:val="single"/>
                  <w:rPrChange w:id="74" w:author="Author">
                    <w:rPr>
                      <w:rFonts w:asciiTheme="minorHAnsi" w:hAnsiTheme="minorHAnsi"/>
                      <w:color w:val="000000" w:themeColor="text1"/>
                      <w:u w:val="single"/>
                    </w:rPr>
                  </w:rPrChange>
                </w:rPr>
                <w:t xml:space="preserve"> manoeuvre, approach, and navigate around </w:t>
              </w:r>
            </w:ins>
            <w:del w:id="75" w:author="Author">
              <w:r w:rsidRPr="001635EE" w:rsidDel="004F124A">
                <w:rPr>
                  <w:rFonts w:eastAsiaTheme="minorEastAsia" w:cs="Arial"/>
                  <w:color w:val="000000" w:themeColor="text1"/>
                  <w:sz w:val="22"/>
                  <w:szCs w:val="22"/>
                  <w:rPrChange w:id="76" w:author="Author">
                    <w:rPr>
                      <w:rFonts w:asciiTheme="minorHAnsi" w:hAnsiTheme="minorHAnsi"/>
                      <w:color w:val="000000" w:themeColor="text1"/>
                    </w:rPr>
                  </w:rPrChange>
                </w:rPr>
                <w:delText>Manoeuvre bo</w:delText>
              </w:r>
            </w:del>
            <w:r w:rsidR="00934136" w:rsidRPr="001635EE">
              <w:rPr>
                <w:rFonts w:eastAsiaTheme="minorEastAsia" w:cs="Arial"/>
                <w:color w:val="000000" w:themeColor="text1"/>
                <w:sz w:val="22"/>
                <w:szCs w:val="22"/>
              </w:rPr>
              <w:t xml:space="preserve"> </w:t>
            </w:r>
            <w:del w:id="77" w:author="Author">
              <w:r w:rsidRPr="001635EE" w:rsidDel="004F124A">
                <w:rPr>
                  <w:rFonts w:eastAsiaTheme="minorEastAsia" w:cs="Arial"/>
                  <w:color w:val="000000" w:themeColor="text1"/>
                  <w:sz w:val="22"/>
                  <w:szCs w:val="22"/>
                  <w:rPrChange w:id="78" w:author="Author">
                    <w:rPr>
                      <w:rFonts w:asciiTheme="minorHAnsi" w:hAnsiTheme="minorHAnsi"/>
                      <w:color w:val="000000" w:themeColor="text1"/>
                    </w:rPr>
                  </w:rPrChange>
                </w:rPr>
                <w:delText xml:space="preserve">at using primary boat controls, safely approach, and negotiate </w:delText>
              </w:r>
            </w:del>
            <w:r w:rsidRPr="001635EE">
              <w:rPr>
                <w:rFonts w:eastAsiaTheme="minorEastAsia" w:cs="Arial"/>
                <w:color w:val="000000" w:themeColor="text1"/>
                <w:sz w:val="22"/>
                <w:szCs w:val="22"/>
                <w:rPrChange w:id="79" w:author="Author">
                  <w:rPr>
                    <w:rFonts w:asciiTheme="minorHAnsi" w:hAnsiTheme="minorHAnsi"/>
                    <w:color w:val="000000" w:themeColor="text1"/>
                  </w:rPr>
                </w:rPrChange>
              </w:rPr>
              <w:t xml:space="preserve">obstacles and hazards </w:t>
            </w:r>
            <w:del w:id="80" w:author="Author">
              <w:r w:rsidRPr="001635EE" w:rsidDel="00DC6902">
                <w:rPr>
                  <w:rFonts w:eastAsiaTheme="minorEastAsia" w:cs="Arial"/>
                  <w:color w:val="000000" w:themeColor="text1"/>
                  <w:sz w:val="22"/>
                  <w:szCs w:val="22"/>
                  <w:rPrChange w:id="81" w:author="Author">
                    <w:rPr>
                      <w:rFonts w:asciiTheme="minorHAnsi" w:hAnsiTheme="minorHAnsi"/>
                      <w:color w:val="000000" w:themeColor="text1"/>
                    </w:rPr>
                  </w:rPrChange>
                </w:rPr>
                <w:delText>to minimise risk of injury</w:delText>
              </w:r>
            </w:del>
            <w:commentRangeEnd w:id="72"/>
            <w:r w:rsidR="00BF733A" w:rsidRPr="001635EE">
              <w:rPr>
                <w:rStyle w:val="CommentReference"/>
                <w:rFonts w:eastAsiaTheme="minorEastAsia" w:cs="Arial"/>
                <w:color w:val="000000" w:themeColor="text1"/>
                <w:sz w:val="22"/>
                <w:szCs w:val="22"/>
                <w:rPrChange w:id="82" w:author="Author">
                  <w:rPr>
                    <w:rStyle w:val="CommentReference"/>
                    <w:rFonts w:asciiTheme="minorHAnsi" w:hAnsiTheme="minorHAnsi"/>
                    <w:color w:val="000000" w:themeColor="text1"/>
                    <w:sz w:val="24"/>
                    <w:szCs w:val="24"/>
                  </w:rPr>
                </w:rPrChange>
              </w:rPr>
              <w:commentReference w:id="72"/>
            </w:r>
          </w:p>
          <w:p w14:paraId="1AC82B56" w14:textId="14122C47" w:rsidR="004F124A" w:rsidRPr="001635EE" w:rsidRDefault="004F124A">
            <w:pPr>
              <w:rPr>
                <w:rFonts w:eastAsiaTheme="minorEastAsia" w:cs="Arial"/>
                <w:color w:val="000000" w:themeColor="text1"/>
                <w:sz w:val="22"/>
                <w:szCs w:val="22"/>
                <w:rPrChange w:id="83" w:author="Author">
                  <w:rPr>
                    <w:rFonts w:asciiTheme="minorHAnsi" w:hAnsiTheme="minorHAnsi"/>
                    <w:color w:val="000000" w:themeColor="text1"/>
                  </w:rPr>
                </w:rPrChange>
              </w:rPr>
              <w:pPrChange w:id="84" w:author="Author">
                <w:pPr>
                  <w:spacing w:beforeAutospacing="1" w:afterAutospacing="1" w:line="240" w:lineRule="auto"/>
                </w:pPr>
              </w:pPrChange>
            </w:pPr>
            <w:r w:rsidRPr="001635EE">
              <w:rPr>
                <w:rFonts w:eastAsiaTheme="minorEastAsia" w:cs="Arial"/>
                <w:color w:val="000000" w:themeColor="text1"/>
                <w:sz w:val="22"/>
                <w:szCs w:val="22"/>
                <w:rPrChange w:id="85" w:author="Author">
                  <w:rPr>
                    <w:rFonts w:asciiTheme="minorHAnsi" w:hAnsiTheme="minorHAnsi"/>
                    <w:color w:val="000000" w:themeColor="text1"/>
                  </w:rPr>
                </w:rPrChange>
              </w:rPr>
              <w:t xml:space="preserve">4.3. </w:t>
            </w:r>
            <w:del w:id="86" w:author="Author">
              <w:r w:rsidRPr="001635EE" w:rsidDel="004F124A">
                <w:rPr>
                  <w:rFonts w:eastAsiaTheme="minorEastAsia" w:cs="Arial"/>
                  <w:color w:val="000000" w:themeColor="text1"/>
                  <w:sz w:val="22"/>
                  <w:szCs w:val="22"/>
                  <w:rPrChange w:id="87" w:author="Author">
                    <w:rPr>
                      <w:rFonts w:asciiTheme="minorHAnsi" w:hAnsiTheme="minorHAnsi"/>
                      <w:color w:val="000000" w:themeColor="text1"/>
                    </w:rPr>
                  </w:rPrChange>
                </w:rPr>
                <w:delText xml:space="preserve">Determine </w:delText>
              </w:r>
            </w:del>
            <w:ins w:id="88" w:author="Author">
              <w:r w:rsidR="00A15595" w:rsidRPr="001635EE">
                <w:rPr>
                  <w:rFonts w:eastAsiaTheme="minorEastAsia" w:cs="Arial"/>
                  <w:color w:val="000000" w:themeColor="text1"/>
                  <w:sz w:val="22"/>
                  <w:szCs w:val="22"/>
                  <w:rPrChange w:id="89" w:author="Author">
                    <w:rPr>
                      <w:rFonts w:asciiTheme="minorHAnsi" w:hAnsiTheme="minorHAnsi"/>
                      <w:color w:val="000000" w:themeColor="text1"/>
                    </w:rPr>
                  </w:rPrChange>
                </w:rPr>
                <w:t xml:space="preserve">Identify </w:t>
              </w:r>
            </w:ins>
            <w:r w:rsidRPr="001635EE">
              <w:rPr>
                <w:rFonts w:eastAsiaTheme="minorEastAsia" w:cs="Arial"/>
                <w:color w:val="000000" w:themeColor="text1"/>
                <w:sz w:val="22"/>
                <w:szCs w:val="22"/>
                <w:rPrChange w:id="90" w:author="Author">
                  <w:rPr>
                    <w:rFonts w:asciiTheme="minorHAnsi" w:hAnsiTheme="minorHAnsi"/>
                    <w:color w:val="000000" w:themeColor="text1"/>
                  </w:rPr>
                </w:rPrChange>
              </w:rPr>
              <w:t>wind direction and use wind, wind indicators and directional change to follow marked course</w:t>
            </w:r>
          </w:p>
          <w:p w14:paraId="0C33412F" w14:textId="5B9E079D" w:rsidR="004F124A" w:rsidRPr="001635EE" w:rsidRDefault="004F124A">
            <w:pPr>
              <w:rPr>
                <w:rFonts w:eastAsiaTheme="minorEastAsia" w:cs="Arial"/>
                <w:color w:val="000000" w:themeColor="text1"/>
                <w:sz w:val="22"/>
                <w:szCs w:val="22"/>
                <w:rPrChange w:id="91" w:author="Author">
                  <w:rPr>
                    <w:rFonts w:asciiTheme="minorHAnsi" w:hAnsiTheme="minorHAnsi"/>
                    <w:color w:val="000000" w:themeColor="text1"/>
                  </w:rPr>
                </w:rPrChange>
              </w:rPr>
              <w:pPrChange w:id="92" w:author="Author">
                <w:pPr>
                  <w:spacing w:beforeAutospacing="1" w:afterAutospacing="1" w:line="240" w:lineRule="auto"/>
                </w:pPr>
              </w:pPrChange>
            </w:pPr>
            <w:r w:rsidRPr="001635EE">
              <w:rPr>
                <w:rFonts w:eastAsiaTheme="minorEastAsia" w:cs="Arial"/>
                <w:color w:val="000000" w:themeColor="text1"/>
                <w:sz w:val="22"/>
                <w:szCs w:val="22"/>
                <w:rPrChange w:id="93" w:author="Author">
                  <w:rPr>
                    <w:rFonts w:asciiTheme="minorHAnsi" w:hAnsiTheme="minorHAnsi"/>
                    <w:color w:val="000000" w:themeColor="text1"/>
                  </w:rPr>
                </w:rPrChange>
              </w:rPr>
              <w:t xml:space="preserve">4.4. </w:t>
            </w:r>
            <w:del w:id="94" w:author="Author">
              <w:r w:rsidRPr="001635EE" w:rsidDel="00635165">
                <w:rPr>
                  <w:rFonts w:eastAsiaTheme="minorEastAsia" w:cs="Arial"/>
                  <w:color w:val="000000" w:themeColor="text1"/>
                  <w:sz w:val="22"/>
                  <w:szCs w:val="22"/>
                  <w:rPrChange w:id="95" w:author="Author">
                    <w:rPr>
                      <w:rFonts w:asciiTheme="minorHAnsi" w:hAnsiTheme="minorHAnsi"/>
                      <w:color w:val="000000" w:themeColor="text1"/>
                    </w:rPr>
                  </w:rPrChange>
                </w:rPr>
                <w:delText xml:space="preserve">Respond to changing wind conditions; adjust sails to effectively manoeuvre boat </w:delText>
              </w:r>
              <w:commentRangeStart w:id="96"/>
              <w:r w:rsidRPr="001635EE" w:rsidDel="00635165">
                <w:rPr>
                  <w:rFonts w:eastAsiaTheme="minorEastAsia" w:cs="Arial"/>
                  <w:color w:val="000000" w:themeColor="text1"/>
                  <w:sz w:val="22"/>
                  <w:szCs w:val="22"/>
                  <w:rPrChange w:id="97" w:author="Author">
                    <w:rPr>
                      <w:rFonts w:asciiTheme="minorHAnsi" w:hAnsiTheme="minorHAnsi"/>
                      <w:color w:val="000000" w:themeColor="text1"/>
                    </w:rPr>
                  </w:rPrChange>
                </w:rPr>
                <w:delText>using</w:delText>
              </w:r>
            </w:del>
            <w:ins w:id="98" w:author="Author">
              <w:del w:id="99" w:author="Author">
                <w:r w:rsidR="00A15595" w:rsidRPr="001635EE" w:rsidDel="00635165">
                  <w:rPr>
                    <w:rFonts w:eastAsiaTheme="minorEastAsia" w:cs="Arial"/>
                    <w:color w:val="000000" w:themeColor="text1"/>
                    <w:sz w:val="22"/>
                    <w:szCs w:val="22"/>
                    <w:rPrChange w:id="100" w:author="Author">
                      <w:rPr>
                        <w:rFonts w:asciiTheme="minorHAnsi" w:hAnsiTheme="minorHAnsi"/>
                        <w:color w:val="000000" w:themeColor="text1"/>
                      </w:rPr>
                    </w:rPrChange>
                  </w:rPr>
                  <w:delText xml:space="preserve"> correct</w:delText>
                </w:r>
              </w:del>
            </w:ins>
            <w:del w:id="101" w:author="Author">
              <w:r w:rsidRPr="001635EE" w:rsidDel="00635165">
                <w:rPr>
                  <w:rFonts w:eastAsiaTheme="minorEastAsia" w:cs="Arial"/>
                  <w:color w:val="000000" w:themeColor="text1"/>
                  <w:sz w:val="22"/>
                  <w:szCs w:val="22"/>
                  <w:rPrChange w:id="102" w:author="Author">
                    <w:rPr>
                      <w:rFonts w:asciiTheme="minorHAnsi" w:hAnsiTheme="minorHAnsi"/>
                      <w:color w:val="000000" w:themeColor="text1"/>
                    </w:rPr>
                  </w:rPrChange>
                </w:rPr>
                <w:delText xml:space="preserve"> techniques appropriate for wind conditions</w:delText>
              </w:r>
            </w:del>
            <w:ins w:id="103" w:author="Author">
              <w:del w:id="104" w:author="Author">
                <w:r w:rsidR="009027C2" w:rsidRPr="001635EE" w:rsidDel="00635165">
                  <w:rPr>
                    <w:rFonts w:eastAsiaTheme="minorEastAsia" w:cs="Arial"/>
                    <w:color w:val="000000" w:themeColor="text1"/>
                    <w:sz w:val="22"/>
                    <w:szCs w:val="22"/>
                    <w:rPrChange w:id="105" w:author="Author">
                      <w:rPr>
                        <w:rFonts w:asciiTheme="minorHAnsi" w:hAnsiTheme="minorHAnsi"/>
                        <w:color w:val="000000" w:themeColor="text1"/>
                      </w:rPr>
                    </w:rPrChange>
                  </w:rPr>
                  <w:delText xml:space="preserve"> or </w:delText>
                </w:r>
              </w:del>
              <w:r w:rsidR="009027C2" w:rsidRPr="001635EE">
                <w:rPr>
                  <w:rStyle w:val="normaltextrun"/>
                  <w:rFonts w:eastAsiaTheme="minorEastAsia" w:cs="Arial"/>
                  <w:color w:val="000000" w:themeColor="text1"/>
                  <w:sz w:val="22"/>
                  <w:szCs w:val="22"/>
                  <w:rPrChange w:id="106" w:author="Author">
                    <w:rPr>
                      <w:rStyle w:val="normaltextrun"/>
                      <w:rFonts w:ascii="Aptos" w:hAnsi="Aptos"/>
                      <w:color w:val="000000" w:themeColor="text1"/>
                      <w:sz w:val="22"/>
                      <w:szCs w:val="22"/>
                    </w:rPr>
                  </w:rPrChange>
                </w:rPr>
                <w:t xml:space="preserve">Adjust sails and </w:t>
              </w:r>
              <w:proofErr w:type="spellStart"/>
              <w:r w:rsidR="00635165" w:rsidRPr="001635EE">
                <w:rPr>
                  <w:rStyle w:val="normaltextrun"/>
                  <w:rFonts w:eastAsiaTheme="minorEastAsia" w:cs="Arial"/>
                  <w:color w:val="000000" w:themeColor="text1"/>
                  <w:sz w:val="22"/>
                  <w:szCs w:val="22"/>
                </w:rPr>
                <w:t>manouver</w:t>
              </w:r>
              <w:proofErr w:type="spellEnd"/>
              <w:r w:rsidR="00635165" w:rsidRPr="001635EE">
                <w:rPr>
                  <w:rStyle w:val="normaltextrun"/>
                  <w:rFonts w:eastAsiaTheme="minorEastAsia" w:cs="Arial"/>
                  <w:color w:val="000000" w:themeColor="text1"/>
                  <w:sz w:val="22"/>
                  <w:szCs w:val="22"/>
                </w:rPr>
                <w:t xml:space="preserve"> </w:t>
              </w:r>
              <w:r w:rsidR="009027C2" w:rsidRPr="001635EE">
                <w:rPr>
                  <w:rStyle w:val="normaltextrun"/>
                  <w:rFonts w:eastAsiaTheme="minorEastAsia" w:cs="Arial"/>
                  <w:color w:val="000000" w:themeColor="text1"/>
                  <w:sz w:val="22"/>
                  <w:szCs w:val="22"/>
                  <w:rPrChange w:id="107" w:author="Author">
                    <w:rPr>
                      <w:rStyle w:val="normaltextrun"/>
                      <w:rFonts w:ascii="Aptos" w:hAnsi="Aptos"/>
                      <w:color w:val="000000" w:themeColor="text1"/>
                      <w:sz w:val="22"/>
                      <w:szCs w:val="22"/>
                    </w:rPr>
                  </w:rPrChange>
                </w:rPr>
                <w:t xml:space="preserve">boat </w:t>
              </w:r>
              <w:del w:id="108" w:author="Author">
                <w:r w:rsidR="009027C2" w:rsidRPr="001635EE" w:rsidDel="00635165">
                  <w:rPr>
                    <w:rStyle w:val="normaltextrun"/>
                    <w:rFonts w:eastAsiaTheme="minorEastAsia" w:cs="Arial"/>
                    <w:color w:val="000000" w:themeColor="text1"/>
                    <w:sz w:val="22"/>
                    <w:szCs w:val="22"/>
                    <w:rPrChange w:id="109" w:author="Author">
                      <w:rPr>
                        <w:rStyle w:val="normaltextrun"/>
                        <w:rFonts w:ascii="Aptos" w:hAnsi="Aptos"/>
                        <w:color w:val="000000" w:themeColor="text1"/>
                        <w:sz w:val="22"/>
                        <w:szCs w:val="22"/>
                      </w:rPr>
                    </w:rPrChange>
                  </w:rPr>
                  <w:delText>controls to respond</w:delText>
                </w:r>
              </w:del>
              <w:r w:rsidR="00635165" w:rsidRPr="001635EE">
                <w:rPr>
                  <w:rStyle w:val="normaltextrun"/>
                  <w:rFonts w:eastAsiaTheme="minorEastAsia" w:cs="Arial"/>
                  <w:color w:val="000000" w:themeColor="text1"/>
                  <w:sz w:val="22"/>
                  <w:szCs w:val="22"/>
                </w:rPr>
                <w:t>in response</w:t>
              </w:r>
              <w:r w:rsidR="009027C2" w:rsidRPr="001635EE">
                <w:rPr>
                  <w:rStyle w:val="normaltextrun"/>
                  <w:rFonts w:eastAsiaTheme="minorEastAsia" w:cs="Arial"/>
                  <w:color w:val="000000" w:themeColor="text1"/>
                  <w:sz w:val="22"/>
                  <w:szCs w:val="22"/>
                  <w:rPrChange w:id="110" w:author="Author">
                    <w:rPr>
                      <w:rStyle w:val="normaltextrun"/>
                      <w:rFonts w:ascii="Aptos" w:hAnsi="Aptos"/>
                      <w:color w:val="000000" w:themeColor="text1"/>
                      <w:sz w:val="22"/>
                      <w:szCs w:val="22"/>
                    </w:rPr>
                  </w:rPrChange>
                </w:rPr>
                <w:t xml:space="preserve"> to changing wind conditions</w:t>
              </w:r>
            </w:ins>
            <w:commentRangeEnd w:id="96"/>
            <w:r w:rsidR="006E53E0" w:rsidRPr="001635EE">
              <w:rPr>
                <w:rStyle w:val="CommentReference"/>
                <w:rFonts w:eastAsiaTheme="minorEastAsia" w:cs="Arial"/>
                <w:color w:val="000000" w:themeColor="text1"/>
                <w:sz w:val="22"/>
                <w:szCs w:val="22"/>
                <w:rPrChange w:id="111" w:author="Author">
                  <w:rPr>
                    <w:rStyle w:val="CommentReference"/>
                    <w:rFonts w:asciiTheme="minorHAnsi" w:hAnsiTheme="minorHAnsi"/>
                    <w:color w:val="000000" w:themeColor="text1"/>
                    <w:sz w:val="24"/>
                    <w:szCs w:val="24"/>
                  </w:rPr>
                </w:rPrChange>
              </w:rPr>
              <w:commentReference w:id="96"/>
            </w:r>
          </w:p>
          <w:p w14:paraId="338B9A0E" w14:textId="77777777" w:rsidR="00573787" w:rsidRPr="001635EE" w:rsidRDefault="00573787" w:rsidP="001635EE">
            <w:pPr>
              <w:rPr>
                <w:rFonts w:eastAsiaTheme="minorEastAsia" w:cs="Arial"/>
                <w:color w:val="000000" w:themeColor="text1"/>
                <w:sz w:val="22"/>
                <w:szCs w:val="22"/>
              </w:rPr>
            </w:pPr>
            <w:r w:rsidRPr="001635EE">
              <w:rPr>
                <w:rFonts w:eastAsiaTheme="minorEastAsia" w:cs="Arial"/>
                <w:color w:val="000000" w:themeColor="text1"/>
                <w:sz w:val="22"/>
                <w:szCs w:val="22"/>
                <w:rPrChange w:id="112" w:author="Author">
                  <w:rPr/>
                </w:rPrChange>
              </w:rPr>
              <w:t>4.5. Heave to and back the mainsail to control speed of boat.</w:t>
            </w:r>
          </w:p>
          <w:p w14:paraId="0DA1C921" w14:textId="77777777" w:rsidR="00573787" w:rsidRPr="001635EE" w:rsidRDefault="00573787" w:rsidP="001635EE">
            <w:pPr>
              <w:rPr>
                <w:rFonts w:eastAsiaTheme="minorEastAsia" w:cs="Arial"/>
                <w:color w:val="000000" w:themeColor="text1"/>
                <w:sz w:val="22"/>
                <w:szCs w:val="22"/>
              </w:rPr>
            </w:pPr>
            <w:r w:rsidRPr="001635EE">
              <w:rPr>
                <w:rFonts w:eastAsiaTheme="minorEastAsia" w:cs="Arial"/>
                <w:color w:val="000000" w:themeColor="text1"/>
                <w:sz w:val="22"/>
                <w:szCs w:val="22"/>
                <w:rPrChange w:id="113" w:author="Author">
                  <w:rPr/>
                </w:rPrChange>
              </w:rPr>
              <w:t>4.6. Reduce sail in response to variable wind conditions.</w:t>
            </w:r>
          </w:p>
          <w:p w14:paraId="5540241A" w14:textId="0C606C71" w:rsidR="004F124A" w:rsidRPr="001635EE" w:rsidRDefault="00573787">
            <w:pPr>
              <w:rPr>
                <w:rFonts w:eastAsiaTheme="minorEastAsia" w:cs="Arial"/>
                <w:color w:val="000000" w:themeColor="text1"/>
                <w:sz w:val="22"/>
                <w:szCs w:val="22"/>
                <w:rPrChange w:id="114" w:author="Author">
                  <w:rPr>
                    <w:rFonts w:asciiTheme="minorHAnsi" w:hAnsiTheme="minorHAnsi"/>
                    <w:color w:val="000000" w:themeColor="text1"/>
                  </w:rPr>
                </w:rPrChange>
              </w:rPr>
              <w:pPrChange w:id="115" w:author="Author">
                <w:pPr>
                  <w:spacing w:line="240" w:lineRule="auto"/>
                </w:pPr>
              </w:pPrChange>
            </w:pPr>
            <w:r w:rsidRPr="001635EE">
              <w:rPr>
                <w:rFonts w:eastAsiaTheme="minorEastAsia" w:cs="Arial"/>
                <w:color w:val="000000" w:themeColor="text1"/>
                <w:sz w:val="22"/>
                <w:szCs w:val="22"/>
                <w:rPrChange w:id="116" w:author="Author">
                  <w:rPr/>
                </w:rPrChange>
              </w:rPr>
              <w:t>4.7. Trim sails, and steer boat efficiently in moderate wind conditions.</w:t>
            </w:r>
          </w:p>
        </w:tc>
      </w:tr>
      <w:tr w:rsidR="001635EE" w:rsidRPr="001635EE" w14:paraId="15429400" w14:textId="77777777" w:rsidTr="00F0777D">
        <w:trPr>
          <w:trHeight w:val="1082"/>
        </w:trPr>
        <w:tc>
          <w:tcPr>
            <w:tcW w:w="2175" w:type="dxa"/>
            <w:shd w:val="clear" w:color="auto" w:fill="D9D9D9" w:themeFill="background1" w:themeFillShade="D9"/>
          </w:tcPr>
          <w:p w14:paraId="068CA508" w14:textId="6E64BBFC" w:rsidR="004F124A" w:rsidRPr="001635EE" w:rsidRDefault="004F124A" w:rsidP="001635EE">
            <w:pPr>
              <w:rPr>
                <w:rFonts w:cs="Arial"/>
                <w:color w:val="000000" w:themeColor="text1"/>
                <w:sz w:val="22"/>
                <w:szCs w:val="22"/>
              </w:rPr>
            </w:pPr>
            <w:r w:rsidRPr="001635EE">
              <w:rPr>
                <w:rFonts w:cs="Arial"/>
                <w:color w:val="000000" w:themeColor="text1"/>
                <w:sz w:val="22"/>
                <w:szCs w:val="22"/>
              </w:rPr>
              <w:t>5. Recover crew member lost overboard</w:t>
            </w:r>
          </w:p>
        </w:tc>
        <w:tc>
          <w:tcPr>
            <w:tcW w:w="6542" w:type="dxa"/>
          </w:tcPr>
          <w:p w14:paraId="5818969B" w14:textId="56163B28" w:rsidR="004F124A" w:rsidRPr="001635EE" w:rsidRDefault="004F124A">
            <w:pPr>
              <w:rPr>
                <w:rFonts w:cs="Arial"/>
                <w:color w:val="000000" w:themeColor="text1"/>
                <w:sz w:val="22"/>
                <w:szCs w:val="22"/>
              </w:rPr>
              <w:pPrChange w:id="117" w:author="Author">
                <w:pPr>
                  <w:spacing w:beforeAutospacing="1" w:afterAutospacing="1" w:line="240" w:lineRule="auto"/>
                </w:pPr>
              </w:pPrChange>
            </w:pPr>
            <w:r w:rsidRPr="001635EE">
              <w:rPr>
                <w:rFonts w:cs="Arial"/>
                <w:color w:val="000000" w:themeColor="text1"/>
                <w:sz w:val="22"/>
                <w:szCs w:val="22"/>
              </w:rPr>
              <w:t xml:space="preserve">5.1. Provide </w:t>
            </w:r>
            <w:del w:id="118" w:author="Author">
              <w:r w:rsidRPr="001635EE" w:rsidDel="004F124A">
                <w:rPr>
                  <w:rFonts w:cs="Arial"/>
                  <w:color w:val="000000" w:themeColor="text1"/>
                  <w:sz w:val="22"/>
                  <w:szCs w:val="22"/>
                </w:rPr>
                <w:delText xml:space="preserve">clear and concise </w:delText>
              </w:r>
            </w:del>
            <w:r w:rsidRPr="001635EE">
              <w:rPr>
                <w:rFonts w:cs="Arial"/>
                <w:color w:val="000000" w:themeColor="text1"/>
                <w:sz w:val="22"/>
                <w:szCs w:val="22"/>
              </w:rPr>
              <w:t>instructions to person being rescued and others assisting</w:t>
            </w:r>
            <w:ins w:id="119" w:author="Author">
              <w:r w:rsidR="00BA0869" w:rsidRPr="001635EE">
                <w:rPr>
                  <w:rFonts w:cs="Arial"/>
                  <w:color w:val="000000" w:themeColor="text1"/>
                  <w:sz w:val="22"/>
                  <w:szCs w:val="22"/>
                </w:rPr>
                <w:t xml:space="preserve"> </w:t>
              </w:r>
              <w:del w:id="120" w:author="Author">
                <w:r w:rsidR="00BA0869" w:rsidRPr="001635EE" w:rsidDel="00BF2589">
                  <w:rPr>
                    <w:rFonts w:cs="Arial"/>
                    <w:color w:val="000000" w:themeColor="text1"/>
                    <w:sz w:val="22"/>
                    <w:szCs w:val="22"/>
                  </w:rPr>
                  <w:delText>rescue</w:delText>
                </w:r>
              </w:del>
            </w:ins>
          </w:p>
          <w:p w14:paraId="42568E1A" w14:textId="1BB91F89" w:rsidR="004F124A" w:rsidRPr="001635EE" w:rsidRDefault="004F124A" w:rsidP="00945B3A">
            <w:pPr>
              <w:rPr>
                <w:ins w:id="121" w:author="Author"/>
                <w:rFonts w:cs="Arial"/>
                <w:color w:val="000000" w:themeColor="text1"/>
                <w:sz w:val="22"/>
                <w:szCs w:val="22"/>
              </w:rPr>
            </w:pPr>
            <w:r w:rsidRPr="001635EE">
              <w:rPr>
                <w:rFonts w:cs="Arial"/>
                <w:color w:val="000000" w:themeColor="text1"/>
                <w:sz w:val="22"/>
                <w:szCs w:val="22"/>
              </w:rPr>
              <w:t>5.</w:t>
            </w:r>
            <w:commentRangeStart w:id="122"/>
            <w:r w:rsidRPr="001635EE">
              <w:rPr>
                <w:rFonts w:cs="Arial"/>
                <w:color w:val="000000" w:themeColor="text1"/>
                <w:sz w:val="22"/>
                <w:szCs w:val="22"/>
              </w:rPr>
              <w:t xml:space="preserve">2. </w:t>
            </w:r>
            <w:del w:id="123" w:author="Author">
              <w:r w:rsidRPr="001635EE" w:rsidDel="00BF2589">
                <w:rPr>
                  <w:rFonts w:cs="Arial"/>
                  <w:color w:val="000000" w:themeColor="text1"/>
                  <w:sz w:val="22"/>
                  <w:szCs w:val="22"/>
                </w:rPr>
                <w:delText xml:space="preserve">Engage </w:delText>
              </w:r>
            </w:del>
            <w:ins w:id="124" w:author="Author">
              <w:del w:id="125" w:author="Author">
                <w:r w:rsidR="00A15595" w:rsidRPr="001635EE" w:rsidDel="00BF2589">
                  <w:rPr>
                    <w:rFonts w:cs="Arial"/>
                    <w:color w:val="000000" w:themeColor="text1"/>
                    <w:sz w:val="22"/>
                    <w:szCs w:val="22"/>
                  </w:rPr>
                  <w:delText xml:space="preserve">Appoint </w:delText>
                </w:r>
              </w:del>
            </w:ins>
            <w:del w:id="126" w:author="Author">
              <w:r w:rsidRPr="001635EE" w:rsidDel="00BF2589">
                <w:rPr>
                  <w:rFonts w:cs="Arial"/>
                  <w:color w:val="000000" w:themeColor="text1"/>
                  <w:sz w:val="22"/>
                  <w:szCs w:val="22"/>
                </w:rPr>
                <w:delText xml:space="preserve">a lookout to maintain </w:delText>
              </w:r>
            </w:del>
            <w:ins w:id="127" w:author="Author">
              <w:del w:id="128" w:author="Author">
                <w:r w:rsidR="00A15595" w:rsidRPr="001635EE" w:rsidDel="00BF2589">
                  <w:rPr>
                    <w:rFonts w:cs="Arial"/>
                    <w:color w:val="000000" w:themeColor="text1"/>
                    <w:sz w:val="22"/>
                    <w:szCs w:val="22"/>
                  </w:rPr>
                  <w:delText xml:space="preserve">continuous visual </w:delText>
                </w:r>
              </w:del>
            </w:ins>
            <w:del w:id="129" w:author="Author">
              <w:r w:rsidRPr="001635EE" w:rsidDel="00BF2589">
                <w:rPr>
                  <w:rFonts w:cs="Arial"/>
                  <w:color w:val="000000" w:themeColor="text1"/>
                  <w:sz w:val="22"/>
                  <w:szCs w:val="22"/>
                </w:rPr>
                <w:delText>sight of crew overboard at all times and to consistently indicate position in water</w:delText>
              </w:r>
            </w:del>
            <w:commentRangeEnd w:id="122"/>
            <w:r w:rsidR="00D71C00" w:rsidRPr="001635EE">
              <w:rPr>
                <w:rStyle w:val="CommentReference"/>
                <w:rFonts w:cs="Arial"/>
                <w:color w:val="000000" w:themeColor="text1"/>
                <w:sz w:val="22"/>
                <w:szCs w:val="22"/>
              </w:rPr>
              <w:commentReference w:id="122"/>
            </w:r>
          </w:p>
          <w:p w14:paraId="77F47A1F" w14:textId="77777777" w:rsidR="000B75E4" w:rsidRPr="001635EE" w:rsidRDefault="000B75E4" w:rsidP="00945B3A">
            <w:pPr>
              <w:rPr>
                <w:ins w:id="130" w:author="Author"/>
                <w:rFonts w:cs="Arial"/>
                <w:color w:val="000000" w:themeColor="text1"/>
                <w:sz w:val="22"/>
                <w:szCs w:val="22"/>
              </w:rPr>
            </w:pPr>
            <w:ins w:id="131" w:author="Author">
              <w:r w:rsidRPr="001635EE">
                <w:rPr>
                  <w:rFonts w:cs="Arial"/>
                  <w:color w:val="000000" w:themeColor="text1"/>
                  <w:sz w:val="22"/>
                  <w:szCs w:val="22"/>
                </w:rPr>
                <w:t>5.2 Appoint and communicate with a look out obtaining continuous indications of overboard persons position in water</w:t>
              </w:r>
            </w:ins>
          </w:p>
          <w:p w14:paraId="0D965477" w14:textId="5F8CCE90" w:rsidR="004F124A" w:rsidRPr="001635EE" w:rsidRDefault="004F124A">
            <w:pPr>
              <w:rPr>
                <w:rFonts w:cs="Arial"/>
                <w:color w:val="000000" w:themeColor="text1"/>
                <w:sz w:val="22"/>
                <w:szCs w:val="22"/>
              </w:rPr>
              <w:pPrChange w:id="132" w:author="Author">
                <w:pPr>
                  <w:spacing w:beforeAutospacing="1" w:afterAutospacing="1" w:line="240" w:lineRule="auto"/>
                </w:pPr>
              </w:pPrChange>
            </w:pPr>
            <w:r w:rsidRPr="001635EE">
              <w:rPr>
                <w:rFonts w:cs="Arial"/>
                <w:color w:val="000000" w:themeColor="text1"/>
                <w:sz w:val="22"/>
                <w:szCs w:val="22"/>
              </w:rPr>
              <w:lastRenderedPageBreak/>
              <w:t>5.3. Reduce speed to safe level, approach and stop to leeward side of crew member in water</w:t>
            </w:r>
          </w:p>
          <w:p w14:paraId="5B33049D" w14:textId="37DD5DB4" w:rsidR="004F124A" w:rsidRPr="001635EE" w:rsidRDefault="004F124A">
            <w:pPr>
              <w:rPr>
                <w:rFonts w:cs="Arial"/>
                <w:color w:val="000000" w:themeColor="text1"/>
                <w:sz w:val="22"/>
                <w:szCs w:val="22"/>
              </w:rPr>
              <w:pPrChange w:id="133" w:author="Author">
                <w:pPr>
                  <w:spacing w:beforeAutospacing="1" w:afterAutospacing="1" w:line="240" w:lineRule="auto"/>
                </w:pPr>
              </w:pPrChange>
            </w:pPr>
            <w:r w:rsidRPr="001635EE">
              <w:rPr>
                <w:rFonts w:cs="Arial"/>
                <w:color w:val="000000" w:themeColor="text1"/>
                <w:sz w:val="22"/>
                <w:szCs w:val="22"/>
              </w:rPr>
              <w:t>5.4. Rescue crew member from water using reach techniques</w:t>
            </w:r>
          </w:p>
          <w:p w14:paraId="4F44DB64" w14:textId="203EA703" w:rsidR="004F124A" w:rsidRPr="001635EE" w:rsidRDefault="004F124A">
            <w:pPr>
              <w:rPr>
                <w:rFonts w:cs="Arial"/>
                <w:color w:val="000000" w:themeColor="text1"/>
                <w:sz w:val="22"/>
                <w:szCs w:val="22"/>
              </w:rPr>
              <w:pPrChange w:id="134" w:author="Author">
                <w:pPr>
                  <w:spacing w:beforeAutospacing="1" w:afterAutospacing="1" w:line="240" w:lineRule="auto"/>
                </w:pPr>
              </w:pPrChange>
            </w:pPr>
            <w:r w:rsidRPr="001635EE">
              <w:rPr>
                <w:rFonts w:cs="Arial"/>
                <w:color w:val="000000" w:themeColor="text1"/>
                <w:sz w:val="22"/>
                <w:szCs w:val="22"/>
              </w:rPr>
              <w:t xml:space="preserve">5.5. </w:t>
            </w:r>
            <w:del w:id="135" w:author="Author">
              <w:r w:rsidRPr="001635EE" w:rsidDel="004F124A">
                <w:rPr>
                  <w:rFonts w:cs="Arial"/>
                  <w:color w:val="000000" w:themeColor="text1"/>
                  <w:sz w:val="22"/>
                  <w:szCs w:val="22"/>
                </w:rPr>
                <w:delText xml:space="preserve">Utilise </w:delText>
              </w:r>
            </w:del>
            <w:ins w:id="136" w:author="Author">
              <w:r w:rsidR="009027C2" w:rsidRPr="001635EE">
                <w:rPr>
                  <w:rFonts w:cs="Arial"/>
                  <w:color w:val="000000" w:themeColor="text1"/>
                  <w:sz w:val="22"/>
                  <w:szCs w:val="22"/>
                </w:rPr>
                <w:t xml:space="preserve">Use </w:t>
              </w:r>
            </w:ins>
            <w:r w:rsidRPr="001635EE">
              <w:rPr>
                <w:rFonts w:cs="Arial"/>
                <w:color w:val="000000" w:themeColor="text1"/>
                <w:sz w:val="22"/>
                <w:szCs w:val="22"/>
              </w:rPr>
              <w:t>throw resources to reach and recover crew member in water</w:t>
            </w:r>
          </w:p>
          <w:p w14:paraId="5CA3DC2D" w14:textId="3DEDC171" w:rsidR="004F124A" w:rsidRPr="001635EE" w:rsidRDefault="004F124A">
            <w:pPr>
              <w:rPr>
                <w:rFonts w:cs="Arial"/>
                <w:color w:val="000000" w:themeColor="text1"/>
                <w:sz w:val="22"/>
                <w:szCs w:val="22"/>
              </w:rPr>
              <w:pPrChange w:id="137" w:author="Author">
                <w:pPr>
                  <w:spacing w:line="240" w:lineRule="auto"/>
                </w:pPr>
              </w:pPrChange>
            </w:pPr>
            <w:r w:rsidRPr="001635EE">
              <w:rPr>
                <w:rFonts w:cs="Arial"/>
                <w:color w:val="000000" w:themeColor="text1"/>
                <w:sz w:val="22"/>
                <w:szCs w:val="22"/>
              </w:rPr>
              <w:t xml:space="preserve">5.6. Position boat </w:t>
            </w:r>
            <w:commentRangeStart w:id="138"/>
            <w:del w:id="139" w:author="Author">
              <w:r w:rsidRPr="001635EE" w:rsidDel="004F124A">
                <w:rPr>
                  <w:rFonts w:cs="Arial"/>
                  <w:color w:val="000000" w:themeColor="text1"/>
                  <w:sz w:val="22"/>
                  <w:szCs w:val="22"/>
                </w:rPr>
                <w:delText xml:space="preserve">appropriately </w:delText>
              </w:r>
            </w:del>
            <w:ins w:id="140" w:author="Author">
              <w:r w:rsidR="009027C2" w:rsidRPr="001635EE">
                <w:rPr>
                  <w:rFonts w:cs="Arial"/>
                  <w:color w:val="000000" w:themeColor="text1"/>
                  <w:sz w:val="22"/>
                  <w:szCs w:val="22"/>
                </w:rPr>
                <w:t xml:space="preserve">for recovery </w:t>
              </w:r>
            </w:ins>
            <w:commentRangeEnd w:id="138"/>
            <w:r w:rsidR="000E7300" w:rsidRPr="001635EE">
              <w:rPr>
                <w:rStyle w:val="CommentReference"/>
                <w:rFonts w:cs="Arial"/>
                <w:color w:val="000000" w:themeColor="text1"/>
                <w:sz w:val="22"/>
                <w:szCs w:val="22"/>
              </w:rPr>
              <w:commentReference w:id="138"/>
            </w:r>
            <w:r w:rsidRPr="001635EE">
              <w:rPr>
                <w:rFonts w:cs="Arial"/>
                <w:color w:val="000000" w:themeColor="text1"/>
                <w:sz w:val="22"/>
                <w:szCs w:val="22"/>
              </w:rPr>
              <w:t>and assist injured crew to re-enter boat</w:t>
            </w:r>
          </w:p>
        </w:tc>
      </w:tr>
      <w:tr w:rsidR="001635EE" w:rsidRPr="001635EE" w14:paraId="405E58B5" w14:textId="77777777" w:rsidTr="00F0777D">
        <w:trPr>
          <w:trHeight w:val="1082"/>
        </w:trPr>
        <w:tc>
          <w:tcPr>
            <w:tcW w:w="2175" w:type="dxa"/>
            <w:shd w:val="clear" w:color="auto" w:fill="D9D9D9" w:themeFill="background1" w:themeFillShade="D9"/>
          </w:tcPr>
          <w:p w14:paraId="139C9C01" w14:textId="298C9F1F" w:rsidR="004F124A" w:rsidRPr="001635EE" w:rsidRDefault="004F124A" w:rsidP="001635EE">
            <w:pPr>
              <w:rPr>
                <w:rFonts w:cs="Arial"/>
                <w:color w:val="000000" w:themeColor="text1"/>
                <w:sz w:val="22"/>
                <w:szCs w:val="22"/>
              </w:rPr>
            </w:pPr>
            <w:r w:rsidRPr="001635EE">
              <w:rPr>
                <w:rFonts w:cs="Arial"/>
                <w:color w:val="000000" w:themeColor="text1"/>
                <w:sz w:val="22"/>
                <w:szCs w:val="22"/>
              </w:rPr>
              <w:lastRenderedPageBreak/>
              <w:t>6. Recover from a capsize</w:t>
            </w:r>
          </w:p>
        </w:tc>
        <w:tc>
          <w:tcPr>
            <w:tcW w:w="6542" w:type="dxa"/>
          </w:tcPr>
          <w:p w14:paraId="3C63A59E" w14:textId="168EDE61" w:rsidR="004F124A" w:rsidRPr="001635EE" w:rsidRDefault="004F124A">
            <w:pPr>
              <w:rPr>
                <w:rFonts w:cs="Arial"/>
                <w:color w:val="000000" w:themeColor="text1"/>
                <w:sz w:val="22"/>
                <w:szCs w:val="22"/>
              </w:rPr>
              <w:pPrChange w:id="141" w:author="Author">
                <w:pPr>
                  <w:spacing w:beforeAutospacing="1" w:afterAutospacing="1" w:line="240" w:lineRule="auto"/>
                </w:pPr>
              </w:pPrChange>
            </w:pPr>
            <w:r w:rsidRPr="001635EE">
              <w:rPr>
                <w:rFonts w:cs="Arial"/>
                <w:color w:val="000000" w:themeColor="text1"/>
                <w:sz w:val="22"/>
                <w:szCs w:val="22"/>
              </w:rPr>
              <w:t xml:space="preserve">6.1. </w:t>
            </w:r>
            <w:commentRangeStart w:id="142"/>
            <w:del w:id="143" w:author="Author">
              <w:r w:rsidRPr="001635EE" w:rsidDel="004F124A">
                <w:rPr>
                  <w:rFonts w:cs="Arial"/>
                  <w:color w:val="000000" w:themeColor="text1"/>
                  <w:sz w:val="22"/>
                  <w:szCs w:val="22"/>
                </w:rPr>
                <w:delText xml:space="preserve">Recognise </w:delText>
              </w:r>
            </w:del>
            <w:ins w:id="144" w:author="Author">
              <w:r w:rsidR="00A15595" w:rsidRPr="001635EE">
                <w:rPr>
                  <w:rFonts w:cs="Arial"/>
                  <w:color w:val="000000" w:themeColor="text1"/>
                  <w:sz w:val="22"/>
                  <w:szCs w:val="22"/>
                </w:rPr>
                <w:t xml:space="preserve">Identify </w:t>
              </w:r>
            </w:ins>
            <w:r w:rsidRPr="001635EE">
              <w:rPr>
                <w:rFonts w:cs="Arial"/>
                <w:color w:val="000000" w:themeColor="text1"/>
                <w:sz w:val="22"/>
                <w:szCs w:val="22"/>
              </w:rPr>
              <w:t xml:space="preserve">warning signs </w:t>
            </w:r>
            <w:ins w:id="145" w:author="Author">
              <w:r w:rsidR="009027C2" w:rsidRPr="001635EE">
                <w:rPr>
                  <w:rFonts w:cs="Arial"/>
                  <w:color w:val="000000" w:themeColor="text1"/>
                  <w:sz w:val="22"/>
                  <w:szCs w:val="22"/>
                </w:rPr>
                <w:t xml:space="preserve">of potential capsize </w:t>
              </w:r>
            </w:ins>
            <w:r w:rsidRPr="001635EE">
              <w:rPr>
                <w:rFonts w:cs="Arial"/>
                <w:color w:val="000000" w:themeColor="text1"/>
                <w:sz w:val="22"/>
                <w:szCs w:val="22"/>
              </w:rPr>
              <w:t>and take immediate action to prevent capsize</w:t>
            </w:r>
            <w:commentRangeEnd w:id="142"/>
            <w:r w:rsidR="00165A85" w:rsidRPr="001635EE">
              <w:rPr>
                <w:rStyle w:val="CommentReference"/>
                <w:rFonts w:cs="Arial"/>
                <w:color w:val="000000" w:themeColor="text1"/>
                <w:sz w:val="22"/>
                <w:szCs w:val="22"/>
              </w:rPr>
              <w:commentReference w:id="142"/>
            </w:r>
          </w:p>
          <w:p w14:paraId="55D56AAD" w14:textId="5703845D" w:rsidR="004F124A" w:rsidRPr="001635EE" w:rsidRDefault="004F124A">
            <w:pPr>
              <w:rPr>
                <w:rFonts w:cs="Arial"/>
                <w:color w:val="000000" w:themeColor="text1"/>
                <w:sz w:val="22"/>
                <w:szCs w:val="22"/>
              </w:rPr>
              <w:pPrChange w:id="146" w:author="Author">
                <w:pPr>
                  <w:spacing w:beforeAutospacing="1" w:afterAutospacing="1" w:line="240" w:lineRule="auto"/>
                </w:pPr>
              </w:pPrChange>
            </w:pPr>
            <w:r w:rsidRPr="001635EE">
              <w:rPr>
                <w:rFonts w:cs="Arial"/>
                <w:color w:val="000000" w:themeColor="text1"/>
                <w:sz w:val="22"/>
                <w:szCs w:val="22"/>
              </w:rPr>
              <w:t>6.2. Signal for assistance following capsize</w:t>
            </w:r>
            <w:commentRangeStart w:id="147"/>
            <w:r w:rsidRPr="001635EE">
              <w:rPr>
                <w:rFonts w:cs="Arial"/>
                <w:color w:val="000000" w:themeColor="text1"/>
                <w:sz w:val="22"/>
                <w:szCs w:val="22"/>
              </w:rPr>
              <w:t xml:space="preserve">, </w:t>
            </w:r>
            <w:del w:id="148" w:author="Author">
              <w:r w:rsidRPr="001635EE" w:rsidDel="004F124A">
                <w:rPr>
                  <w:rFonts w:cs="Arial"/>
                  <w:color w:val="000000" w:themeColor="text1"/>
                  <w:sz w:val="22"/>
                  <w:szCs w:val="22"/>
                </w:rPr>
                <w:delText>as required</w:delText>
              </w:r>
            </w:del>
            <w:commentRangeEnd w:id="147"/>
            <w:r w:rsidR="00CE4210" w:rsidRPr="001635EE">
              <w:rPr>
                <w:rStyle w:val="CommentReference"/>
                <w:rFonts w:cs="Arial"/>
                <w:color w:val="000000" w:themeColor="text1"/>
                <w:sz w:val="22"/>
                <w:szCs w:val="22"/>
              </w:rPr>
              <w:commentReference w:id="147"/>
            </w:r>
            <w:del w:id="149" w:author="Author">
              <w:r w:rsidRPr="001635EE" w:rsidDel="004F124A">
                <w:rPr>
                  <w:rFonts w:cs="Arial"/>
                  <w:color w:val="000000" w:themeColor="text1"/>
                  <w:sz w:val="22"/>
                  <w:szCs w:val="22"/>
                </w:rPr>
                <w:delText xml:space="preserve">, </w:delText>
              </w:r>
            </w:del>
            <w:r w:rsidRPr="001635EE">
              <w:rPr>
                <w:rFonts w:cs="Arial"/>
                <w:color w:val="000000" w:themeColor="text1"/>
                <w:sz w:val="22"/>
                <w:szCs w:val="22"/>
              </w:rPr>
              <w:t>and implement organisational capsize procedures</w:t>
            </w:r>
          </w:p>
          <w:p w14:paraId="776A453D" w14:textId="3CF9D035" w:rsidR="004F124A" w:rsidRPr="001635EE" w:rsidRDefault="004F124A">
            <w:pPr>
              <w:rPr>
                <w:rFonts w:cs="Arial"/>
                <w:color w:val="000000" w:themeColor="text1"/>
                <w:sz w:val="22"/>
                <w:szCs w:val="22"/>
              </w:rPr>
              <w:pPrChange w:id="150" w:author="Author">
                <w:pPr>
                  <w:spacing w:beforeAutospacing="1" w:afterAutospacing="1" w:line="240" w:lineRule="auto"/>
                </w:pPr>
              </w:pPrChange>
            </w:pPr>
            <w:r w:rsidRPr="001635EE">
              <w:rPr>
                <w:rFonts w:cs="Arial"/>
                <w:color w:val="000000" w:themeColor="text1"/>
                <w:sz w:val="22"/>
                <w:szCs w:val="22"/>
              </w:rPr>
              <w:t>6.3. Check safety of crew, provide instruction, and stay clear of rigging in water</w:t>
            </w:r>
          </w:p>
          <w:p w14:paraId="42EF1F8F" w14:textId="56B554B9" w:rsidR="004F124A" w:rsidRPr="001635EE" w:rsidRDefault="004F124A">
            <w:pPr>
              <w:rPr>
                <w:rFonts w:cs="Arial"/>
                <w:color w:val="000000" w:themeColor="text1"/>
                <w:sz w:val="22"/>
                <w:szCs w:val="22"/>
              </w:rPr>
              <w:pPrChange w:id="151" w:author="Author">
                <w:pPr>
                  <w:spacing w:beforeAutospacing="1" w:afterAutospacing="1" w:line="240" w:lineRule="auto"/>
                </w:pPr>
              </w:pPrChange>
            </w:pPr>
            <w:r w:rsidRPr="001635EE">
              <w:rPr>
                <w:rFonts w:cs="Arial"/>
                <w:color w:val="000000" w:themeColor="text1"/>
                <w:sz w:val="22"/>
                <w:szCs w:val="22"/>
              </w:rPr>
              <w:t xml:space="preserve">6.4. Maintain contact with boat, secure floating </w:t>
            </w:r>
            <w:commentRangeStart w:id="152"/>
            <w:r w:rsidRPr="001635EE">
              <w:rPr>
                <w:rFonts w:cs="Arial"/>
                <w:color w:val="000000" w:themeColor="text1"/>
                <w:sz w:val="22"/>
                <w:szCs w:val="22"/>
              </w:rPr>
              <w:t>items</w:t>
            </w:r>
            <w:del w:id="153" w:author="Author">
              <w:r w:rsidRPr="001635EE" w:rsidDel="004F124A">
                <w:rPr>
                  <w:rFonts w:cs="Arial"/>
                  <w:color w:val="000000" w:themeColor="text1"/>
                  <w:sz w:val="22"/>
                  <w:szCs w:val="22"/>
                </w:rPr>
                <w:delText>, as able,</w:delText>
              </w:r>
            </w:del>
            <w:r w:rsidRPr="001635EE">
              <w:rPr>
                <w:rFonts w:cs="Arial"/>
                <w:color w:val="000000" w:themeColor="text1"/>
                <w:sz w:val="22"/>
                <w:szCs w:val="22"/>
              </w:rPr>
              <w:t xml:space="preserve"> </w:t>
            </w:r>
            <w:commentRangeEnd w:id="152"/>
            <w:r w:rsidR="00CE4210" w:rsidRPr="001635EE">
              <w:rPr>
                <w:rStyle w:val="CommentReference"/>
                <w:rFonts w:cs="Arial"/>
                <w:color w:val="000000" w:themeColor="text1"/>
                <w:sz w:val="22"/>
                <w:szCs w:val="22"/>
              </w:rPr>
              <w:commentReference w:id="152"/>
            </w:r>
            <w:r w:rsidRPr="001635EE">
              <w:rPr>
                <w:rFonts w:cs="Arial"/>
                <w:color w:val="000000" w:themeColor="text1"/>
                <w:sz w:val="22"/>
                <w:szCs w:val="22"/>
              </w:rPr>
              <w:t>and ease sheets</w:t>
            </w:r>
          </w:p>
          <w:p w14:paraId="6A9A8817" w14:textId="34912CA8" w:rsidR="004F124A" w:rsidRPr="001635EE" w:rsidRDefault="004F124A">
            <w:pPr>
              <w:rPr>
                <w:rFonts w:cs="Arial"/>
                <w:color w:val="000000" w:themeColor="text1"/>
                <w:sz w:val="22"/>
                <w:szCs w:val="22"/>
              </w:rPr>
              <w:pPrChange w:id="154" w:author="Author">
                <w:pPr>
                  <w:spacing w:beforeAutospacing="1" w:afterAutospacing="1" w:line="240" w:lineRule="auto"/>
                </w:pPr>
              </w:pPrChange>
            </w:pPr>
            <w:r w:rsidRPr="001635EE">
              <w:rPr>
                <w:rFonts w:cs="Arial"/>
                <w:color w:val="000000" w:themeColor="text1"/>
                <w:sz w:val="22"/>
                <w:szCs w:val="22"/>
              </w:rPr>
              <w:t xml:space="preserve">6.5. </w:t>
            </w:r>
            <w:del w:id="155" w:author="Author">
              <w:r w:rsidRPr="001635EE" w:rsidDel="004F124A">
                <w:rPr>
                  <w:rFonts w:cs="Arial"/>
                  <w:color w:val="000000" w:themeColor="text1"/>
                  <w:sz w:val="22"/>
                  <w:szCs w:val="22"/>
                </w:rPr>
                <w:delText xml:space="preserve">Utilise </w:delText>
              </w:r>
            </w:del>
            <w:ins w:id="156" w:author="Author">
              <w:r w:rsidR="00E81CC5" w:rsidRPr="001635EE">
                <w:rPr>
                  <w:rFonts w:cs="Arial"/>
                  <w:color w:val="000000" w:themeColor="text1"/>
                  <w:sz w:val="22"/>
                  <w:szCs w:val="22"/>
                </w:rPr>
                <w:t xml:space="preserve">Use </w:t>
              </w:r>
            </w:ins>
            <w:r w:rsidRPr="001635EE">
              <w:rPr>
                <w:rFonts w:cs="Arial"/>
                <w:color w:val="000000" w:themeColor="text1"/>
                <w:sz w:val="22"/>
                <w:szCs w:val="22"/>
              </w:rPr>
              <w:t>all crew members to right small boat using counterweight methods and smooth transitions; maintain head to wind</w:t>
            </w:r>
          </w:p>
          <w:p w14:paraId="7A198709" w14:textId="2000A203" w:rsidR="004F124A" w:rsidRPr="001635EE" w:rsidRDefault="004F124A">
            <w:pPr>
              <w:rPr>
                <w:rFonts w:cs="Arial"/>
                <w:color w:val="000000" w:themeColor="text1"/>
                <w:sz w:val="22"/>
                <w:szCs w:val="22"/>
              </w:rPr>
              <w:pPrChange w:id="157" w:author="Author">
                <w:pPr>
                  <w:spacing w:line="240" w:lineRule="auto"/>
                </w:pPr>
              </w:pPrChange>
            </w:pPr>
            <w:r w:rsidRPr="001635EE">
              <w:rPr>
                <w:rFonts w:cs="Arial"/>
                <w:color w:val="000000" w:themeColor="text1"/>
                <w:sz w:val="22"/>
                <w:szCs w:val="22"/>
              </w:rPr>
              <w:t>6.6. Re-enter crew to boat gradually as sufficient freeboard is regained after first crew member has re-entered and started bailing</w:t>
            </w:r>
          </w:p>
        </w:tc>
      </w:tr>
      <w:tr w:rsidR="001635EE" w:rsidRPr="001635EE" w14:paraId="630ECCB6" w14:textId="77777777" w:rsidTr="00F0777D">
        <w:trPr>
          <w:trHeight w:val="1082"/>
        </w:trPr>
        <w:tc>
          <w:tcPr>
            <w:tcW w:w="2175" w:type="dxa"/>
            <w:shd w:val="clear" w:color="auto" w:fill="D9D9D9" w:themeFill="background1" w:themeFillShade="D9"/>
          </w:tcPr>
          <w:p w14:paraId="4C718A21" w14:textId="5ECF2AFC" w:rsidR="004F124A" w:rsidRPr="001635EE" w:rsidRDefault="004F124A" w:rsidP="001635EE">
            <w:pPr>
              <w:rPr>
                <w:rFonts w:cs="Arial"/>
                <w:color w:val="000000" w:themeColor="text1"/>
                <w:sz w:val="22"/>
                <w:szCs w:val="22"/>
              </w:rPr>
            </w:pPr>
            <w:r w:rsidRPr="001635EE">
              <w:rPr>
                <w:rFonts w:cs="Arial"/>
                <w:color w:val="000000" w:themeColor="text1"/>
                <w:sz w:val="22"/>
                <w:szCs w:val="22"/>
              </w:rPr>
              <w:t>7. Operate small boats under tow</w:t>
            </w:r>
          </w:p>
        </w:tc>
        <w:tc>
          <w:tcPr>
            <w:tcW w:w="6542" w:type="dxa"/>
          </w:tcPr>
          <w:p w14:paraId="0D627A40" w14:textId="5DF03304" w:rsidR="004F124A" w:rsidRPr="001635EE" w:rsidRDefault="004F124A">
            <w:pPr>
              <w:rPr>
                <w:rFonts w:cs="Arial"/>
                <w:color w:val="000000" w:themeColor="text1"/>
                <w:sz w:val="22"/>
                <w:szCs w:val="22"/>
              </w:rPr>
              <w:pPrChange w:id="158" w:author="Author">
                <w:pPr>
                  <w:spacing w:beforeAutospacing="1" w:afterAutospacing="1" w:line="240" w:lineRule="auto"/>
                </w:pPr>
              </w:pPrChange>
            </w:pPr>
            <w:r w:rsidRPr="001635EE">
              <w:rPr>
                <w:rFonts w:cs="Arial"/>
                <w:color w:val="000000" w:themeColor="text1"/>
                <w:sz w:val="22"/>
                <w:szCs w:val="22"/>
              </w:rPr>
              <w:t>7.1. Drop and secure sails and secure all equipment</w:t>
            </w:r>
          </w:p>
          <w:p w14:paraId="15F89A55" w14:textId="1F467A99" w:rsidR="004F124A" w:rsidRPr="001635EE" w:rsidRDefault="004F124A">
            <w:pPr>
              <w:rPr>
                <w:rFonts w:cs="Arial"/>
                <w:color w:val="000000" w:themeColor="text1"/>
                <w:sz w:val="22"/>
                <w:szCs w:val="22"/>
              </w:rPr>
              <w:pPrChange w:id="159" w:author="Author">
                <w:pPr>
                  <w:spacing w:beforeAutospacing="1" w:afterAutospacing="1" w:line="240" w:lineRule="auto"/>
                </w:pPr>
              </w:pPrChange>
            </w:pPr>
            <w:r w:rsidRPr="001635EE">
              <w:rPr>
                <w:rFonts w:cs="Arial"/>
                <w:color w:val="000000" w:themeColor="text1"/>
                <w:sz w:val="22"/>
                <w:szCs w:val="22"/>
              </w:rPr>
              <w:t xml:space="preserve">7.2. </w:t>
            </w:r>
            <w:commentRangeStart w:id="160"/>
            <w:r w:rsidRPr="001635EE">
              <w:rPr>
                <w:rFonts w:cs="Arial"/>
                <w:color w:val="000000" w:themeColor="text1"/>
                <w:sz w:val="22"/>
                <w:szCs w:val="22"/>
              </w:rPr>
              <w:t>Receive and secure</w:t>
            </w:r>
            <w:ins w:id="161" w:author="Author">
              <w:r w:rsidR="0065746C" w:rsidRPr="001635EE">
                <w:rPr>
                  <w:rFonts w:cs="Arial"/>
                  <w:color w:val="000000" w:themeColor="text1"/>
                  <w:sz w:val="22"/>
                  <w:szCs w:val="22"/>
                </w:rPr>
                <w:t xml:space="preserve"> </w:t>
              </w:r>
              <w:del w:id="162" w:author="Author">
                <w:r w:rsidR="00E81CC5" w:rsidRPr="001635EE" w:rsidDel="0065746C">
                  <w:rPr>
                    <w:rFonts w:cs="Arial"/>
                    <w:color w:val="000000" w:themeColor="text1"/>
                    <w:sz w:val="22"/>
                    <w:szCs w:val="22"/>
                  </w:rPr>
                  <w:delText>Attach</w:delText>
                </w:r>
              </w:del>
            </w:ins>
            <w:del w:id="163" w:author="Author">
              <w:r w:rsidRPr="001635EE" w:rsidDel="0065746C">
                <w:rPr>
                  <w:rFonts w:cs="Arial"/>
                  <w:color w:val="000000" w:themeColor="text1"/>
                  <w:sz w:val="22"/>
                  <w:szCs w:val="22"/>
                </w:rPr>
                <w:delText xml:space="preserve"> </w:delText>
              </w:r>
            </w:del>
            <w:r w:rsidRPr="001635EE">
              <w:rPr>
                <w:rFonts w:cs="Arial"/>
                <w:color w:val="000000" w:themeColor="text1"/>
                <w:sz w:val="22"/>
                <w:szCs w:val="22"/>
              </w:rPr>
              <w:t xml:space="preserve">towline using </w:t>
            </w:r>
            <w:del w:id="164" w:author="Author">
              <w:r w:rsidRPr="001635EE" w:rsidDel="004F124A">
                <w:rPr>
                  <w:rFonts w:cs="Arial"/>
                  <w:color w:val="000000" w:themeColor="text1"/>
                  <w:sz w:val="22"/>
                  <w:szCs w:val="22"/>
                </w:rPr>
                <w:delText xml:space="preserve">appropriate </w:delText>
              </w:r>
            </w:del>
            <w:r w:rsidRPr="001635EE">
              <w:rPr>
                <w:rFonts w:cs="Arial"/>
                <w:color w:val="000000" w:themeColor="text1"/>
                <w:sz w:val="22"/>
                <w:szCs w:val="22"/>
              </w:rPr>
              <w:t xml:space="preserve">fixtures, knots and tensions </w:t>
            </w:r>
            <w:del w:id="165" w:author="Author">
              <w:r w:rsidRPr="001635EE" w:rsidDel="0065746C">
                <w:rPr>
                  <w:rFonts w:cs="Arial"/>
                  <w:color w:val="000000" w:themeColor="text1"/>
                  <w:sz w:val="22"/>
                  <w:szCs w:val="22"/>
                </w:rPr>
                <w:delText xml:space="preserve">to </w:delText>
              </w:r>
            </w:del>
            <w:ins w:id="166" w:author="Author">
              <w:r w:rsidR="0065746C" w:rsidRPr="001635EE">
                <w:rPr>
                  <w:rFonts w:cs="Arial"/>
                  <w:color w:val="000000" w:themeColor="text1"/>
                  <w:sz w:val="22"/>
                  <w:szCs w:val="22"/>
                </w:rPr>
                <w:t xml:space="preserve">that </w:t>
              </w:r>
            </w:ins>
            <w:r w:rsidRPr="001635EE">
              <w:rPr>
                <w:rFonts w:cs="Arial"/>
                <w:color w:val="000000" w:themeColor="text1"/>
                <w:sz w:val="22"/>
                <w:szCs w:val="22"/>
              </w:rPr>
              <w:t>spread load on towline</w:t>
            </w:r>
            <w:commentRangeEnd w:id="160"/>
            <w:r w:rsidR="00131911" w:rsidRPr="001635EE">
              <w:rPr>
                <w:rStyle w:val="CommentReference"/>
                <w:rFonts w:cs="Arial"/>
                <w:color w:val="000000" w:themeColor="text1"/>
                <w:sz w:val="22"/>
                <w:szCs w:val="22"/>
              </w:rPr>
              <w:commentReference w:id="160"/>
            </w:r>
          </w:p>
          <w:p w14:paraId="7D456161" w14:textId="4A82B32D" w:rsidR="004F124A" w:rsidRPr="001635EE" w:rsidRDefault="004F124A">
            <w:pPr>
              <w:rPr>
                <w:rFonts w:cs="Arial"/>
                <w:color w:val="000000" w:themeColor="text1"/>
                <w:sz w:val="22"/>
                <w:szCs w:val="22"/>
              </w:rPr>
              <w:pPrChange w:id="167" w:author="Author">
                <w:pPr>
                  <w:spacing w:beforeAutospacing="1" w:afterAutospacing="1" w:line="240" w:lineRule="auto"/>
                </w:pPr>
              </w:pPrChange>
            </w:pPr>
            <w:r w:rsidRPr="001635EE">
              <w:rPr>
                <w:rFonts w:cs="Arial"/>
                <w:color w:val="000000" w:themeColor="text1"/>
                <w:sz w:val="22"/>
                <w:szCs w:val="22"/>
              </w:rPr>
              <w:t>7.3. Seat crew in positions to provide balance to small boat</w:t>
            </w:r>
          </w:p>
          <w:p w14:paraId="69B5B069" w14:textId="1320A077" w:rsidR="004F124A" w:rsidRPr="001635EE" w:rsidRDefault="004F124A">
            <w:pPr>
              <w:rPr>
                <w:rFonts w:cs="Arial"/>
                <w:color w:val="000000" w:themeColor="text1"/>
                <w:sz w:val="22"/>
                <w:szCs w:val="22"/>
              </w:rPr>
              <w:pPrChange w:id="168" w:author="Author">
                <w:pPr>
                  <w:spacing w:beforeAutospacing="1" w:afterAutospacing="1" w:line="240" w:lineRule="auto"/>
                </w:pPr>
              </w:pPrChange>
            </w:pPr>
            <w:r w:rsidRPr="001635EE">
              <w:rPr>
                <w:rFonts w:cs="Arial"/>
                <w:color w:val="000000" w:themeColor="text1"/>
                <w:sz w:val="22"/>
                <w:szCs w:val="22"/>
              </w:rPr>
              <w:t>7.4. Signal towing vessel when ready to proceed</w:t>
            </w:r>
          </w:p>
          <w:p w14:paraId="3ACCEF8D" w14:textId="0B36A97C" w:rsidR="004F124A" w:rsidRPr="001635EE" w:rsidRDefault="004F124A">
            <w:pPr>
              <w:rPr>
                <w:rFonts w:cs="Arial"/>
                <w:color w:val="000000" w:themeColor="text1"/>
                <w:sz w:val="22"/>
                <w:szCs w:val="22"/>
              </w:rPr>
              <w:pPrChange w:id="169" w:author="Author">
                <w:pPr>
                  <w:spacing w:line="240" w:lineRule="auto"/>
                </w:pPr>
              </w:pPrChange>
            </w:pPr>
            <w:r w:rsidRPr="001635EE">
              <w:rPr>
                <w:rFonts w:cs="Arial"/>
                <w:color w:val="000000" w:themeColor="text1"/>
                <w:sz w:val="22"/>
                <w:szCs w:val="22"/>
              </w:rPr>
              <w:t xml:space="preserve">7.5. </w:t>
            </w:r>
            <w:del w:id="170" w:author="Author">
              <w:r w:rsidRPr="001635EE" w:rsidDel="004426DF">
                <w:rPr>
                  <w:rFonts w:cs="Arial"/>
                  <w:color w:val="000000" w:themeColor="text1"/>
                  <w:sz w:val="22"/>
                  <w:szCs w:val="22"/>
                </w:rPr>
                <w:delText>Maintain communication with towing vessel and monitor towline and response of small boat,</w:delText>
              </w:r>
            </w:del>
            <w:ins w:id="171" w:author="Author">
              <w:del w:id="172" w:author="Author">
                <w:r w:rsidR="16F70F3D" w:rsidRPr="001635EE" w:rsidDel="004426DF">
                  <w:rPr>
                    <w:rFonts w:cs="Arial"/>
                    <w:color w:val="000000" w:themeColor="text1"/>
                    <w:sz w:val="22"/>
                    <w:szCs w:val="22"/>
                  </w:rPr>
                  <w:delText>:</w:delText>
                </w:r>
              </w:del>
            </w:ins>
            <w:del w:id="173" w:author="Author">
              <w:r w:rsidRPr="001635EE" w:rsidDel="004426DF">
                <w:rPr>
                  <w:rFonts w:cs="Arial"/>
                  <w:color w:val="000000" w:themeColor="text1"/>
                  <w:sz w:val="22"/>
                  <w:szCs w:val="22"/>
                </w:rPr>
                <w:delText xml:space="preserve"> </w:delText>
              </w:r>
              <w:commentRangeStart w:id="174"/>
              <w:r w:rsidRPr="001635EE" w:rsidDel="004426DF">
                <w:rPr>
                  <w:rFonts w:cs="Arial"/>
                  <w:color w:val="000000" w:themeColor="text1"/>
                  <w:sz w:val="22"/>
                  <w:szCs w:val="22"/>
                </w:rPr>
                <w:delText>adjust any equipment as required</w:delText>
              </w:r>
            </w:del>
            <w:ins w:id="175" w:author="Author">
              <w:r w:rsidR="004426DF" w:rsidRPr="001635EE">
                <w:rPr>
                  <w:rFonts w:cs="Arial"/>
                  <w:color w:val="000000" w:themeColor="text1"/>
                  <w:sz w:val="22"/>
                  <w:szCs w:val="22"/>
                </w:rPr>
                <w:t>Communicate with towing vessel, watch towline and small boat response, and adjust equipment accordingly</w:t>
              </w:r>
            </w:ins>
            <w:commentRangeEnd w:id="174"/>
            <w:r w:rsidR="004426DF" w:rsidRPr="001635EE">
              <w:rPr>
                <w:rStyle w:val="CommentReference"/>
                <w:rFonts w:cs="Arial"/>
                <w:color w:val="000000" w:themeColor="text1"/>
                <w:sz w:val="22"/>
                <w:szCs w:val="22"/>
              </w:rPr>
              <w:commentReference w:id="174"/>
            </w:r>
          </w:p>
        </w:tc>
      </w:tr>
      <w:tr w:rsidR="001635EE" w:rsidRPr="001635EE" w14:paraId="32461E44" w14:textId="77777777" w:rsidTr="00F0777D">
        <w:trPr>
          <w:trHeight w:val="1082"/>
        </w:trPr>
        <w:tc>
          <w:tcPr>
            <w:tcW w:w="2175" w:type="dxa"/>
            <w:shd w:val="clear" w:color="auto" w:fill="D9D9D9" w:themeFill="background1" w:themeFillShade="D9"/>
          </w:tcPr>
          <w:p w14:paraId="49D04FD0" w14:textId="4CB0E23C" w:rsidR="004F124A" w:rsidRPr="001635EE" w:rsidRDefault="004F124A" w:rsidP="001635EE">
            <w:pPr>
              <w:rPr>
                <w:rFonts w:cs="Arial"/>
                <w:color w:val="000000" w:themeColor="text1"/>
                <w:sz w:val="22"/>
                <w:szCs w:val="22"/>
              </w:rPr>
            </w:pPr>
            <w:r w:rsidRPr="001635EE">
              <w:rPr>
                <w:rFonts w:cs="Arial"/>
                <w:color w:val="000000" w:themeColor="text1"/>
                <w:sz w:val="22"/>
                <w:szCs w:val="22"/>
              </w:rPr>
              <w:t>8. Land and secure small boats</w:t>
            </w:r>
          </w:p>
        </w:tc>
        <w:tc>
          <w:tcPr>
            <w:tcW w:w="6542" w:type="dxa"/>
          </w:tcPr>
          <w:p w14:paraId="6987B215" w14:textId="5864E3D3" w:rsidR="004F124A" w:rsidRPr="001635EE" w:rsidRDefault="004F124A">
            <w:pPr>
              <w:rPr>
                <w:rFonts w:cs="Arial"/>
                <w:color w:val="000000" w:themeColor="text1"/>
                <w:sz w:val="22"/>
                <w:szCs w:val="22"/>
              </w:rPr>
              <w:pPrChange w:id="176" w:author="Author">
                <w:pPr>
                  <w:spacing w:beforeAutospacing="1" w:afterAutospacing="1" w:line="240" w:lineRule="auto"/>
                </w:pPr>
              </w:pPrChange>
            </w:pPr>
            <w:r w:rsidRPr="001635EE">
              <w:rPr>
                <w:rFonts w:cs="Arial"/>
                <w:color w:val="000000" w:themeColor="text1"/>
                <w:sz w:val="22"/>
                <w:szCs w:val="22"/>
              </w:rPr>
              <w:t xml:space="preserve">8.1. Bring small boat to </w:t>
            </w:r>
            <w:commentRangeStart w:id="177"/>
            <w:r w:rsidRPr="001635EE">
              <w:rPr>
                <w:rFonts w:cs="Arial"/>
                <w:color w:val="000000" w:themeColor="text1"/>
                <w:sz w:val="22"/>
                <w:szCs w:val="22"/>
              </w:rPr>
              <w:t xml:space="preserve">anchor </w:t>
            </w:r>
            <w:ins w:id="178" w:author="Author">
              <w:r w:rsidR="004426DF" w:rsidRPr="001635EE">
                <w:rPr>
                  <w:rFonts w:cs="Arial"/>
                  <w:color w:val="000000" w:themeColor="text1"/>
                  <w:sz w:val="22"/>
                  <w:szCs w:val="22"/>
                </w:rPr>
                <w:t xml:space="preserve">safely </w:t>
              </w:r>
            </w:ins>
            <w:del w:id="179" w:author="Author">
              <w:r w:rsidRPr="001635EE" w:rsidDel="004F124A">
                <w:rPr>
                  <w:rFonts w:cs="Arial"/>
                  <w:color w:val="000000" w:themeColor="text1"/>
                  <w:sz w:val="22"/>
                  <w:szCs w:val="22"/>
                </w:rPr>
                <w:delText>using techniques appropriate to situation</w:delText>
              </w:r>
            </w:del>
            <w:commentRangeEnd w:id="177"/>
            <w:r w:rsidR="00F442BA" w:rsidRPr="001635EE">
              <w:rPr>
                <w:rStyle w:val="CommentReference"/>
                <w:rFonts w:cs="Arial"/>
                <w:color w:val="000000" w:themeColor="text1"/>
                <w:sz w:val="22"/>
                <w:szCs w:val="22"/>
              </w:rPr>
              <w:commentReference w:id="177"/>
            </w:r>
          </w:p>
          <w:p w14:paraId="15C7C1AC" w14:textId="4413D83D" w:rsidR="004F124A" w:rsidRPr="001635EE" w:rsidRDefault="004F124A">
            <w:pPr>
              <w:rPr>
                <w:rFonts w:cs="Arial"/>
                <w:color w:val="000000" w:themeColor="text1"/>
                <w:sz w:val="22"/>
                <w:szCs w:val="22"/>
              </w:rPr>
              <w:pPrChange w:id="180" w:author="Author">
                <w:pPr>
                  <w:spacing w:beforeAutospacing="1" w:afterAutospacing="1" w:line="240" w:lineRule="auto"/>
                </w:pPr>
              </w:pPrChange>
            </w:pPr>
            <w:r w:rsidRPr="001635EE">
              <w:rPr>
                <w:rFonts w:cs="Arial"/>
                <w:color w:val="000000" w:themeColor="text1"/>
                <w:sz w:val="22"/>
                <w:szCs w:val="22"/>
              </w:rPr>
              <w:t>8.2. Drop sails, raise centreboard, where present, and rudder and prepare lines in preparation for return to shore</w:t>
            </w:r>
          </w:p>
          <w:p w14:paraId="2B5DA87F" w14:textId="765185AF" w:rsidR="004F124A" w:rsidRPr="001635EE" w:rsidRDefault="004F124A">
            <w:pPr>
              <w:rPr>
                <w:rFonts w:cs="Arial"/>
                <w:color w:val="000000" w:themeColor="text1"/>
                <w:sz w:val="22"/>
                <w:szCs w:val="22"/>
              </w:rPr>
              <w:pPrChange w:id="181" w:author="Author">
                <w:pPr>
                  <w:spacing w:beforeAutospacing="1" w:afterAutospacing="1" w:line="240" w:lineRule="auto"/>
                </w:pPr>
              </w:pPrChange>
            </w:pPr>
            <w:r w:rsidRPr="001635EE">
              <w:rPr>
                <w:rFonts w:cs="Arial"/>
                <w:color w:val="000000" w:themeColor="text1"/>
                <w:sz w:val="22"/>
                <w:szCs w:val="22"/>
              </w:rPr>
              <w:t xml:space="preserve">8.3. </w:t>
            </w:r>
            <w:del w:id="182" w:author="Author">
              <w:r w:rsidRPr="001635EE" w:rsidDel="004F124A">
                <w:rPr>
                  <w:rFonts w:cs="Arial"/>
                  <w:color w:val="000000" w:themeColor="text1"/>
                  <w:sz w:val="22"/>
                  <w:szCs w:val="22"/>
                </w:rPr>
                <w:delText xml:space="preserve">Account </w:delText>
              </w:r>
              <w:commentRangeStart w:id="183"/>
              <w:r w:rsidRPr="001635EE" w:rsidDel="004F124A">
                <w:rPr>
                  <w:rFonts w:cs="Arial"/>
                  <w:color w:val="000000" w:themeColor="text1"/>
                  <w:sz w:val="22"/>
                  <w:szCs w:val="22"/>
                </w:rPr>
                <w:delText>for</w:delText>
              </w:r>
            </w:del>
            <w:ins w:id="184" w:author="Author">
              <w:r w:rsidR="009027C2" w:rsidRPr="001635EE">
                <w:rPr>
                  <w:rFonts w:cs="Arial"/>
                  <w:color w:val="000000" w:themeColor="text1"/>
                  <w:sz w:val="22"/>
                  <w:szCs w:val="22"/>
                </w:rPr>
                <w:t>Assess</w:t>
              </w:r>
            </w:ins>
            <w:r w:rsidRPr="001635EE">
              <w:rPr>
                <w:rFonts w:cs="Arial"/>
                <w:color w:val="000000" w:themeColor="text1"/>
                <w:sz w:val="22"/>
                <w:szCs w:val="22"/>
              </w:rPr>
              <w:t xml:space="preserve"> effects of wind and tide </w:t>
            </w:r>
            <w:del w:id="185" w:author="Author">
              <w:r w:rsidRPr="001635EE" w:rsidDel="0012560A">
                <w:rPr>
                  <w:rFonts w:cs="Arial"/>
                  <w:color w:val="000000" w:themeColor="text1"/>
                  <w:sz w:val="22"/>
                  <w:szCs w:val="22"/>
                </w:rPr>
                <w:delText xml:space="preserve">to </w:delText>
              </w:r>
            </w:del>
            <w:ins w:id="186" w:author="Author">
              <w:r w:rsidR="0012560A" w:rsidRPr="001635EE">
                <w:rPr>
                  <w:rFonts w:cs="Arial"/>
                  <w:color w:val="000000" w:themeColor="text1"/>
                  <w:sz w:val="22"/>
                  <w:szCs w:val="22"/>
                </w:rPr>
                <w:t xml:space="preserve">and </w:t>
              </w:r>
            </w:ins>
            <w:r w:rsidRPr="001635EE">
              <w:rPr>
                <w:rFonts w:cs="Arial"/>
                <w:color w:val="000000" w:themeColor="text1"/>
                <w:sz w:val="22"/>
                <w:szCs w:val="22"/>
              </w:rPr>
              <w:t xml:space="preserve">safely </w:t>
            </w:r>
            <w:commentRangeEnd w:id="183"/>
            <w:r w:rsidR="00967859" w:rsidRPr="001635EE">
              <w:rPr>
                <w:rStyle w:val="CommentReference"/>
                <w:rFonts w:cs="Arial"/>
                <w:color w:val="000000" w:themeColor="text1"/>
                <w:sz w:val="22"/>
                <w:szCs w:val="22"/>
              </w:rPr>
              <w:commentReference w:id="183"/>
            </w:r>
            <w:r w:rsidRPr="001635EE">
              <w:rPr>
                <w:rFonts w:cs="Arial"/>
                <w:color w:val="000000" w:themeColor="text1"/>
                <w:sz w:val="22"/>
                <w:szCs w:val="22"/>
              </w:rPr>
              <w:t>manoeuvre boat into landing position</w:t>
            </w:r>
          </w:p>
          <w:p w14:paraId="4315CEC7" w14:textId="238DED48" w:rsidR="004F124A" w:rsidRPr="001635EE" w:rsidRDefault="004F124A">
            <w:pPr>
              <w:rPr>
                <w:rFonts w:cs="Arial"/>
                <w:color w:val="000000" w:themeColor="text1"/>
                <w:sz w:val="22"/>
                <w:szCs w:val="22"/>
              </w:rPr>
              <w:pPrChange w:id="187" w:author="Author">
                <w:pPr>
                  <w:spacing w:beforeAutospacing="1" w:afterAutospacing="1" w:line="240" w:lineRule="auto"/>
                </w:pPr>
              </w:pPrChange>
            </w:pPr>
            <w:r w:rsidRPr="001635EE">
              <w:rPr>
                <w:rFonts w:cs="Arial"/>
                <w:color w:val="000000" w:themeColor="text1"/>
                <w:sz w:val="22"/>
                <w:szCs w:val="22"/>
              </w:rPr>
              <w:t xml:space="preserve">8.4. Maintain stability, direction, speed and control to land boat into </w:t>
            </w:r>
            <w:commentRangeStart w:id="188"/>
            <w:del w:id="189" w:author="Author">
              <w:r w:rsidRPr="001635EE" w:rsidDel="00B0438B">
                <w:rPr>
                  <w:rFonts w:cs="Arial"/>
                  <w:color w:val="000000" w:themeColor="text1"/>
                  <w:sz w:val="22"/>
                  <w:szCs w:val="22"/>
                </w:rPr>
                <w:delText xml:space="preserve">a range of </w:delText>
              </w:r>
            </w:del>
            <w:r w:rsidRPr="001635EE">
              <w:rPr>
                <w:rFonts w:cs="Arial"/>
                <w:color w:val="000000" w:themeColor="text1"/>
                <w:sz w:val="22"/>
                <w:szCs w:val="22"/>
              </w:rPr>
              <w:t xml:space="preserve">free </w:t>
            </w:r>
            <w:commentRangeEnd w:id="188"/>
            <w:r w:rsidR="00B0438B" w:rsidRPr="001635EE">
              <w:rPr>
                <w:rStyle w:val="CommentReference"/>
                <w:rFonts w:cs="Arial"/>
                <w:color w:val="000000" w:themeColor="text1"/>
                <w:sz w:val="22"/>
                <w:szCs w:val="22"/>
              </w:rPr>
              <w:commentReference w:id="188"/>
            </w:r>
            <w:r w:rsidRPr="001635EE">
              <w:rPr>
                <w:rFonts w:cs="Arial"/>
                <w:color w:val="000000" w:themeColor="text1"/>
                <w:sz w:val="22"/>
                <w:szCs w:val="22"/>
              </w:rPr>
              <w:t>and tight positions</w:t>
            </w:r>
          </w:p>
          <w:p w14:paraId="36AA7C70" w14:textId="0248C8E0" w:rsidR="004F124A" w:rsidRPr="001635EE" w:rsidRDefault="004F124A">
            <w:pPr>
              <w:rPr>
                <w:rFonts w:cs="Arial"/>
                <w:color w:val="000000" w:themeColor="text1"/>
                <w:sz w:val="22"/>
                <w:szCs w:val="22"/>
              </w:rPr>
              <w:pPrChange w:id="190" w:author="Author">
                <w:pPr>
                  <w:spacing w:beforeAutospacing="1" w:afterAutospacing="1" w:line="240" w:lineRule="auto"/>
                </w:pPr>
              </w:pPrChange>
            </w:pPr>
            <w:r w:rsidRPr="001635EE">
              <w:rPr>
                <w:rFonts w:cs="Arial"/>
                <w:color w:val="000000" w:themeColor="text1"/>
                <w:sz w:val="22"/>
                <w:szCs w:val="22"/>
              </w:rPr>
              <w:lastRenderedPageBreak/>
              <w:t xml:space="preserve">8.5. Secure small boat to bank or shore </w:t>
            </w:r>
            <w:commentRangeStart w:id="191"/>
            <w:r w:rsidRPr="001635EE">
              <w:rPr>
                <w:rFonts w:cs="Arial"/>
                <w:color w:val="000000" w:themeColor="text1"/>
                <w:sz w:val="22"/>
                <w:szCs w:val="22"/>
              </w:rPr>
              <w:t xml:space="preserve">using </w:t>
            </w:r>
            <w:del w:id="192" w:author="Author">
              <w:r w:rsidRPr="001635EE" w:rsidDel="004F124A">
                <w:rPr>
                  <w:rFonts w:cs="Arial"/>
                  <w:color w:val="000000" w:themeColor="text1"/>
                  <w:sz w:val="22"/>
                  <w:szCs w:val="22"/>
                </w:rPr>
                <w:delText xml:space="preserve">appropriate </w:delText>
              </w:r>
            </w:del>
            <w:ins w:id="193" w:author="Author">
              <w:r w:rsidR="00B00247" w:rsidRPr="001635EE">
                <w:rPr>
                  <w:rFonts w:cs="Arial"/>
                  <w:color w:val="000000" w:themeColor="text1"/>
                  <w:sz w:val="22"/>
                  <w:szCs w:val="22"/>
                </w:rPr>
                <w:t xml:space="preserve">correct </w:t>
              </w:r>
            </w:ins>
            <w:r w:rsidRPr="001635EE">
              <w:rPr>
                <w:rFonts w:cs="Arial"/>
                <w:color w:val="000000" w:themeColor="text1"/>
                <w:sz w:val="22"/>
                <w:szCs w:val="22"/>
              </w:rPr>
              <w:t>knots, and retri</w:t>
            </w:r>
            <w:commentRangeEnd w:id="191"/>
            <w:r w:rsidR="00E70624" w:rsidRPr="001635EE">
              <w:rPr>
                <w:rStyle w:val="CommentReference"/>
                <w:rFonts w:cs="Arial"/>
                <w:color w:val="000000" w:themeColor="text1"/>
                <w:sz w:val="22"/>
                <w:szCs w:val="22"/>
              </w:rPr>
              <w:commentReference w:id="191"/>
            </w:r>
            <w:r w:rsidRPr="001635EE">
              <w:rPr>
                <w:rFonts w:cs="Arial"/>
                <w:color w:val="000000" w:themeColor="text1"/>
                <w:sz w:val="22"/>
                <w:szCs w:val="22"/>
              </w:rPr>
              <w:t>eve boat from water</w:t>
            </w:r>
          </w:p>
          <w:p w14:paraId="4574ADDA" w14:textId="6A35B8AD" w:rsidR="004F124A" w:rsidRPr="001635EE" w:rsidRDefault="004F124A">
            <w:pPr>
              <w:rPr>
                <w:rFonts w:cs="Arial"/>
                <w:color w:val="000000" w:themeColor="text1"/>
                <w:sz w:val="22"/>
                <w:szCs w:val="22"/>
              </w:rPr>
              <w:pPrChange w:id="194" w:author="Author">
                <w:pPr>
                  <w:spacing w:beforeAutospacing="1" w:afterAutospacing="1" w:line="240" w:lineRule="auto"/>
                </w:pPr>
              </w:pPrChange>
            </w:pPr>
            <w:r w:rsidRPr="001635EE">
              <w:rPr>
                <w:rFonts w:cs="Arial"/>
                <w:color w:val="000000" w:themeColor="text1"/>
                <w:sz w:val="22"/>
                <w:szCs w:val="22"/>
              </w:rPr>
              <w:t>8.6. De-rig and pack all components</w:t>
            </w:r>
          </w:p>
          <w:p w14:paraId="5792B567" w14:textId="3F0C48D4" w:rsidR="004F124A" w:rsidRPr="001635EE" w:rsidRDefault="004F124A">
            <w:pPr>
              <w:rPr>
                <w:rFonts w:cs="Arial"/>
                <w:color w:val="000000" w:themeColor="text1"/>
                <w:sz w:val="22"/>
                <w:szCs w:val="22"/>
              </w:rPr>
              <w:pPrChange w:id="195" w:author="Author">
                <w:pPr>
                  <w:spacing w:line="240" w:lineRule="auto"/>
                </w:pPr>
              </w:pPrChange>
            </w:pPr>
            <w:r w:rsidRPr="001635EE">
              <w:rPr>
                <w:rFonts w:cs="Arial"/>
                <w:color w:val="000000" w:themeColor="text1"/>
                <w:sz w:val="22"/>
                <w:szCs w:val="22"/>
              </w:rPr>
              <w:t xml:space="preserve">8.7. Secure boat for </w:t>
            </w:r>
            <w:ins w:id="196" w:author="Author">
              <w:r w:rsidR="00E70624" w:rsidRPr="001635EE">
                <w:rPr>
                  <w:rFonts w:cs="Arial"/>
                  <w:color w:val="000000" w:themeColor="text1"/>
                  <w:sz w:val="22"/>
                  <w:szCs w:val="22"/>
                </w:rPr>
                <w:t>s</w:t>
              </w:r>
              <w:r w:rsidR="00F70424" w:rsidRPr="001635EE">
                <w:rPr>
                  <w:rFonts w:cs="Arial"/>
                  <w:color w:val="000000" w:themeColor="text1"/>
                  <w:sz w:val="22"/>
                  <w:szCs w:val="22"/>
                </w:rPr>
                <w:t xml:space="preserve">afe </w:t>
              </w:r>
            </w:ins>
            <w:r w:rsidRPr="001635EE">
              <w:rPr>
                <w:rFonts w:cs="Arial"/>
                <w:color w:val="000000" w:themeColor="text1"/>
                <w:sz w:val="22"/>
                <w:szCs w:val="22"/>
              </w:rPr>
              <w:t xml:space="preserve">road transport </w:t>
            </w:r>
            <w:del w:id="197" w:author="Author">
              <w:r w:rsidRPr="001635EE" w:rsidDel="004F124A">
                <w:rPr>
                  <w:rFonts w:cs="Arial"/>
                  <w:strike/>
                  <w:color w:val="000000" w:themeColor="text1"/>
                  <w:sz w:val="22"/>
                  <w:szCs w:val="22"/>
                  <w:rPrChange w:id="198" w:author="Author">
                    <w:rPr>
                      <w:rFonts w:asciiTheme="minorHAnsi" w:hAnsiTheme="minorHAnsi"/>
                      <w:color w:val="000000" w:themeColor="text1"/>
                    </w:rPr>
                  </w:rPrChange>
                </w:rPr>
                <w:delText>using suitable methods</w:delText>
              </w:r>
            </w:del>
          </w:p>
        </w:tc>
      </w:tr>
      <w:tr w:rsidR="001635EE" w:rsidRPr="001635EE" w14:paraId="120BD4D7" w14:textId="77777777" w:rsidTr="00F0777D">
        <w:trPr>
          <w:trHeight w:val="1082"/>
        </w:trPr>
        <w:tc>
          <w:tcPr>
            <w:tcW w:w="8717" w:type="dxa"/>
            <w:gridSpan w:val="2"/>
          </w:tcPr>
          <w:p w14:paraId="0D61087F" w14:textId="77777777" w:rsidR="00287B9B" w:rsidRPr="001635EE" w:rsidRDefault="00287B9B" w:rsidP="001635EE">
            <w:pPr>
              <w:pStyle w:val="Fieldtitle"/>
              <w:rPr>
                <w:rFonts w:cs="Arial"/>
                <w:color w:val="000000" w:themeColor="text1"/>
                <w:sz w:val="22"/>
                <w:szCs w:val="22"/>
              </w:rPr>
            </w:pPr>
            <w:r w:rsidRPr="001635EE">
              <w:rPr>
                <w:rFonts w:cs="Arial"/>
                <w:color w:val="000000" w:themeColor="text1"/>
                <w:sz w:val="22"/>
                <w:szCs w:val="22"/>
              </w:rPr>
              <w:lastRenderedPageBreak/>
              <w:t xml:space="preserve">Foundation skills </w:t>
            </w:r>
          </w:p>
          <w:p w14:paraId="21222613" w14:textId="0FF950A9" w:rsidR="004F124A" w:rsidRPr="001635EE" w:rsidRDefault="004F124A" w:rsidP="001635EE">
            <w:pPr>
              <w:pStyle w:val="paragraph"/>
              <w:spacing w:before="0" w:beforeAutospacing="0" w:after="0" w:afterAutospacing="0" w:line="360" w:lineRule="auto"/>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Reading skills to:</w:t>
            </w:r>
          </w:p>
          <w:p w14:paraId="361B6877" w14:textId="77777777" w:rsidR="004F124A" w:rsidRPr="001635EE" w:rsidRDefault="004F124A" w:rsidP="001635EE">
            <w:pPr>
              <w:pStyle w:val="paragraph"/>
              <w:numPr>
                <w:ilvl w:val="0"/>
                <w:numId w:val="29"/>
              </w:numPr>
              <w:spacing w:before="0" w:beforeAutospacing="0" w:after="0" w:afterAutospacing="0" w:line="360" w:lineRule="auto"/>
              <w:ind w:left="108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interpret detailed and familiar organisational safety and emergency response procedures</w:t>
            </w:r>
            <w:r w:rsidRPr="001635EE">
              <w:rPr>
                <w:rStyle w:val="eop"/>
                <w:rFonts w:ascii="Arial" w:eastAsiaTheme="majorEastAsia" w:hAnsi="Arial" w:cs="Arial"/>
                <w:color w:val="000000" w:themeColor="text1"/>
                <w:sz w:val="22"/>
                <w:szCs w:val="22"/>
              </w:rPr>
              <w:t> </w:t>
            </w:r>
          </w:p>
          <w:p w14:paraId="54837499" w14:textId="77777777" w:rsidR="004F124A" w:rsidRPr="001635EE" w:rsidRDefault="004F124A" w:rsidP="001635EE">
            <w:pPr>
              <w:pStyle w:val="paragraph"/>
              <w:numPr>
                <w:ilvl w:val="0"/>
                <w:numId w:val="30"/>
              </w:numPr>
              <w:spacing w:before="0" w:beforeAutospacing="0" w:after="0" w:afterAutospacing="0" w:line="360" w:lineRule="auto"/>
              <w:ind w:left="108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interpret potentially unfamiliar and complex information about waterway rules</w:t>
            </w:r>
            <w:r w:rsidRPr="001635EE">
              <w:rPr>
                <w:rStyle w:val="normaltextrun"/>
                <w:rFonts w:ascii="Arial" w:eastAsiaTheme="majorEastAsia" w:hAnsi="Arial" w:cs="Arial"/>
                <w:strike/>
                <w:color w:val="000000" w:themeColor="text1"/>
                <w:sz w:val="22"/>
                <w:szCs w:val="22"/>
              </w:rPr>
              <w:t>.</w:t>
            </w:r>
            <w:r w:rsidRPr="001635EE">
              <w:rPr>
                <w:rStyle w:val="eop"/>
                <w:rFonts w:ascii="Arial" w:eastAsiaTheme="majorEastAsia" w:hAnsi="Arial" w:cs="Arial"/>
                <w:color w:val="000000" w:themeColor="text1"/>
                <w:sz w:val="22"/>
                <w:szCs w:val="22"/>
              </w:rPr>
              <w:t> </w:t>
            </w:r>
          </w:p>
          <w:p w14:paraId="521CE37A" w14:textId="77777777" w:rsidR="004F124A" w:rsidRPr="001635EE" w:rsidRDefault="004F124A" w:rsidP="001635EE">
            <w:pPr>
              <w:pStyle w:val="paragraph"/>
              <w:spacing w:before="0" w:beforeAutospacing="0" w:after="0" w:afterAutospacing="0" w:line="360" w:lineRule="auto"/>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Oral communications skills to:</w:t>
            </w:r>
            <w:r w:rsidRPr="001635EE">
              <w:rPr>
                <w:rStyle w:val="eop"/>
                <w:rFonts w:ascii="Arial" w:eastAsiaTheme="majorEastAsia" w:hAnsi="Arial" w:cs="Arial"/>
                <w:color w:val="000000" w:themeColor="text1"/>
                <w:sz w:val="22"/>
                <w:szCs w:val="22"/>
              </w:rPr>
              <w:t> </w:t>
            </w:r>
          </w:p>
          <w:p w14:paraId="394FAD9E" w14:textId="5F13D639" w:rsidR="004F124A" w:rsidRPr="001635EE" w:rsidRDefault="004F124A" w:rsidP="001635EE">
            <w:pPr>
              <w:pStyle w:val="paragraph"/>
              <w:numPr>
                <w:ilvl w:val="0"/>
                <w:numId w:val="31"/>
              </w:numPr>
              <w:spacing w:before="0" w:beforeAutospacing="0" w:after="0" w:afterAutospacing="0" w:line="360" w:lineRule="auto"/>
              <w:ind w:left="108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use clear and unambiguous verbal and non-verbal communications</w:t>
            </w:r>
            <w:r w:rsidRPr="001635EE">
              <w:rPr>
                <w:rStyle w:val="normaltextrun"/>
                <w:rFonts w:ascii="Arial" w:eastAsiaTheme="majorEastAsia" w:hAnsi="Arial" w:cs="Arial"/>
                <w:strike/>
                <w:color w:val="000000" w:themeColor="text1"/>
                <w:sz w:val="22"/>
                <w:szCs w:val="22"/>
              </w:rPr>
              <w:t xml:space="preserve"> </w:t>
            </w:r>
            <w:del w:id="199" w:author="Author">
              <w:r w:rsidRPr="001635EE" w:rsidDel="00BA0869">
                <w:rPr>
                  <w:rStyle w:val="normaltextrun"/>
                  <w:rFonts w:ascii="Arial" w:eastAsiaTheme="majorEastAsia" w:hAnsi="Arial" w:cs="Arial"/>
                  <w:strike/>
                  <w:color w:val="000000" w:themeColor="text1"/>
                  <w:sz w:val="22"/>
                  <w:szCs w:val="22"/>
                </w:rPr>
                <w:delText>to make intent known.</w:delText>
              </w:r>
              <w:r w:rsidRPr="001635EE" w:rsidDel="00BA0869">
                <w:rPr>
                  <w:rStyle w:val="eop"/>
                  <w:rFonts w:ascii="Arial" w:eastAsiaTheme="majorEastAsia" w:hAnsi="Arial" w:cs="Arial"/>
                  <w:color w:val="000000" w:themeColor="text1"/>
                  <w:sz w:val="22"/>
                  <w:szCs w:val="22"/>
                </w:rPr>
                <w:delText> </w:delText>
              </w:r>
            </w:del>
          </w:p>
          <w:p w14:paraId="40C44843" w14:textId="77777777" w:rsidR="004F124A" w:rsidRPr="001635EE" w:rsidRDefault="004F124A" w:rsidP="001635EE">
            <w:pPr>
              <w:pStyle w:val="paragraph"/>
              <w:spacing w:before="0" w:beforeAutospacing="0" w:after="0" w:afterAutospacing="0" w:line="360" w:lineRule="auto"/>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Numeracy skills to:</w:t>
            </w:r>
            <w:r w:rsidRPr="001635EE">
              <w:rPr>
                <w:rStyle w:val="eop"/>
                <w:rFonts w:ascii="Arial" w:eastAsiaTheme="majorEastAsia" w:hAnsi="Arial" w:cs="Arial"/>
                <w:color w:val="000000" w:themeColor="text1"/>
                <w:sz w:val="22"/>
                <w:szCs w:val="22"/>
              </w:rPr>
              <w:t> </w:t>
            </w:r>
          </w:p>
          <w:p w14:paraId="4514FF37" w14:textId="77777777" w:rsidR="004F124A" w:rsidRPr="001635EE" w:rsidRDefault="004F124A" w:rsidP="001635EE">
            <w:pPr>
              <w:pStyle w:val="paragraph"/>
              <w:numPr>
                <w:ilvl w:val="0"/>
                <w:numId w:val="32"/>
              </w:numPr>
              <w:spacing w:before="0" w:beforeAutospacing="0" w:after="0" w:afterAutospacing="0" w:line="360" w:lineRule="auto"/>
              <w:ind w:left="108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interpret and calculate numerical data involving:</w:t>
            </w:r>
            <w:r w:rsidRPr="001635EE">
              <w:rPr>
                <w:rStyle w:val="eop"/>
                <w:rFonts w:ascii="Arial" w:eastAsiaTheme="majorEastAsia" w:hAnsi="Arial" w:cs="Arial"/>
                <w:color w:val="000000" w:themeColor="text1"/>
                <w:sz w:val="22"/>
                <w:szCs w:val="22"/>
              </w:rPr>
              <w:t> </w:t>
            </w:r>
          </w:p>
          <w:p w14:paraId="518FC8C1" w14:textId="77777777" w:rsidR="004F124A" w:rsidRPr="001635EE" w:rsidRDefault="004F124A" w:rsidP="001635EE">
            <w:pPr>
              <w:pStyle w:val="paragraph"/>
              <w:numPr>
                <w:ilvl w:val="0"/>
                <w:numId w:val="33"/>
              </w:numPr>
              <w:spacing w:before="0" w:beforeAutospacing="0" w:after="0" w:afterAutospacing="0" w:line="360" w:lineRule="auto"/>
              <w:ind w:left="180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direction and speed of wind and currents</w:t>
            </w:r>
            <w:r w:rsidRPr="001635EE">
              <w:rPr>
                <w:rStyle w:val="eop"/>
                <w:rFonts w:ascii="Arial" w:eastAsiaTheme="majorEastAsia" w:hAnsi="Arial" w:cs="Arial"/>
                <w:color w:val="000000" w:themeColor="text1"/>
                <w:sz w:val="22"/>
                <w:szCs w:val="22"/>
              </w:rPr>
              <w:t> </w:t>
            </w:r>
          </w:p>
          <w:p w14:paraId="141583E9" w14:textId="77777777" w:rsidR="004F124A" w:rsidRPr="001635EE" w:rsidRDefault="004F124A" w:rsidP="001635EE">
            <w:pPr>
              <w:pStyle w:val="paragraph"/>
              <w:numPr>
                <w:ilvl w:val="0"/>
                <w:numId w:val="34"/>
              </w:numPr>
              <w:spacing w:before="0" w:beforeAutospacing="0" w:after="0" w:afterAutospacing="0" w:line="360" w:lineRule="auto"/>
              <w:ind w:left="180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angles that relate to points of sail and tacking manoeuvres</w:t>
            </w:r>
            <w:r w:rsidRPr="001635EE">
              <w:rPr>
                <w:rStyle w:val="normaltextrun"/>
                <w:rFonts w:ascii="Arial" w:eastAsiaTheme="majorEastAsia" w:hAnsi="Arial" w:cs="Arial"/>
                <w:strike/>
                <w:color w:val="000000" w:themeColor="text1"/>
                <w:sz w:val="22"/>
                <w:szCs w:val="22"/>
              </w:rPr>
              <w:t>.</w:t>
            </w:r>
            <w:r w:rsidRPr="001635EE">
              <w:rPr>
                <w:rStyle w:val="eop"/>
                <w:rFonts w:ascii="Arial" w:eastAsiaTheme="majorEastAsia" w:hAnsi="Arial" w:cs="Arial"/>
                <w:color w:val="000000" w:themeColor="text1"/>
                <w:sz w:val="22"/>
                <w:szCs w:val="22"/>
              </w:rPr>
              <w:t> </w:t>
            </w:r>
          </w:p>
          <w:p w14:paraId="1872356C" w14:textId="77777777" w:rsidR="004F124A" w:rsidRPr="001635EE" w:rsidRDefault="004F124A" w:rsidP="001635EE">
            <w:pPr>
              <w:pStyle w:val="paragraph"/>
              <w:spacing w:before="0" w:beforeAutospacing="0" w:after="0" w:afterAutospacing="0" w:line="360" w:lineRule="auto"/>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Planning and organising skills to:</w:t>
            </w:r>
            <w:r w:rsidRPr="001635EE">
              <w:rPr>
                <w:rStyle w:val="eop"/>
                <w:rFonts w:ascii="Arial" w:eastAsiaTheme="majorEastAsia" w:hAnsi="Arial" w:cs="Arial"/>
                <w:color w:val="000000" w:themeColor="text1"/>
                <w:sz w:val="22"/>
                <w:szCs w:val="22"/>
              </w:rPr>
              <w:t> </w:t>
            </w:r>
          </w:p>
          <w:p w14:paraId="7078376A" w14:textId="77777777" w:rsidR="004F124A" w:rsidRPr="001635EE" w:rsidRDefault="004F124A" w:rsidP="001635EE">
            <w:pPr>
              <w:pStyle w:val="paragraph"/>
              <w:numPr>
                <w:ilvl w:val="0"/>
                <w:numId w:val="35"/>
              </w:numPr>
              <w:spacing w:before="0" w:beforeAutospacing="0" w:after="0" w:afterAutospacing="0" w:line="360" w:lineRule="auto"/>
              <w:ind w:left="108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manage own timing to complete activities within planned timeframes</w:t>
            </w:r>
            <w:r w:rsidRPr="001635EE">
              <w:rPr>
                <w:rStyle w:val="normaltextrun"/>
                <w:rFonts w:ascii="Arial" w:eastAsiaTheme="majorEastAsia" w:hAnsi="Arial" w:cs="Arial"/>
                <w:strike/>
                <w:color w:val="000000" w:themeColor="text1"/>
                <w:sz w:val="22"/>
                <w:szCs w:val="22"/>
              </w:rPr>
              <w:t>.</w:t>
            </w:r>
            <w:r w:rsidRPr="001635EE">
              <w:rPr>
                <w:rStyle w:val="eop"/>
                <w:rFonts w:ascii="Arial" w:eastAsiaTheme="majorEastAsia" w:hAnsi="Arial" w:cs="Arial"/>
                <w:color w:val="000000" w:themeColor="text1"/>
                <w:sz w:val="22"/>
                <w:szCs w:val="22"/>
              </w:rPr>
              <w:t> </w:t>
            </w:r>
          </w:p>
          <w:p w14:paraId="4EF2CCC7" w14:textId="77777777" w:rsidR="004F124A" w:rsidRPr="001635EE" w:rsidRDefault="004F124A" w:rsidP="001635EE">
            <w:pPr>
              <w:pStyle w:val="paragraph"/>
              <w:spacing w:before="0" w:beforeAutospacing="0" w:after="0" w:afterAutospacing="0" w:line="360" w:lineRule="auto"/>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Self-management skills to:</w:t>
            </w:r>
            <w:r w:rsidRPr="001635EE">
              <w:rPr>
                <w:rStyle w:val="eop"/>
                <w:rFonts w:ascii="Arial" w:eastAsiaTheme="majorEastAsia" w:hAnsi="Arial" w:cs="Arial"/>
                <w:color w:val="000000" w:themeColor="text1"/>
                <w:sz w:val="22"/>
                <w:szCs w:val="22"/>
              </w:rPr>
              <w:t> </w:t>
            </w:r>
          </w:p>
          <w:p w14:paraId="4916FD9A" w14:textId="04F3D412" w:rsidR="00287B9B" w:rsidRPr="00945B3A" w:rsidRDefault="004F124A" w:rsidP="001635EE">
            <w:pPr>
              <w:pStyle w:val="paragraph"/>
              <w:numPr>
                <w:ilvl w:val="0"/>
                <w:numId w:val="36"/>
              </w:numPr>
              <w:spacing w:before="0" w:beforeAutospacing="0" w:after="0" w:afterAutospacing="0" w:line="360" w:lineRule="auto"/>
              <w:ind w:left="1080" w:firstLine="0"/>
              <w:textAlignment w:val="baseline"/>
              <w:rPr>
                <w:rFonts w:ascii="Arial" w:hAnsi="Arial" w:cs="Arial"/>
                <w:color w:val="000000" w:themeColor="text1"/>
                <w:sz w:val="22"/>
                <w:szCs w:val="22"/>
              </w:rPr>
            </w:pPr>
            <w:r w:rsidRPr="001635EE">
              <w:rPr>
                <w:rStyle w:val="normaltextrun"/>
                <w:rFonts w:ascii="Arial" w:eastAsiaTheme="majorEastAsia" w:hAnsi="Arial" w:cs="Arial"/>
                <w:color w:val="000000" w:themeColor="text1"/>
                <w:sz w:val="22"/>
                <w:szCs w:val="22"/>
              </w:rPr>
              <w:t xml:space="preserve">critically analyse all circumstances </w:t>
            </w:r>
            <w:del w:id="200" w:author="Author">
              <w:r w:rsidRPr="001635EE" w:rsidDel="00BA0869">
                <w:rPr>
                  <w:rStyle w:val="normaltextrun"/>
                  <w:rFonts w:ascii="Arial" w:eastAsiaTheme="majorEastAsia" w:hAnsi="Arial" w:cs="Arial"/>
                  <w:strike/>
                  <w:color w:val="000000" w:themeColor="text1"/>
                  <w:sz w:val="22"/>
                  <w:szCs w:val="22"/>
                </w:rPr>
                <w:delText xml:space="preserve">and implications </w:delText>
              </w:r>
            </w:del>
            <w:r w:rsidRPr="001635EE">
              <w:rPr>
                <w:rStyle w:val="normaltextrun"/>
                <w:rFonts w:ascii="Arial" w:eastAsiaTheme="majorEastAsia" w:hAnsi="Arial" w:cs="Arial"/>
                <w:color w:val="000000" w:themeColor="text1"/>
                <w:sz w:val="22"/>
                <w:szCs w:val="22"/>
              </w:rPr>
              <w:t>to provide a prompt and considered response to rescue requirements</w:t>
            </w:r>
            <w:r w:rsidRPr="001635EE">
              <w:rPr>
                <w:rStyle w:val="normaltextrun"/>
                <w:rFonts w:ascii="Arial" w:eastAsiaTheme="majorEastAsia" w:hAnsi="Arial" w:cs="Arial"/>
                <w:strike/>
                <w:color w:val="000000" w:themeColor="text1"/>
                <w:sz w:val="22"/>
                <w:szCs w:val="22"/>
              </w:rPr>
              <w:t>.</w:t>
            </w:r>
            <w:r w:rsidRPr="001635EE">
              <w:rPr>
                <w:rStyle w:val="eop"/>
                <w:rFonts w:ascii="Arial" w:eastAsiaTheme="majorEastAsia" w:hAnsi="Arial" w:cs="Arial"/>
                <w:color w:val="000000" w:themeColor="text1"/>
                <w:sz w:val="22"/>
                <w:szCs w:val="22"/>
              </w:rPr>
              <w:t> </w:t>
            </w:r>
          </w:p>
        </w:tc>
      </w:tr>
      <w:tr w:rsidR="001635EE" w:rsidRPr="001635EE" w14:paraId="08B68813" w14:textId="77777777" w:rsidTr="00F0777D">
        <w:trPr>
          <w:trHeight w:val="1082"/>
        </w:trPr>
        <w:tc>
          <w:tcPr>
            <w:tcW w:w="8717" w:type="dxa"/>
            <w:gridSpan w:val="2"/>
          </w:tcPr>
          <w:p w14:paraId="0E205055" w14:textId="23DB995C" w:rsidR="00287B9B" w:rsidRPr="00945B3A" w:rsidRDefault="00287B9B" w:rsidP="00945B3A">
            <w:pPr>
              <w:pStyle w:val="Fieldtitle"/>
              <w:rPr>
                <w:rFonts w:cs="Arial"/>
                <w:color w:val="000000" w:themeColor="text1"/>
                <w:sz w:val="22"/>
                <w:szCs w:val="22"/>
              </w:rPr>
            </w:pPr>
            <w:r w:rsidRPr="001635EE">
              <w:rPr>
                <w:rFonts w:cs="Arial"/>
                <w:color w:val="000000" w:themeColor="text1"/>
                <w:sz w:val="22"/>
                <w:szCs w:val="22"/>
              </w:rPr>
              <w:t>Range of conditions</w:t>
            </w:r>
          </w:p>
        </w:tc>
      </w:tr>
      <w:tr w:rsidR="001635EE" w:rsidRPr="001635EE" w14:paraId="531C1E0F" w14:textId="77777777" w:rsidTr="00F0777D">
        <w:trPr>
          <w:trHeight w:val="446"/>
        </w:trPr>
        <w:tc>
          <w:tcPr>
            <w:tcW w:w="8717" w:type="dxa"/>
            <w:gridSpan w:val="2"/>
          </w:tcPr>
          <w:p w14:paraId="5D8F0769" w14:textId="77777777" w:rsidR="00287B9B" w:rsidRPr="001635EE" w:rsidRDefault="00287B9B" w:rsidP="001635EE">
            <w:pPr>
              <w:pStyle w:val="Fieldtitle"/>
              <w:jc w:val="center"/>
              <w:rPr>
                <w:rFonts w:cs="Arial"/>
                <w:color w:val="000000" w:themeColor="text1"/>
                <w:sz w:val="22"/>
                <w:szCs w:val="22"/>
              </w:rPr>
            </w:pPr>
            <w:r w:rsidRPr="001635EE">
              <w:rPr>
                <w:rFonts w:cs="Arial"/>
                <w:color w:val="000000" w:themeColor="text1"/>
                <w:sz w:val="22"/>
                <w:szCs w:val="22"/>
              </w:rPr>
              <w:t>Assessment requirements</w:t>
            </w:r>
          </w:p>
        </w:tc>
      </w:tr>
      <w:tr w:rsidR="001635EE" w:rsidRPr="001635EE" w14:paraId="56535CF3" w14:textId="77777777" w:rsidTr="00F0777D">
        <w:trPr>
          <w:trHeight w:val="1082"/>
        </w:trPr>
        <w:tc>
          <w:tcPr>
            <w:tcW w:w="2175" w:type="dxa"/>
            <w:shd w:val="clear" w:color="auto" w:fill="D9D9D9" w:themeFill="background1" w:themeFillShade="D9"/>
          </w:tcPr>
          <w:p w14:paraId="168E5D00" w14:textId="3322AF40" w:rsidR="00287B9B" w:rsidRPr="00945B3A" w:rsidRDefault="00287B9B" w:rsidP="00945B3A">
            <w:pPr>
              <w:pStyle w:val="Fieldtitle"/>
              <w:rPr>
                <w:rFonts w:cs="Arial"/>
                <w:color w:val="000000" w:themeColor="text1"/>
                <w:sz w:val="22"/>
                <w:szCs w:val="22"/>
              </w:rPr>
            </w:pPr>
            <w:r w:rsidRPr="001635EE">
              <w:rPr>
                <w:rFonts w:cs="Arial"/>
                <w:color w:val="000000" w:themeColor="text1"/>
                <w:sz w:val="22"/>
                <w:szCs w:val="22"/>
              </w:rPr>
              <w:t>Performance evidence</w:t>
            </w:r>
          </w:p>
        </w:tc>
        <w:tc>
          <w:tcPr>
            <w:tcW w:w="6542" w:type="dxa"/>
          </w:tcPr>
          <w:p w14:paraId="354CD0A6" w14:textId="267B47C8" w:rsidR="00573787" w:rsidRPr="001635EE" w:rsidRDefault="004F124A" w:rsidP="001635EE">
            <w:pPr>
              <w:pStyle w:val="Guidancetext"/>
              <w:rPr>
                <w:rFonts w:cs="Arial"/>
                <w:i w:val="0"/>
                <w:color w:val="000000" w:themeColor="text1"/>
                <w:sz w:val="22"/>
                <w:szCs w:val="22"/>
              </w:rPr>
            </w:pPr>
            <w:r w:rsidRPr="001635EE">
              <w:rPr>
                <w:rFonts w:cs="Arial"/>
                <w:i w:val="0"/>
                <w:color w:val="000000" w:themeColor="text1"/>
                <w:sz w:val="22"/>
                <w:szCs w:val="22"/>
              </w:rPr>
              <w:t>E</w:t>
            </w:r>
            <w:r w:rsidR="00573787" w:rsidRPr="001635EE">
              <w:rPr>
                <w:rFonts w:cs="Arial"/>
                <w:i w:val="0"/>
                <w:color w:val="000000" w:themeColor="text1"/>
                <w:sz w:val="22"/>
                <w:szCs w:val="22"/>
              </w:rPr>
              <w:t>vidence of the ability to complete tasks outlined in elements and performance criteria of this unit in the context of the job role, and:</w:t>
            </w:r>
          </w:p>
          <w:p w14:paraId="5EED36E3" w14:textId="77777777" w:rsidR="00573787" w:rsidRPr="001635EE" w:rsidRDefault="00573787" w:rsidP="001635EE">
            <w:pPr>
              <w:pStyle w:val="Guidancetext"/>
              <w:numPr>
                <w:ilvl w:val="0"/>
                <w:numId w:val="42"/>
              </w:numPr>
              <w:rPr>
                <w:rFonts w:cs="Arial"/>
                <w:i w:val="0"/>
                <w:color w:val="000000" w:themeColor="text1"/>
                <w:sz w:val="22"/>
                <w:szCs w:val="22"/>
              </w:rPr>
            </w:pPr>
            <w:r w:rsidRPr="001635EE">
              <w:rPr>
                <w:rFonts w:cs="Arial"/>
                <w:i w:val="0"/>
                <w:color w:val="000000" w:themeColor="text1"/>
                <w:sz w:val="22"/>
                <w:szCs w:val="22"/>
              </w:rPr>
              <w:t>complete four group sailing sessions</w:t>
            </w:r>
          </w:p>
          <w:p w14:paraId="4D5F8059" w14:textId="77777777" w:rsidR="00573787" w:rsidRPr="001635EE" w:rsidRDefault="00573787" w:rsidP="001635EE">
            <w:pPr>
              <w:pStyle w:val="Guidancetext"/>
              <w:numPr>
                <w:ilvl w:val="0"/>
                <w:numId w:val="42"/>
              </w:numPr>
              <w:rPr>
                <w:rFonts w:cs="Arial"/>
                <w:i w:val="0"/>
                <w:color w:val="000000" w:themeColor="text1"/>
                <w:sz w:val="22"/>
                <w:szCs w:val="22"/>
              </w:rPr>
            </w:pPr>
            <w:r w:rsidRPr="001635EE">
              <w:rPr>
                <w:rFonts w:cs="Arial"/>
                <w:i w:val="0"/>
                <w:color w:val="000000" w:themeColor="text1"/>
                <w:sz w:val="22"/>
                <w:szCs w:val="22"/>
              </w:rPr>
              <w:t>during each session consistently:</w:t>
            </w:r>
          </w:p>
          <w:p w14:paraId="63CBC706" w14:textId="77777777" w:rsidR="00573787" w:rsidRPr="001635EE" w:rsidRDefault="00573787" w:rsidP="001635EE">
            <w:pPr>
              <w:pStyle w:val="Guidancetext"/>
              <w:numPr>
                <w:ilvl w:val="1"/>
                <w:numId w:val="42"/>
              </w:numPr>
              <w:rPr>
                <w:rFonts w:cs="Arial"/>
                <w:i w:val="0"/>
                <w:color w:val="000000" w:themeColor="text1"/>
                <w:sz w:val="22"/>
                <w:szCs w:val="22"/>
              </w:rPr>
            </w:pPr>
            <w:r w:rsidRPr="001635EE">
              <w:rPr>
                <w:rFonts w:cs="Arial"/>
                <w:i w:val="0"/>
                <w:color w:val="000000" w:themeColor="text1"/>
                <w:sz w:val="22"/>
                <w:szCs w:val="22"/>
              </w:rPr>
              <w:t xml:space="preserve">follow safety procedures and </w:t>
            </w:r>
            <w:del w:id="201" w:author="Author">
              <w:r w:rsidRPr="001635EE" w:rsidDel="00573787">
                <w:rPr>
                  <w:rFonts w:cs="Arial"/>
                  <w:i w:val="0"/>
                  <w:color w:val="000000" w:themeColor="text1"/>
                  <w:sz w:val="22"/>
                  <w:szCs w:val="22"/>
                </w:rPr>
                <w:delText>safely</w:delText>
              </w:r>
            </w:del>
            <w:r w:rsidRPr="001635EE">
              <w:rPr>
                <w:rFonts w:cs="Arial"/>
                <w:i w:val="0"/>
                <w:color w:val="000000" w:themeColor="text1"/>
                <w:sz w:val="22"/>
                <w:szCs w:val="22"/>
              </w:rPr>
              <w:t xml:space="preserve"> negotiate hazards</w:t>
            </w:r>
          </w:p>
          <w:p w14:paraId="1B9F1237" w14:textId="77777777" w:rsidR="00573787" w:rsidRPr="001635EE" w:rsidRDefault="00573787" w:rsidP="001635EE">
            <w:pPr>
              <w:pStyle w:val="Guidancetext"/>
              <w:numPr>
                <w:ilvl w:val="1"/>
                <w:numId w:val="42"/>
              </w:numPr>
              <w:rPr>
                <w:rFonts w:eastAsiaTheme="minorEastAsia" w:cs="Arial"/>
                <w:i w:val="0"/>
                <w:color w:val="000000" w:themeColor="text1"/>
                <w:sz w:val="22"/>
                <w:szCs w:val="22"/>
                <w:rPrChange w:id="202"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03" w:author="Author">
                  <w:rPr>
                    <w:rFonts w:asciiTheme="minorHAnsi" w:hAnsiTheme="minorHAnsi"/>
                    <w:i w:val="0"/>
                    <w:color w:val="000000" w:themeColor="text1"/>
                  </w:rPr>
                </w:rPrChange>
              </w:rPr>
              <w:t>follow waterway rules</w:t>
            </w:r>
          </w:p>
          <w:p w14:paraId="408A8413" w14:textId="77777777" w:rsidR="00573787" w:rsidRPr="001635EE" w:rsidRDefault="00573787" w:rsidP="001635EE">
            <w:pPr>
              <w:pStyle w:val="Guidancetext"/>
              <w:numPr>
                <w:ilvl w:val="1"/>
                <w:numId w:val="42"/>
              </w:numPr>
              <w:rPr>
                <w:rFonts w:eastAsiaTheme="minorEastAsia" w:cs="Arial"/>
                <w:i w:val="0"/>
                <w:color w:val="000000" w:themeColor="text1"/>
                <w:sz w:val="22"/>
                <w:szCs w:val="22"/>
                <w:rPrChange w:id="204"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05" w:author="Author">
                  <w:rPr>
                    <w:rFonts w:asciiTheme="minorHAnsi" w:hAnsiTheme="minorHAnsi"/>
                    <w:i w:val="0"/>
                    <w:color w:val="000000" w:themeColor="text1"/>
                  </w:rPr>
                </w:rPrChange>
              </w:rPr>
              <w:t>utilise effective techniques to:</w:t>
            </w:r>
          </w:p>
          <w:p w14:paraId="1E534F7E" w14:textId="2BD1FB07" w:rsidR="00573787" w:rsidRPr="001635EE" w:rsidRDefault="00573787" w:rsidP="001635EE">
            <w:pPr>
              <w:pStyle w:val="Guidancetext"/>
              <w:numPr>
                <w:ilvl w:val="2"/>
                <w:numId w:val="42"/>
              </w:numPr>
              <w:rPr>
                <w:rFonts w:eastAsiaTheme="minorEastAsia" w:cs="Arial"/>
                <w:i w:val="0"/>
                <w:color w:val="000000" w:themeColor="text1"/>
                <w:sz w:val="22"/>
                <w:szCs w:val="22"/>
                <w:rPrChange w:id="206" w:author="Author">
                  <w:rPr>
                    <w:i w:val="0"/>
                  </w:rPr>
                </w:rPrChange>
              </w:rPr>
            </w:pPr>
            <w:r w:rsidRPr="001635EE">
              <w:rPr>
                <w:rFonts w:eastAsiaTheme="minorEastAsia" w:cs="Arial"/>
                <w:i w:val="0"/>
                <w:color w:val="000000" w:themeColor="text1"/>
                <w:sz w:val="22"/>
                <w:szCs w:val="22"/>
                <w:rPrChange w:id="207" w:author="Author">
                  <w:rPr>
                    <w:rFonts w:asciiTheme="minorHAnsi" w:hAnsiTheme="minorHAnsi"/>
                    <w:i w:val="0"/>
                    <w:color w:val="000000" w:themeColor="text1"/>
                  </w:rPr>
                </w:rPrChange>
              </w:rPr>
              <w:t>rig the sailboat</w:t>
            </w:r>
          </w:p>
          <w:p w14:paraId="2EA16E2A" w14:textId="36E80666" w:rsidR="00573787" w:rsidRPr="001635EE" w:rsidRDefault="00573787" w:rsidP="001635EE">
            <w:pPr>
              <w:pStyle w:val="Guidancetext"/>
              <w:numPr>
                <w:ilvl w:val="2"/>
                <w:numId w:val="42"/>
              </w:numPr>
              <w:rPr>
                <w:rFonts w:eastAsiaTheme="minorEastAsia" w:cs="Arial"/>
                <w:i w:val="0"/>
                <w:color w:val="000000" w:themeColor="text1"/>
                <w:sz w:val="22"/>
                <w:szCs w:val="22"/>
                <w:rPrChange w:id="208" w:author="Author">
                  <w:rPr>
                    <w:i w:val="0"/>
                  </w:rPr>
                </w:rPrChange>
              </w:rPr>
            </w:pPr>
            <w:r w:rsidRPr="001635EE">
              <w:rPr>
                <w:rFonts w:eastAsiaTheme="minorEastAsia" w:cs="Arial"/>
                <w:i w:val="0"/>
                <w:color w:val="000000" w:themeColor="text1"/>
                <w:sz w:val="22"/>
                <w:szCs w:val="22"/>
                <w:rPrChange w:id="209" w:author="Author">
                  <w:rPr>
                    <w:i w:val="0"/>
                  </w:rPr>
                </w:rPrChange>
              </w:rPr>
              <w:t>launch and land the sailboat under control</w:t>
            </w:r>
          </w:p>
          <w:p w14:paraId="020C1435" w14:textId="77777777" w:rsidR="00573787" w:rsidRPr="001635EE" w:rsidRDefault="00573787" w:rsidP="001635EE">
            <w:pPr>
              <w:pStyle w:val="Guidancetext"/>
              <w:numPr>
                <w:ilvl w:val="2"/>
                <w:numId w:val="42"/>
              </w:numPr>
              <w:rPr>
                <w:rFonts w:eastAsiaTheme="minorEastAsia" w:cs="Arial"/>
                <w:i w:val="0"/>
                <w:color w:val="000000" w:themeColor="text1"/>
                <w:sz w:val="22"/>
                <w:szCs w:val="22"/>
                <w:rPrChange w:id="210"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11" w:author="Author">
                  <w:rPr>
                    <w:rFonts w:asciiTheme="minorHAnsi" w:hAnsiTheme="minorHAnsi"/>
                    <w:i w:val="0"/>
                    <w:color w:val="000000" w:themeColor="text1"/>
                  </w:rPr>
                </w:rPrChange>
              </w:rPr>
              <w:lastRenderedPageBreak/>
              <w:t>power, steer and turn the sailboat under control</w:t>
            </w:r>
          </w:p>
          <w:p w14:paraId="246FEBA7" w14:textId="77777777" w:rsidR="00573787" w:rsidRPr="001635EE" w:rsidRDefault="00573787" w:rsidP="001635EE">
            <w:pPr>
              <w:pStyle w:val="Guidancetext"/>
              <w:numPr>
                <w:ilvl w:val="0"/>
                <w:numId w:val="42"/>
              </w:numPr>
              <w:rPr>
                <w:rFonts w:eastAsiaTheme="minorEastAsia" w:cs="Arial"/>
                <w:i w:val="0"/>
                <w:color w:val="000000" w:themeColor="text1"/>
                <w:sz w:val="22"/>
                <w:szCs w:val="22"/>
                <w:rPrChange w:id="212"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13" w:author="Author">
                  <w:rPr>
                    <w:rFonts w:asciiTheme="minorHAnsi" w:hAnsiTheme="minorHAnsi"/>
                    <w:i w:val="0"/>
                    <w:color w:val="000000" w:themeColor="text1"/>
                  </w:rPr>
                </w:rPrChange>
              </w:rPr>
              <w:t>participate in simulations to:</w:t>
            </w:r>
          </w:p>
          <w:p w14:paraId="74B03A90" w14:textId="77777777" w:rsidR="00573787" w:rsidRPr="001635EE" w:rsidRDefault="00573787" w:rsidP="001635EE">
            <w:pPr>
              <w:pStyle w:val="Guidancetext"/>
              <w:numPr>
                <w:ilvl w:val="1"/>
                <w:numId w:val="42"/>
              </w:numPr>
              <w:rPr>
                <w:rFonts w:eastAsiaTheme="minorEastAsia" w:cs="Arial"/>
                <w:i w:val="0"/>
                <w:color w:val="000000" w:themeColor="text1"/>
                <w:sz w:val="22"/>
                <w:szCs w:val="22"/>
                <w:rPrChange w:id="214"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15" w:author="Author">
                  <w:rPr>
                    <w:rFonts w:asciiTheme="minorHAnsi" w:hAnsiTheme="minorHAnsi"/>
                    <w:i w:val="0"/>
                    <w:color w:val="000000" w:themeColor="text1"/>
                  </w:rPr>
                </w:rPrChange>
              </w:rPr>
              <w:t>recover three crew members lost overboard, one at any given time, and collectively use reach and throw techniques and equipment</w:t>
            </w:r>
          </w:p>
          <w:p w14:paraId="27C38F70" w14:textId="77777777" w:rsidR="00573787" w:rsidRPr="001635EE" w:rsidRDefault="00573787" w:rsidP="001635EE">
            <w:pPr>
              <w:pStyle w:val="Guidancetext"/>
              <w:numPr>
                <w:ilvl w:val="1"/>
                <w:numId w:val="42"/>
              </w:numPr>
              <w:rPr>
                <w:rFonts w:eastAsiaTheme="minorEastAsia" w:cs="Arial"/>
                <w:i w:val="0"/>
                <w:color w:val="000000" w:themeColor="text1"/>
                <w:sz w:val="22"/>
                <w:szCs w:val="22"/>
                <w:rPrChange w:id="216"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17" w:author="Author">
                  <w:rPr>
                    <w:rFonts w:asciiTheme="minorHAnsi" w:hAnsiTheme="minorHAnsi"/>
                    <w:i w:val="0"/>
                    <w:color w:val="000000" w:themeColor="text1"/>
                  </w:rPr>
                </w:rPrChange>
              </w:rPr>
              <w:t>recover from a capsize on three occasions</w:t>
            </w:r>
          </w:p>
          <w:p w14:paraId="14628F89" w14:textId="405A2E76" w:rsidR="00573787" w:rsidRPr="001635EE" w:rsidRDefault="00573787" w:rsidP="001635EE">
            <w:pPr>
              <w:pStyle w:val="Guidancetext"/>
              <w:numPr>
                <w:ilvl w:val="1"/>
                <w:numId w:val="42"/>
              </w:numPr>
              <w:rPr>
                <w:ins w:id="218" w:author="Author"/>
                <w:rFonts w:eastAsiaTheme="minorEastAsia" w:cs="Arial"/>
                <w:i w:val="0"/>
                <w:color w:val="000000" w:themeColor="text1"/>
                <w:sz w:val="22"/>
                <w:szCs w:val="22"/>
              </w:rPr>
            </w:pPr>
            <w:r w:rsidRPr="001635EE">
              <w:rPr>
                <w:rFonts w:eastAsiaTheme="minorEastAsia" w:cs="Arial"/>
                <w:i w:val="0"/>
                <w:color w:val="000000" w:themeColor="text1"/>
                <w:sz w:val="22"/>
                <w:szCs w:val="22"/>
                <w:rPrChange w:id="219" w:author="Author">
                  <w:rPr>
                    <w:rFonts w:asciiTheme="minorHAnsi" w:hAnsiTheme="minorHAnsi"/>
                    <w:i w:val="0"/>
                    <w:color w:val="000000" w:themeColor="text1"/>
                  </w:rPr>
                </w:rPrChange>
              </w:rPr>
              <w:t>operate under tow on one occasion</w:t>
            </w:r>
            <w:del w:id="220" w:author="Author">
              <w:r w:rsidRPr="001635EE" w:rsidDel="006F1D0B">
                <w:rPr>
                  <w:rFonts w:eastAsiaTheme="minorEastAsia" w:cs="Arial"/>
                  <w:i w:val="0"/>
                  <w:color w:val="000000" w:themeColor="text1"/>
                  <w:sz w:val="22"/>
                  <w:szCs w:val="22"/>
                  <w:rPrChange w:id="221" w:author="Author">
                    <w:rPr>
                      <w:rFonts w:asciiTheme="minorHAnsi" w:hAnsiTheme="minorHAnsi"/>
                      <w:i w:val="0"/>
                      <w:color w:val="000000" w:themeColor="text1"/>
                    </w:rPr>
                  </w:rPrChange>
                </w:rPr>
                <w:delText>.</w:delText>
              </w:r>
            </w:del>
          </w:p>
          <w:p w14:paraId="068FD10C" w14:textId="6B7BF2BA" w:rsidR="00287B9B" w:rsidRPr="00945B3A" w:rsidRDefault="006F1D0B" w:rsidP="001635EE">
            <w:pPr>
              <w:pStyle w:val="Guidancetext"/>
              <w:numPr>
                <w:ilvl w:val="1"/>
                <w:numId w:val="42"/>
              </w:numPr>
              <w:rPr>
                <w:rFonts w:eastAsiaTheme="minorEastAsia" w:cs="Arial"/>
                <w:i w:val="0"/>
                <w:color w:val="000000" w:themeColor="text1"/>
                <w:sz w:val="22"/>
                <w:szCs w:val="22"/>
              </w:rPr>
            </w:pPr>
            <w:ins w:id="222" w:author="Author">
              <w:r w:rsidRPr="001635EE">
                <w:rPr>
                  <w:rFonts w:eastAsiaTheme="minorEastAsia" w:cs="Arial"/>
                  <w:i w:val="0"/>
                  <w:color w:val="000000" w:themeColor="text1"/>
                  <w:sz w:val="22"/>
                  <w:szCs w:val="22"/>
                </w:rPr>
                <w:t>Land boat in one free and one tight position.</w:t>
              </w:r>
            </w:ins>
          </w:p>
        </w:tc>
      </w:tr>
      <w:tr w:rsidR="001635EE" w:rsidRPr="001635EE" w14:paraId="08656867" w14:textId="77777777" w:rsidTr="00F0777D">
        <w:trPr>
          <w:trHeight w:val="1082"/>
        </w:trPr>
        <w:tc>
          <w:tcPr>
            <w:tcW w:w="2175" w:type="dxa"/>
            <w:shd w:val="clear" w:color="auto" w:fill="D9D9D9" w:themeFill="background1" w:themeFillShade="D9"/>
          </w:tcPr>
          <w:p w14:paraId="44094E14" w14:textId="47A48F2B" w:rsidR="00287B9B" w:rsidRPr="00945B3A" w:rsidRDefault="00287B9B" w:rsidP="00945B3A">
            <w:pPr>
              <w:pStyle w:val="Fieldtitle"/>
              <w:rPr>
                <w:rFonts w:cs="Arial"/>
                <w:color w:val="000000" w:themeColor="text1"/>
                <w:sz w:val="22"/>
                <w:szCs w:val="22"/>
              </w:rPr>
            </w:pPr>
            <w:r w:rsidRPr="001635EE">
              <w:rPr>
                <w:rFonts w:cs="Arial"/>
                <w:color w:val="000000" w:themeColor="text1"/>
                <w:sz w:val="22"/>
                <w:szCs w:val="22"/>
              </w:rPr>
              <w:lastRenderedPageBreak/>
              <w:t>Knowledge evidence</w:t>
            </w:r>
          </w:p>
        </w:tc>
        <w:tc>
          <w:tcPr>
            <w:tcW w:w="6542" w:type="dxa"/>
          </w:tcPr>
          <w:p w14:paraId="63126B2A" w14:textId="77777777" w:rsidR="004F124A" w:rsidRPr="001635EE" w:rsidRDefault="004F124A" w:rsidP="001635EE">
            <w:pPr>
              <w:pStyle w:val="Guidancetext"/>
              <w:rPr>
                <w:rFonts w:cs="Arial"/>
                <w:i w:val="0"/>
                <w:color w:val="000000" w:themeColor="text1"/>
                <w:sz w:val="22"/>
                <w:szCs w:val="22"/>
              </w:rPr>
            </w:pPr>
            <w:r w:rsidRPr="001635EE">
              <w:rPr>
                <w:rFonts w:cs="Arial"/>
                <w:i w:val="0"/>
                <w:color w:val="000000" w:themeColor="text1"/>
                <w:sz w:val="22"/>
                <w:szCs w:val="22"/>
              </w:rPr>
              <w:t>Demonstrated knowledge required to complete the tasks outlined in elements and performance criteria of this unit:</w:t>
            </w:r>
          </w:p>
          <w:p w14:paraId="0E9A5785"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 xml:space="preserve">organisational safety and emergency response </w:t>
            </w:r>
            <w:del w:id="223" w:author="Author">
              <w:r w:rsidRPr="001635EE" w:rsidDel="00165915">
                <w:rPr>
                  <w:rFonts w:cs="Arial"/>
                  <w:i w:val="0"/>
                  <w:color w:val="000000" w:themeColor="text1"/>
                  <w:sz w:val="22"/>
                  <w:szCs w:val="22"/>
                </w:rPr>
                <w:delText xml:space="preserve">procedures </w:delText>
              </w:r>
            </w:del>
            <w:ins w:id="224" w:author="Author">
              <w:r w:rsidRPr="001635EE">
                <w:rPr>
                  <w:rFonts w:cs="Arial"/>
                  <w:i w:val="0"/>
                  <w:color w:val="000000" w:themeColor="text1"/>
                  <w:sz w:val="22"/>
                  <w:szCs w:val="22"/>
                </w:rPr>
                <w:t xml:space="preserve">protocols </w:t>
              </w:r>
            </w:ins>
            <w:r w:rsidRPr="001635EE">
              <w:rPr>
                <w:rFonts w:cs="Arial"/>
                <w:i w:val="0"/>
                <w:color w:val="000000" w:themeColor="text1"/>
                <w:sz w:val="22"/>
                <w:szCs w:val="22"/>
              </w:rPr>
              <w:t>for sailing activities</w:t>
            </w:r>
          </w:p>
          <w:p w14:paraId="521C469B"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clothing and footwear suitable for sailing activities:</w:t>
            </w:r>
          </w:p>
          <w:p w14:paraId="21CD987A" w14:textId="0ABFE548"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 xml:space="preserve">types of clothing </w:t>
            </w:r>
            <w:commentRangeStart w:id="225"/>
            <w:del w:id="226" w:author="Author">
              <w:r w:rsidRPr="001635EE" w:rsidDel="006F1D0B">
                <w:rPr>
                  <w:rFonts w:cs="Arial"/>
                  <w:i w:val="0"/>
                  <w:color w:val="000000" w:themeColor="text1"/>
                  <w:sz w:val="22"/>
                  <w:szCs w:val="22"/>
                </w:rPr>
                <w:delText xml:space="preserve">and fabrics </w:delText>
              </w:r>
            </w:del>
            <w:commentRangeEnd w:id="225"/>
            <w:r w:rsidR="006F1D0B" w:rsidRPr="001635EE">
              <w:rPr>
                <w:rStyle w:val="CommentReference"/>
                <w:rFonts w:cs="Arial"/>
                <w:i w:val="0"/>
                <w:color w:val="000000" w:themeColor="text1"/>
                <w:sz w:val="22"/>
                <w:szCs w:val="22"/>
              </w:rPr>
              <w:commentReference w:id="225"/>
            </w:r>
            <w:r w:rsidRPr="001635EE">
              <w:rPr>
                <w:rFonts w:cs="Arial"/>
                <w:i w:val="0"/>
                <w:color w:val="000000" w:themeColor="text1"/>
                <w:sz w:val="22"/>
                <w:szCs w:val="22"/>
              </w:rPr>
              <w:t>that protect against the effects of weather including sun, temperatures, winds and precipitation of different levels</w:t>
            </w:r>
          </w:p>
          <w:p w14:paraId="675F56EF"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effective design and construction features of waterproof gear</w:t>
            </w:r>
          </w:p>
          <w:p w14:paraId="4F970E20"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types of footwear including specialist boating sandals and shoes and their advantages over other types of footwear</w:t>
            </w:r>
          </w:p>
          <w:p w14:paraId="7105D2C4"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features and uses of sailing gloves and mittens, and advantages and disadvantages</w:t>
            </w:r>
          </w:p>
          <w:p w14:paraId="07738DB0"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features and functions of lifejackets suitable for open coastal waters and how to fit and adjust these for comfort and safety</w:t>
            </w:r>
          </w:p>
          <w:p w14:paraId="770F3C60"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 xml:space="preserve">location and function of these </w:t>
            </w:r>
            <w:del w:id="227" w:author="Author">
              <w:r w:rsidRPr="001635EE" w:rsidDel="00573787">
                <w:rPr>
                  <w:rFonts w:cs="Arial"/>
                  <w:i w:val="0"/>
                  <w:color w:val="000000" w:themeColor="text1"/>
                  <w:sz w:val="22"/>
                  <w:szCs w:val="22"/>
                </w:rPr>
                <w:delText xml:space="preserve">small </w:delText>
              </w:r>
            </w:del>
            <w:r w:rsidRPr="001635EE">
              <w:rPr>
                <w:rFonts w:cs="Arial"/>
                <w:i w:val="0"/>
                <w:color w:val="000000" w:themeColor="text1"/>
                <w:sz w:val="22"/>
                <w:szCs w:val="22"/>
              </w:rPr>
              <w:t>sailboat parts:</w:t>
            </w:r>
          </w:p>
          <w:p w14:paraId="1E8C2BD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bow and stern</w:t>
            </w:r>
          </w:p>
          <w:p w14:paraId="027B4981"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hull</w:t>
            </w:r>
          </w:p>
          <w:p w14:paraId="4EBF7E47"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deck</w:t>
            </w:r>
          </w:p>
          <w:p w14:paraId="235C4E47"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cockpit</w:t>
            </w:r>
          </w:p>
          <w:p w14:paraId="2733B42A"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painters ring</w:t>
            </w:r>
          </w:p>
          <w:p w14:paraId="059375D8"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centreboard</w:t>
            </w:r>
          </w:p>
          <w:p w14:paraId="051C96FF"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tiller and rudder</w:t>
            </w:r>
          </w:p>
          <w:p w14:paraId="34D9589A"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mast</w:t>
            </w:r>
          </w:p>
          <w:p w14:paraId="1128ECFB"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lastRenderedPageBreak/>
              <w:t>boom</w:t>
            </w:r>
          </w:p>
          <w:p w14:paraId="6A181546"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sails:</w:t>
            </w:r>
          </w:p>
          <w:p w14:paraId="38F51232"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mainsail and jib</w:t>
            </w:r>
          </w:p>
          <w:p w14:paraId="2CC7D3FE"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parts of sails – battens, luff, leech, head, foot, tack and clew</w:t>
            </w:r>
          </w:p>
          <w:p w14:paraId="091C8A39"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rigging:</w:t>
            </w:r>
          </w:p>
          <w:p w14:paraId="26EF631B"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standing and running rigging, meaning and difference</w:t>
            </w:r>
          </w:p>
          <w:p w14:paraId="48B9D7B4"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halyards and sheets</w:t>
            </w:r>
          </w:p>
          <w:p w14:paraId="1C94E684"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downhauls, including Cunningham’s eye, and outhauls</w:t>
            </w:r>
          </w:p>
          <w:p w14:paraId="175C0C6E"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cleats of different types</w:t>
            </w:r>
          </w:p>
          <w:p w14:paraId="41558D76"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types of small sailing boats suitable for use in open coastal water conditions and:</w:t>
            </w:r>
          </w:p>
          <w:p w14:paraId="0A20B5DF"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different construction materials, effects on performance, advantages and disadvantages</w:t>
            </w:r>
          </w:p>
          <w:p w14:paraId="23EDE2D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design features, handling characteristics and limitations: manoeuvrability, stability and speed</w:t>
            </w:r>
          </w:p>
          <w:p w14:paraId="7824EA42"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communication protocols for sailing activities to include:</w:t>
            </w:r>
          </w:p>
          <w:p w14:paraId="3B3BEC19"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calls</w:t>
            </w:r>
          </w:p>
          <w:p w14:paraId="04DD5A2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hand signals</w:t>
            </w:r>
          </w:p>
          <w:p w14:paraId="3AD8EA5B"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international distress signals</w:t>
            </w:r>
          </w:p>
          <w:p w14:paraId="2EA36A85"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the impact of the following on selection of sailing location, and on launching, landing and manoeuvring small sailing boats:</w:t>
            </w:r>
          </w:p>
          <w:p w14:paraId="4E3A3267"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tides, currents, waves and rips</w:t>
            </w:r>
          </w:p>
          <w:p w14:paraId="29AC7B33"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on, cross, and off</w:t>
            </w:r>
            <w:del w:id="228" w:author="Author">
              <w:r w:rsidRPr="001635EE" w:rsidDel="00573787">
                <w:rPr>
                  <w:rFonts w:cs="Arial"/>
                  <w:i w:val="0"/>
                  <w:color w:val="000000" w:themeColor="text1"/>
                  <w:sz w:val="22"/>
                  <w:szCs w:val="22"/>
                </w:rPr>
                <w:delText xml:space="preserve"> </w:delText>
              </w:r>
            </w:del>
            <w:r w:rsidRPr="001635EE">
              <w:rPr>
                <w:rFonts w:cs="Arial"/>
                <w:i w:val="0"/>
                <w:color w:val="000000" w:themeColor="text1"/>
                <w:sz w:val="22"/>
                <w:szCs w:val="22"/>
              </w:rPr>
              <w:t>shore winds</w:t>
            </w:r>
          </w:p>
          <w:p w14:paraId="58FF2EF0"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the interrelationship of winds, tides and current and effects on sailing conditions</w:t>
            </w:r>
          </w:p>
          <w:p w14:paraId="50B89E1B"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the meaning of the following terminology used for sailing:</w:t>
            </w:r>
          </w:p>
          <w:p w14:paraId="55964162"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port</w:t>
            </w:r>
          </w:p>
          <w:p w14:paraId="005722B3"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starboard</w:t>
            </w:r>
          </w:p>
          <w:p w14:paraId="29DAD531"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ahead, abeam, astern</w:t>
            </w:r>
          </w:p>
          <w:p w14:paraId="4B317A10"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fore and aft</w:t>
            </w:r>
          </w:p>
          <w:p w14:paraId="4424A80E"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windward, upwind</w:t>
            </w:r>
          </w:p>
          <w:p w14:paraId="4D4FFEA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leeward, downwind</w:t>
            </w:r>
          </w:p>
          <w:p w14:paraId="10E9E14E"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lastRenderedPageBreak/>
              <w:t>cross wind</w:t>
            </w:r>
          </w:p>
          <w:p w14:paraId="7775387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dead run</w:t>
            </w:r>
          </w:p>
          <w:p w14:paraId="6704F45E"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luffing up</w:t>
            </w:r>
          </w:p>
          <w:p w14:paraId="441F95A3"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bearing away</w:t>
            </w:r>
          </w:p>
          <w:p w14:paraId="0ABC5FBE"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safe manual handling techniques used to lift and carry small sailing boats and equipment</w:t>
            </w:r>
          </w:p>
          <w:p w14:paraId="77B1A11C"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equipment features and techniques used to secure small sailing boats for transportation</w:t>
            </w:r>
          </w:p>
          <w:p w14:paraId="747EAC00"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techniques and knots used to rig small sailing boats, and correct tensions</w:t>
            </w:r>
          </w:p>
          <w:p w14:paraId="3A996D5E"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techniques used to:</w:t>
            </w:r>
          </w:p>
          <w:p w14:paraId="2B05823F"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embark, launch, land and disembark small sailing boats from bank, shore and wharves, including those for tight positions</w:t>
            </w:r>
          </w:p>
          <w:p w14:paraId="0D626F3A"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secure boats to bank or shore and wharves</w:t>
            </w:r>
          </w:p>
          <w:p w14:paraId="1451AA5D"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specific to open coastal waters and moderate wind conditions:</w:t>
            </w:r>
          </w:p>
          <w:p w14:paraId="1C015E4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sailing manoeuvres and techniques for tacking and gybing</w:t>
            </w:r>
          </w:p>
          <w:p w14:paraId="7B8B3909"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different techniques used to adjust sails and when these would be used:</w:t>
            </w:r>
          </w:p>
          <w:p w14:paraId="27180DA6"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trimming</w:t>
            </w:r>
          </w:p>
          <w:p w14:paraId="60D06B0D"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reefing</w:t>
            </w:r>
          </w:p>
          <w:p w14:paraId="36A7B215"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heaving to</w:t>
            </w:r>
          </w:p>
          <w:p w14:paraId="5A6799BB"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different techniques used to anchor small boats and when these would be used</w:t>
            </w:r>
          </w:p>
          <w:p w14:paraId="53818D6C"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points of sail and all associated terminology</w:t>
            </w:r>
          </w:p>
          <w:p w14:paraId="2C1B570E"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the "no go zone" and how to get upwind</w:t>
            </w:r>
          </w:p>
          <w:p w14:paraId="2FE7805D"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principle of tacking upwind and gybing downwind</w:t>
            </w:r>
          </w:p>
          <w:p w14:paraId="5F34462D"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hazards associated with gybing downwind and how to manage these</w:t>
            </w:r>
          </w:p>
          <w:p w14:paraId="737516BE"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typical hazards associated with sailing, and techniques used to safely negotiate these:</w:t>
            </w:r>
          </w:p>
          <w:p w14:paraId="6DF67487"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tides, currents and rips</w:t>
            </w:r>
          </w:p>
          <w:p w14:paraId="22E1427A"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built objects – piers, navigation markers</w:t>
            </w:r>
          </w:p>
          <w:p w14:paraId="36BFF74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steep, slippery or rocky shores</w:t>
            </w:r>
          </w:p>
          <w:p w14:paraId="7D7EE231"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lastRenderedPageBreak/>
              <w:t>sections of dark, deep or cold water</w:t>
            </w:r>
          </w:p>
          <w:p w14:paraId="07B86BDD"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marine animals</w:t>
            </w:r>
          </w:p>
          <w:p w14:paraId="490EACB7"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other boating traffic</w:t>
            </w:r>
          </w:p>
          <w:p w14:paraId="5304C17F"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features, functions and operation of equipment used to rescue crew from water:</w:t>
            </w:r>
          </w:p>
          <w:p w14:paraId="787FF6E1"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reach equipment</w:t>
            </w:r>
          </w:p>
          <w:p w14:paraId="602F1C75"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throw bags, lifebuoys and slings</w:t>
            </w:r>
          </w:p>
          <w:p w14:paraId="0A63A4FA"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throw ropes</w:t>
            </w:r>
          </w:p>
          <w:p w14:paraId="2BBCB096"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techniques used to rescue crew from water:</w:t>
            </w:r>
          </w:p>
          <w:p w14:paraId="00CF32F4"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reach techniques</w:t>
            </w:r>
          </w:p>
          <w:p w14:paraId="27E2608E"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throw techniques</w:t>
            </w:r>
          </w:p>
          <w:p w14:paraId="329EFDFB"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 xml:space="preserve">using </w:t>
            </w:r>
            <w:proofErr w:type="spellStart"/>
            <w:r w:rsidRPr="001635EE">
              <w:rPr>
                <w:rFonts w:cs="Arial"/>
                <w:i w:val="0"/>
                <w:color w:val="000000" w:themeColor="text1"/>
                <w:sz w:val="22"/>
                <w:szCs w:val="22"/>
              </w:rPr>
              <w:t>rescuee’s</w:t>
            </w:r>
            <w:proofErr w:type="spellEnd"/>
            <w:r w:rsidRPr="001635EE">
              <w:rPr>
                <w:rFonts w:cs="Arial"/>
                <w:i w:val="0"/>
                <w:color w:val="000000" w:themeColor="text1"/>
                <w:sz w:val="22"/>
                <w:szCs w:val="22"/>
              </w:rPr>
              <w:t xml:space="preserve"> lifejacket and dragging injured crew member onto boat</w:t>
            </w:r>
          </w:p>
          <w:p w14:paraId="188255B9"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for capsizes:</w:t>
            </w:r>
          </w:p>
          <w:p w14:paraId="5B1F59A2"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actions that can prevent imminent capsize; easing sheets, shifting weight, change heading</w:t>
            </w:r>
          </w:p>
          <w:p w14:paraId="5CBE7F9E"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appropriate swimming strokes and techniques to use while clothed in smooth water conditions</w:t>
            </w:r>
          </w:p>
          <w:p w14:paraId="1332B7E1"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counterweight techniques used to re-establish upright small boat, and correct positioning of boat in relation to wind direction</w:t>
            </w:r>
          </w:p>
          <w:p w14:paraId="1BC4E04C"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importance of gradual crew re-entry into boat</w:t>
            </w:r>
          </w:p>
          <w:p w14:paraId="6ADD87DE"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how to empty water from small boats, and equipment used to assist</w:t>
            </w:r>
          </w:p>
          <w:p w14:paraId="4FB23BB2"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equipment and towing techniques used for small sailing boats when under tow</w:t>
            </w:r>
          </w:p>
          <w:p w14:paraId="03A8F2A9" w14:textId="77777777" w:rsidR="00573787" w:rsidRPr="001635EE" w:rsidRDefault="00573787" w:rsidP="001635EE">
            <w:pPr>
              <w:pStyle w:val="Guidancetext"/>
              <w:numPr>
                <w:ilvl w:val="0"/>
                <w:numId w:val="43"/>
              </w:numPr>
              <w:rPr>
                <w:rFonts w:cs="Arial"/>
                <w:i w:val="0"/>
                <w:color w:val="000000" w:themeColor="text1"/>
                <w:sz w:val="22"/>
                <w:szCs w:val="22"/>
              </w:rPr>
            </w:pPr>
            <w:r w:rsidRPr="001635EE">
              <w:rPr>
                <w:rFonts w:cs="Arial"/>
                <w:i w:val="0"/>
                <w:color w:val="000000" w:themeColor="text1"/>
                <w:sz w:val="22"/>
                <w:szCs w:val="22"/>
              </w:rPr>
              <w:t>specific to the local state or territory:</w:t>
            </w:r>
          </w:p>
          <w:p w14:paraId="0371EC74"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t>categories of waterways determined by law and maritime authority:</w:t>
            </w:r>
          </w:p>
          <w:p w14:paraId="4488D450"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description of waterway and limits</w:t>
            </w:r>
          </w:p>
          <w:p w14:paraId="5045E76A"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how to interpret basic limit charts issued by the local authority</w:t>
            </w:r>
          </w:p>
          <w:p w14:paraId="24CBABFF"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safety equipment required for small sailing boats within the limits</w:t>
            </w:r>
          </w:p>
          <w:p w14:paraId="34920AFD"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life jackets required within the limits</w:t>
            </w:r>
          </w:p>
          <w:p w14:paraId="61BC4BF9" w14:textId="77777777" w:rsidR="00573787" w:rsidRPr="001635EE" w:rsidRDefault="00573787" w:rsidP="001635EE">
            <w:pPr>
              <w:pStyle w:val="Guidancetext"/>
              <w:numPr>
                <w:ilvl w:val="1"/>
                <w:numId w:val="43"/>
              </w:numPr>
              <w:rPr>
                <w:rFonts w:cs="Arial"/>
                <w:i w:val="0"/>
                <w:color w:val="000000" w:themeColor="text1"/>
                <w:sz w:val="22"/>
                <w:szCs w:val="22"/>
              </w:rPr>
            </w:pPr>
            <w:r w:rsidRPr="001635EE">
              <w:rPr>
                <w:rFonts w:cs="Arial"/>
                <w:i w:val="0"/>
                <w:color w:val="000000" w:themeColor="text1"/>
                <w:sz w:val="22"/>
                <w:szCs w:val="22"/>
              </w:rPr>
              <w:lastRenderedPageBreak/>
              <w:t>rules specific to the operation of small sailing boats:</w:t>
            </w:r>
          </w:p>
          <w:p w14:paraId="0FBB74EA"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give way rules – passing, crossing and overtaking powered and non-powered vessels</w:t>
            </w:r>
          </w:p>
          <w:p w14:paraId="2580E63D"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distance limitations ("distance off") – rules for swimmers, designated swimming zones, dive flags, unpowered and powered vessels stationary or underway, moored or anchored vessels, built structures (bridges, jetties, navigation markers)</w:t>
            </w:r>
          </w:p>
          <w:p w14:paraId="5D0D7299"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prohibited local areas – also called "exclusion" and "no go zones"</w:t>
            </w:r>
          </w:p>
          <w:p w14:paraId="67F23983"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alcohol and drug restrictions</w:t>
            </w:r>
          </w:p>
          <w:p w14:paraId="52953FF0"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requirements for lights after sunset</w:t>
            </w:r>
          </w:p>
          <w:p w14:paraId="42C2C2DD" w14:textId="77777777" w:rsidR="00573787" w:rsidRPr="001635EE" w:rsidRDefault="00573787" w:rsidP="001635EE">
            <w:pPr>
              <w:pStyle w:val="Guidancetext"/>
              <w:numPr>
                <w:ilvl w:val="2"/>
                <w:numId w:val="43"/>
              </w:numPr>
              <w:rPr>
                <w:rFonts w:cs="Arial"/>
                <w:i w:val="0"/>
                <w:color w:val="000000" w:themeColor="text1"/>
                <w:sz w:val="22"/>
                <w:szCs w:val="22"/>
              </w:rPr>
            </w:pPr>
            <w:r w:rsidRPr="001635EE">
              <w:rPr>
                <w:rFonts w:cs="Arial"/>
                <w:i w:val="0"/>
                <w:color w:val="000000" w:themeColor="text1"/>
                <w:sz w:val="22"/>
                <w:szCs w:val="22"/>
              </w:rPr>
              <w:t>incident reporting requirements including those for verbal and written reports.</w:t>
            </w:r>
          </w:p>
          <w:p w14:paraId="674976F4" w14:textId="35E351B3" w:rsidR="00287B9B" w:rsidRPr="001635EE" w:rsidRDefault="00287B9B" w:rsidP="001635EE">
            <w:pPr>
              <w:pStyle w:val="Guidancetext"/>
              <w:rPr>
                <w:rFonts w:cs="Arial"/>
                <w:i w:val="0"/>
                <w:color w:val="000000" w:themeColor="text1"/>
                <w:sz w:val="22"/>
                <w:szCs w:val="22"/>
              </w:rPr>
            </w:pPr>
          </w:p>
        </w:tc>
      </w:tr>
      <w:tr w:rsidR="001635EE" w:rsidRPr="001635EE" w14:paraId="4D416786" w14:textId="77777777" w:rsidTr="00F0777D">
        <w:trPr>
          <w:trHeight w:val="1082"/>
        </w:trPr>
        <w:tc>
          <w:tcPr>
            <w:tcW w:w="2175" w:type="dxa"/>
            <w:shd w:val="clear" w:color="auto" w:fill="D9D9D9" w:themeFill="background1" w:themeFillShade="D9"/>
          </w:tcPr>
          <w:p w14:paraId="2FCE79DF" w14:textId="003C1FDF" w:rsidR="00287B9B" w:rsidRPr="00945B3A" w:rsidRDefault="00287B9B" w:rsidP="00945B3A">
            <w:pPr>
              <w:pStyle w:val="Fieldtitle"/>
              <w:rPr>
                <w:rFonts w:cs="Arial"/>
                <w:color w:val="000000" w:themeColor="text1"/>
                <w:sz w:val="22"/>
                <w:szCs w:val="22"/>
              </w:rPr>
            </w:pPr>
            <w:r w:rsidRPr="001635EE">
              <w:rPr>
                <w:rFonts w:cs="Arial"/>
                <w:color w:val="000000" w:themeColor="text1"/>
                <w:sz w:val="22"/>
                <w:szCs w:val="22"/>
              </w:rPr>
              <w:lastRenderedPageBreak/>
              <w:t>Assessment conditions</w:t>
            </w:r>
          </w:p>
        </w:tc>
        <w:tc>
          <w:tcPr>
            <w:tcW w:w="6542" w:type="dxa"/>
          </w:tcPr>
          <w:p w14:paraId="23C6AE6F" w14:textId="181E928C" w:rsidR="00945B3A" w:rsidRDefault="00945B3A" w:rsidP="001635EE">
            <w:pPr>
              <w:rPr>
                <w:rFonts w:eastAsiaTheme="minorEastAsia" w:cs="Arial"/>
                <w:color w:val="000000" w:themeColor="text1"/>
                <w:sz w:val="22"/>
                <w:szCs w:val="22"/>
              </w:rPr>
            </w:pPr>
            <w:r w:rsidRPr="004D5B93">
              <w:rPr>
                <w:rStyle w:val="normaltextrun"/>
                <w:rFonts w:eastAsiaTheme="majorEastAsia" w:cs="Arial"/>
                <w:iCs/>
                <w:sz w:val="22"/>
                <w:szCs w:val="22"/>
              </w:rPr>
              <w:t>Assessment of performance evidence may be in a workplace setting or an environment that accurately represents a real workplace.</w:t>
            </w:r>
          </w:p>
          <w:p w14:paraId="0C0BC9CA" w14:textId="69B01947" w:rsidR="00573787" w:rsidRPr="001635EE" w:rsidRDefault="00573787" w:rsidP="001635EE">
            <w:pPr>
              <w:rPr>
                <w:rFonts w:eastAsiaTheme="minorEastAsia" w:cs="Arial"/>
                <w:color w:val="000000" w:themeColor="text1"/>
                <w:sz w:val="22"/>
                <w:szCs w:val="22"/>
                <w:rPrChange w:id="229"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30" w:author="Author">
                  <w:rPr>
                    <w:rFonts w:ascii="Calibri" w:eastAsia="Calibri" w:hAnsi="Calibri" w:cs="Calibri"/>
                    <w:color w:val="000000" w:themeColor="text1"/>
                    <w:sz w:val="22"/>
                    <w:szCs w:val="22"/>
                  </w:rPr>
                </w:rPrChange>
              </w:rPr>
              <w:t>Skills must be demonstrated in open coastal waters.</w:t>
            </w:r>
          </w:p>
          <w:p w14:paraId="3B4901E8" w14:textId="77777777" w:rsidR="00573787" w:rsidRPr="001635EE" w:rsidRDefault="00573787" w:rsidP="001635EE">
            <w:pPr>
              <w:rPr>
                <w:rFonts w:eastAsiaTheme="minorEastAsia" w:cs="Arial"/>
                <w:color w:val="000000" w:themeColor="text1"/>
                <w:sz w:val="22"/>
                <w:szCs w:val="22"/>
                <w:rPrChange w:id="231"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32" w:author="Author">
                  <w:rPr>
                    <w:rFonts w:ascii="Calibri" w:eastAsia="Calibri" w:hAnsi="Calibri" w:cs="Calibri"/>
                    <w:color w:val="000000" w:themeColor="text1"/>
                    <w:sz w:val="22"/>
                    <w:szCs w:val="22"/>
                  </w:rPr>
                </w:rPrChange>
              </w:rPr>
              <w:t>The environment must feature the following:</w:t>
            </w:r>
          </w:p>
          <w:p w14:paraId="7ADAEB9B" w14:textId="77777777" w:rsidR="00573787" w:rsidRPr="001635EE" w:rsidRDefault="00573787" w:rsidP="001635EE">
            <w:pPr>
              <w:numPr>
                <w:ilvl w:val="0"/>
                <w:numId w:val="44"/>
              </w:numPr>
              <w:rPr>
                <w:rFonts w:eastAsiaTheme="minorEastAsia" w:cs="Arial"/>
                <w:color w:val="000000" w:themeColor="text1"/>
                <w:sz w:val="22"/>
                <w:szCs w:val="22"/>
                <w:rPrChange w:id="233"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34" w:author="Author">
                  <w:rPr>
                    <w:rFonts w:ascii="Calibri" w:eastAsia="Calibri" w:hAnsi="Calibri" w:cs="Calibri"/>
                    <w:color w:val="000000" w:themeColor="text1"/>
                    <w:sz w:val="22"/>
                    <w:szCs w:val="22"/>
                  </w:rPr>
                </w:rPrChange>
              </w:rPr>
              <w:t>water which features small white capping waves up to 1.25 metres</w:t>
            </w:r>
          </w:p>
          <w:p w14:paraId="3B8DA0B4" w14:textId="77777777" w:rsidR="00573787" w:rsidRPr="001635EE" w:rsidRDefault="00573787" w:rsidP="001635EE">
            <w:pPr>
              <w:numPr>
                <w:ilvl w:val="0"/>
                <w:numId w:val="44"/>
              </w:numPr>
              <w:rPr>
                <w:rFonts w:eastAsiaTheme="minorEastAsia" w:cs="Arial"/>
                <w:color w:val="000000" w:themeColor="text1"/>
                <w:sz w:val="22"/>
                <w:szCs w:val="22"/>
                <w:rPrChange w:id="235"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36" w:author="Author">
                  <w:rPr>
                    <w:rFonts w:ascii="Calibri" w:eastAsia="Calibri" w:hAnsi="Calibri" w:cs="Calibri"/>
                    <w:color w:val="000000" w:themeColor="text1"/>
                    <w:sz w:val="22"/>
                    <w:szCs w:val="22"/>
                  </w:rPr>
                </w:rPrChange>
              </w:rPr>
              <w:t>ideally moderate winds of 11-16 knots (Beaufort Scale); winds could vary but warnings should not exceed moderate wind conditions.</w:t>
            </w:r>
          </w:p>
          <w:p w14:paraId="435AFBEC" w14:textId="77777777" w:rsidR="00573787" w:rsidRPr="001635EE" w:rsidRDefault="00573787" w:rsidP="001635EE">
            <w:pPr>
              <w:rPr>
                <w:rFonts w:eastAsiaTheme="minorEastAsia" w:cs="Arial"/>
                <w:color w:val="000000" w:themeColor="text1"/>
                <w:sz w:val="22"/>
                <w:szCs w:val="22"/>
                <w:rPrChange w:id="237"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38" w:author="Author">
                  <w:rPr>
                    <w:rFonts w:ascii="Calibri" w:eastAsia="Calibri" w:hAnsi="Calibri" w:cs="Calibri"/>
                    <w:color w:val="000000" w:themeColor="text1"/>
                    <w:sz w:val="22"/>
                    <w:szCs w:val="22"/>
                  </w:rPr>
                </w:rPrChange>
              </w:rPr>
              <w:t>The following resources must be available to replicate industry conditions of operation:</w:t>
            </w:r>
          </w:p>
          <w:p w14:paraId="147F611B" w14:textId="77777777" w:rsidR="00573787" w:rsidRPr="001635EE" w:rsidRDefault="00573787" w:rsidP="001635EE">
            <w:pPr>
              <w:numPr>
                <w:ilvl w:val="0"/>
                <w:numId w:val="45"/>
              </w:numPr>
              <w:rPr>
                <w:rFonts w:eastAsiaTheme="minorEastAsia" w:cs="Arial"/>
                <w:color w:val="000000" w:themeColor="text1"/>
                <w:sz w:val="22"/>
                <w:szCs w:val="22"/>
                <w:rPrChange w:id="239"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40" w:author="Author">
                  <w:rPr>
                    <w:rFonts w:ascii="Calibri" w:eastAsia="Calibri" w:hAnsi="Calibri" w:cs="Calibri"/>
                    <w:color w:val="000000" w:themeColor="text1"/>
                    <w:sz w:val="22"/>
                    <w:szCs w:val="22"/>
                  </w:rPr>
                </w:rPrChange>
              </w:rPr>
              <w:t>first aid equipment</w:t>
            </w:r>
          </w:p>
          <w:p w14:paraId="75BD1083" w14:textId="77777777" w:rsidR="00573787" w:rsidRPr="001635EE" w:rsidRDefault="00573787" w:rsidP="001635EE">
            <w:pPr>
              <w:numPr>
                <w:ilvl w:val="0"/>
                <w:numId w:val="45"/>
              </w:numPr>
              <w:rPr>
                <w:rFonts w:eastAsiaTheme="minorEastAsia" w:cs="Arial"/>
                <w:color w:val="000000" w:themeColor="text1"/>
                <w:sz w:val="22"/>
                <w:szCs w:val="22"/>
                <w:rPrChange w:id="241"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42" w:author="Author">
                  <w:rPr>
                    <w:rFonts w:ascii="Calibri" w:eastAsia="Calibri" w:hAnsi="Calibri" w:cs="Calibri"/>
                    <w:color w:val="000000" w:themeColor="text1"/>
                    <w:sz w:val="22"/>
                    <w:szCs w:val="22"/>
                  </w:rPr>
                </w:rPrChange>
              </w:rPr>
              <w:t>communication equipment for emergency response</w:t>
            </w:r>
          </w:p>
          <w:p w14:paraId="712F6B45" w14:textId="77777777" w:rsidR="00573787" w:rsidRPr="001635EE" w:rsidRDefault="00573787" w:rsidP="001635EE">
            <w:pPr>
              <w:numPr>
                <w:ilvl w:val="0"/>
                <w:numId w:val="45"/>
              </w:numPr>
              <w:rPr>
                <w:rFonts w:eastAsiaTheme="minorEastAsia" w:cs="Arial"/>
                <w:color w:val="000000" w:themeColor="text1"/>
                <w:sz w:val="22"/>
                <w:szCs w:val="22"/>
                <w:rPrChange w:id="243"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44" w:author="Author">
                  <w:rPr>
                    <w:rFonts w:ascii="Calibri" w:eastAsia="Calibri" w:hAnsi="Calibri" w:cs="Calibri"/>
                    <w:color w:val="000000" w:themeColor="text1"/>
                    <w:sz w:val="22"/>
                    <w:szCs w:val="22"/>
                  </w:rPr>
                </w:rPrChange>
              </w:rPr>
              <w:t xml:space="preserve">an activity support vessel suitable for the area of operation carrying equipment necessary to rescue a </w:t>
            </w:r>
            <w:r w:rsidRPr="001635EE">
              <w:rPr>
                <w:rFonts w:eastAsiaTheme="minorEastAsia" w:cs="Arial"/>
                <w:color w:val="000000" w:themeColor="text1"/>
                <w:sz w:val="22"/>
                <w:szCs w:val="22"/>
                <w:rPrChange w:id="245" w:author="Author">
                  <w:rPr>
                    <w:rFonts w:ascii="Calibri" w:eastAsia="Calibri" w:hAnsi="Calibri" w:cs="Calibri"/>
                    <w:color w:val="000000" w:themeColor="text1"/>
                    <w:sz w:val="22"/>
                    <w:szCs w:val="22"/>
                  </w:rPr>
                </w:rPrChange>
              </w:rPr>
              <w:lastRenderedPageBreak/>
              <w:t>sailor and sailing craft, and this must be underway during the sailing activity while sailing craft are afloat.</w:t>
            </w:r>
          </w:p>
          <w:p w14:paraId="433335AB" w14:textId="77777777" w:rsidR="00573787" w:rsidRPr="001635EE" w:rsidRDefault="00573787" w:rsidP="001635EE">
            <w:pPr>
              <w:rPr>
                <w:rFonts w:eastAsiaTheme="minorEastAsia" w:cs="Arial"/>
                <w:color w:val="000000" w:themeColor="text1"/>
                <w:sz w:val="22"/>
                <w:szCs w:val="22"/>
                <w:rPrChange w:id="246"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47" w:author="Author">
                  <w:rPr>
                    <w:rFonts w:ascii="Calibri" w:eastAsia="Calibri" w:hAnsi="Calibri" w:cs="Calibri"/>
                    <w:color w:val="000000" w:themeColor="text1"/>
                    <w:sz w:val="22"/>
                    <w:szCs w:val="22"/>
                  </w:rPr>
                </w:rPrChange>
              </w:rPr>
              <w:t>Assessment must ensure use of:</w:t>
            </w:r>
          </w:p>
          <w:p w14:paraId="1E9EC7DA" w14:textId="77777777" w:rsidR="00573787" w:rsidRPr="001635EE" w:rsidRDefault="00573787" w:rsidP="001635EE">
            <w:pPr>
              <w:numPr>
                <w:ilvl w:val="0"/>
                <w:numId w:val="46"/>
              </w:numPr>
              <w:rPr>
                <w:rFonts w:eastAsiaTheme="minorEastAsia" w:cs="Arial"/>
                <w:color w:val="000000" w:themeColor="text1"/>
                <w:sz w:val="22"/>
                <w:szCs w:val="22"/>
                <w:rPrChange w:id="248"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49" w:author="Author">
                  <w:rPr>
                    <w:rFonts w:ascii="Calibri" w:eastAsia="Calibri" w:hAnsi="Calibri" w:cs="Calibri"/>
                    <w:color w:val="000000" w:themeColor="text1"/>
                    <w:sz w:val="22"/>
                    <w:szCs w:val="22"/>
                  </w:rPr>
                </w:rPrChange>
              </w:rPr>
              <w:t>a group of participants with whom the individual interacts during sailing activities</w:t>
            </w:r>
          </w:p>
          <w:p w14:paraId="4C65AACB" w14:textId="77777777" w:rsidR="00573787" w:rsidRPr="001635EE" w:rsidRDefault="00573787" w:rsidP="001635EE">
            <w:pPr>
              <w:numPr>
                <w:ilvl w:val="0"/>
                <w:numId w:val="46"/>
              </w:numPr>
              <w:rPr>
                <w:rFonts w:eastAsiaTheme="minorEastAsia" w:cs="Arial"/>
                <w:color w:val="000000" w:themeColor="text1"/>
                <w:sz w:val="22"/>
                <w:szCs w:val="22"/>
                <w:rPrChange w:id="250"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51" w:author="Author">
                  <w:rPr>
                    <w:rFonts w:ascii="Calibri" w:eastAsia="Calibri" w:hAnsi="Calibri" w:cs="Calibri"/>
                    <w:color w:val="000000" w:themeColor="text1"/>
                    <w:sz w:val="22"/>
                    <w:szCs w:val="22"/>
                  </w:rPr>
                </w:rPrChange>
              </w:rPr>
              <w:t xml:space="preserve">people who act as team members, participants and </w:t>
            </w:r>
            <w:proofErr w:type="spellStart"/>
            <w:r w:rsidRPr="001635EE">
              <w:rPr>
                <w:rFonts w:eastAsiaTheme="minorEastAsia" w:cs="Arial"/>
                <w:color w:val="000000" w:themeColor="text1"/>
                <w:sz w:val="22"/>
                <w:szCs w:val="22"/>
                <w:rPrChange w:id="252" w:author="Author">
                  <w:rPr>
                    <w:rFonts w:ascii="Calibri" w:eastAsia="Calibri" w:hAnsi="Calibri" w:cs="Calibri"/>
                    <w:color w:val="000000" w:themeColor="text1"/>
                    <w:sz w:val="22"/>
                    <w:szCs w:val="22"/>
                  </w:rPr>
                </w:rPrChange>
              </w:rPr>
              <w:t>rescuees</w:t>
            </w:r>
            <w:proofErr w:type="spellEnd"/>
            <w:r w:rsidRPr="001635EE">
              <w:rPr>
                <w:rFonts w:eastAsiaTheme="minorEastAsia" w:cs="Arial"/>
                <w:color w:val="000000" w:themeColor="text1"/>
                <w:sz w:val="22"/>
                <w:szCs w:val="22"/>
                <w:rPrChange w:id="253" w:author="Author">
                  <w:rPr>
                    <w:rFonts w:ascii="Calibri" w:eastAsia="Calibri" w:hAnsi="Calibri" w:cs="Calibri"/>
                    <w:color w:val="000000" w:themeColor="text1"/>
                    <w:sz w:val="22"/>
                    <w:szCs w:val="22"/>
                  </w:rPr>
                </w:rPrChange>
              </w:rPr>
              <w:t xml:space="preserve"> with whom the individual interacts during simulated rescues, capsizes and tows</w:t>
            </w:r>
          </w:p>
          <w:p w14:paraId="73561B37" w14:textId="77777777" w:rsidR="00573787" w:rsidRPr="001635EE" w:rsidRDefault="00573787" w:rsidP="001635EE">
            <w:pPr>
              <w:numPr>
                <w:ilvl w:val="0"/>
                <w:numId w:val="46"/>
              </w:numPr>
              <w:rPr>
                <w:rFonts w:eastAsiaTheme="minorEastAsia" w:cs="Arial"/>
                <w:color w:val="000000" w:themeColor="text1"/>
                <w:sz w:val="22"/>
                <w:szCs w:val="22"/>
                <w:rPrChange w:id="254"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55" w:author="Author">
                  <w:rPr>
                    <w:rFonts w:ascii="Calibri" w:eastAsia="Calibri" w:hAnsi="Calibri" w:cs="Calibri"/>
                    <w:color w:val="000000" w:themeColor="text1"/>
                    <w:sz w:val="22"/>
                    <w:szCs w:val="22"/>
                  </w:rPr>
                </w:rPrChange>
              </w:rPr>
              <w:t>clothing suitable for the conditions</w:t>
            </w:r>
          </w:p>
          <w:p w14:paraId="495EF548" w14:textId="77777777" w:rsidR="00573787" w:rsidRPr="001635EE" w:rsidRDefault="00573787" w:rsidP="001635EE">
            <w:pPr>
              <w:numPr>
                <w:ilvl w:val="0"/>
                <w:numId w:val="46"/>
              </w:numPr>
              <w:rPr>
                <w:rFonts w:eastAsiaTheme="minorEastAsia" w:cs="Arial"/>
                <w:color w:val="000000" w:themeColor="text1"/>
                <w:sz w:val="22"/>
                <w:szCs w:val="22"/>
                <w:rPrChange w:id="256"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57" w:author="Author">
                  <w:rPr>
                    <w:rFonts w:ascii="Calibri" w:eastAsia="Calibri" w:hAnsi="Calibri" w:cs="Calibri"/>
                    <w:color w:val="000000" w:themeColor="text1"/>
                    <w:sz w:val="22"/>
                    <w:szCs w:val="22"/>
                  </w:rPr>
                </w:rPrChange>
              </w:rPr>
              <w:t xml:space="preserve">Australian Standard, or equivalent, compliant lifejackets of a grade that meets maritime </w:t>
            </w:r>
            <w:proofErr w:type="spellStart"/>
            <w:r w:rsidRPr="001635EE">
              <w:rPr>
                <w:rFonts w:eastAsiaTheme="minorEastAsia" w:cs="Arial"/>
                <w:color w:val="000000" w:themeColor="text1"/>
                <w:sz w:val="22"/>
                <w:szCs w:val="22"/>
                <w:rPrChange w:id="258" w:author="Author">
                  <w:rPr>
                    <w:rFonts w:ascii="Calibri" w:eastAsia="Calibri" w:hAnsi="Calibri" w:cs="Calibri"/>
                    <w:color w:val="000000" w:themeColor="text1"/>
                    <w:sz w:val="22"/>
                    <w:szCs w:val="22"/>
                  </w:rPr>
                </w:rPrChange>
              </w:rPr>
              <w:t>regulator</w:t>
            </w:r>
            <w:proofErr w:type="spellEnd"/>
            <w:r w:rsidRPr="001635EE">
              <w:rPr>
                <w:rFonts w:eastAsiaTheme="minorEastAsia" w:cs="Arial"/>
                <w:color w:val="000000" w:themeColor="text1"/>
                <w:sz w:val="22"/>
                <w:szCs w:val="22"/>
                <w:rPrChange w:id="259" w:author="Author">
                  <w:rPr>
                    <w:rFonts w:ascii="Calibri" w:eastAsia="Calibri" w:hAnsi="Calibri" w:cs="Calibri"/>
                    <w:color w:val="000000" w:themeColor="text1"/>
                    <w:sz w:val="22"/>
                    <w:szCs w:val="22"/>
                  </w:rPr>
                </w:rPrChange>
              </w:rPr>
              <w:t xml:space="preserve"> requirements for the location</w:t>
            </w:r>
          </w:p>
          <w:p w14:paraId="5AF49F00" w14:textId="77777777" w:rsidR="00573787" w:rsidRPr="001635EE" w:rsidRDefault="00573787" w:rsidP="001635EE">
            <w:pPr>
              <w:numPr>
                <w:ilvl w:val="0"/>
                <w:numId w:val="46"/>
              </w:numPr>
              <w:rPr>
                <w:rFonts w:eastAsiaTheme="minorEastAsia" w:cs="Arial"/>
                <w:color w:val="000000" w:themeColor="text1"/>
                <w:sz w:val="22"/>
                <w:szCs w:val="22"/>
                <w:rPrChange w:id="260"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61" w:author="Author">
                  <w:rPr>
                    <w:rFonts w:ascii="Calibri" w:eastAsia="Calibri" w:hAnsi="Calibri" w:cs="Calibri"/>
                    <w:color w:val="000000" w:themeColor="text1"/>
                    <w:sz w:val="22"/>
                    <w:szCs w:val="22"/>
                  </w:rPr>
                </w:rPrChange>
              </w:rPr>
              <w:t>small sailing boats of any design under 8.5metres length of deck, suitable for use in open coastal waters and moderate wind conditions</w:t>
            </w:r>
          </w:p>
          <w:p w14:paraId="7584A6A7" w14:textId="77777777" w:rsidR="00573787" w:rsidRPr="001635EE" w:rsidRDefault="00573787" w:rsidP="001635EE">
            <w:pPr>
              <w:numPr>
                <w:ilvl w:val="0"/>
                <w:numId w:val="46"/>
              </w:numPr>
              <w:rPr>
                <w:rFonts w:eastAsiaTheme="minorEastAsia" w:cs="Arial"/>
                <w:color w:val="000000" w:themeColor="text1"/>
                <w:sz w:val="22"/>
                <w:szCs w:val="22"/>
                <w:rPrChange w:id="262"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63" w:author="Author">
                  <w:rPr>
                    <w:rFonts w:ascii="Calibri" w:eastAsia="Calibri" w:hAnsi="Calibri" w:cs="Calibri"/>
                    <w:color w:val="000000" w:themeColor="text1"/>
                    <w:sz w:val="22"/>
                    <w:szCs w:val="22"/>
                  </w:rPr>
                </w:rPrChange>
              </w:rPr>
              <w:t>sails, rigging and rigging tools suited to the type of craft</w:t>
            </w:r>
          </w:p>
          <w:p w14:paraId="7CFA44D5" w14:textId="77777777" w:rsidR="00573787" w:rsidRPr="001635EE" w:rsidRDefault="00573787" w:rsidP="001635EE">
            <w:pPr>
              <w:numPr>
                <w:ilvl w:val="0"/>
                <w:numId w:val="46"/>
              </w:numPr>
              <w:rPr>
                <w:rFonts w:eastAsiaTheme="minorEastAsia" w:cs="Arial"/>
                <w:color w:val="000000" w:themeColor="text1"/>
                <w:sz w:val="22"/>
                <w:szCs w:val="22"/>
                <w:rPrChange w:id="264"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65" w:author="Author">
                  <w:rPr>
                    <w:rFonts w:ascii="Calibri" w:eastAsia="Calibri" w:hAnsi="Calibri" w:cs="Calibri"/>
                    <w:color w:val="000000" w:themeColor="text1"/>
                    <w:sz w:val="22"/>
                    <w:szCs w:val="22"/>
                  </w:rPr>
                </w:rPrChange>
              </w:rPr>
              <w:t>ropes and tie down straps for transportation</w:t>
            </w:r>
          </w:p>
          <w:p w14:paraId="282F9C70" w14:textId="77777777" w:rsidR="00573787" w:rsidRPr="001635EE" w:rsidRDefault="00573787" w:rsidP="001635EE">
            <w:pPr>
              <w:numPr>
                <w:ilvl w:val="0"/>
                <w:numId w:val="46"/>
              </w:numPr>
              <w:rPr>
                <w:rFonts w:eastAsiaTheme="minorEastAsia" w:cs="Arial"/>
                <w:color w:val="000000" w:themeColor="text1"/>
                <w:sz w:val="22"/>
                <w:szCs w:val="22"/>
                <w:rPrChange w:id="266"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67" w:author="Author">
                  <w:rPr>
                    <w:rFonts w:ascii="Calibri" w:eastAsia="Calibri" w:hAnsi="Calibri" w:cs="Calibri"/>
                    <w:color w:val="000000" w:themeColor="text1"/>
                    <w:sz w:val="22"/>
                    <w:szCs w:val="22"/>
                  </w:rPr>
                </w:rPrChange>
              </w:rPr>
              <w:t>rescue equipment:</w:t>
            </w:r>
          </w:p>
          <w:p w14:paraId="45912E4F" w14:textId="77777777" w:rsidR="00573787" w:rsidRPr="001635EE" w:rsidRDefault="00573787" w:rsidP="001635EE">
            <w:pPr>
              <w:numPr>
                <w:ilvl w:val="1"/>
                <w:numId w:val="46"/>
              </w:numPr>
              <w:rPr>
                <w:rFonts w:eastAsiaTheme="minorEastAsia" w:cs="Arial"/>
                <w:color w:val="000000" w:themeColor="text1"/>
                <w:sz w:val="22"/>
                <w:szCs w:val="22"/>
                <w:rPrChange w:id="268"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69" w:author="Author">
                  <w:rPr>
                    <w:rFonts w:ascii="Calibri" w:eastAsia="Calibri" w:hAnsi="Calibri" w:cs="Calibri"/>
                    <w:color w:val="000000" w:themeColor="text1"/>
                    <w:sz w:val="22"/>
                    <w:szCs w:val="22"/>
                  </w:rPr>
                </w:rPrChange>
              </w:rPr>
              <w:t>reach equipment</w:t>
            </w:r>
          </w:p>
          <w:p w14:paraId="6DAA5A53" w14:textId="77777777" w:rsidR="00573787" w:rsidRPr="001635EE" w:rsidRDefault="00573787" w:rsidP="001635EE">
            <w:pPr>
              <w:numPr>
                <w:ilvl w:val="1"/>
                <w:numId w:val="46"/>
              </w:numPr>
              <w:rPr>
                <w:rFonts w:eastAsiaTheme="minorEastAsia" w:cs="Arial"/>
                <w:color w:val="000000" w:themeColor="text1"/>
                <w:sz w:val="22"/>
                <w:szCs w:val="22"/>
                <w:rPrChange w:id="270"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71" w:author="Author">
                  <w:rPr>
                    <w:rFonts w:ascii="Calibri" w:eastAsia="Calibri" w:hAnsi="Calibri" w:cs="Calibri"/>
                    <w:color w:val="000000" w:themeColor="text1"/>
                    <w:sz w:val="22"/>
                    <w:szCs w:val="22"/>
                  </w:rPr>
                </w:rPrChange>
              </w:rPr>
              <w:t>throw equipment</w:t>
            </w:r>
          </w:p>
          <w:p w14:paraId="3B5802E3" w14:textId="77777777" w:rsidR="00573787" w:rsidRPr="001635EE" w:rsidRDefault="00573787" w:rsidP="001635EE">
            <w:pPr>
              <w:numPr>
                <w:ilvl w:val="1"/>
                <w:numId w:val="46"/>
              </w:numPr>
              <w:rPr>
                <w:rFonts w:eastAsiaTheme="minorEastAsia" w:cs="Arial"/>
                <w:color w:val="000000" w:themeColor="text1"/>
                <w:sz w:val="22"/>
                <w:szCs w:val="22"/>
                <w:rPrChange w:id="272"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73" w:author="Author">
                  <w:rPr>
                    <w:rFonts w:ascii="Calibri" w:eastAsia="Calibri" w:hAnsi="Calibri" w:cs="Calibri"/>
                    <w:color w:val="000000" w:themeColor="text1"/>
                    <w:sz w:val="22"/>
                    <w:szCs w:val="22"/>
                  </w:rPr>
                </w:rPrChange>
              </w:rPr>
              <w:t>towlines</w:t>
            </w:r>
          </w:p>
          <w:p w14:paraId="3A73851F" w14:textId="77777777" w:rsidR="00573787" w:rsidRPr="001635EE" w:rsidRDefault="00573787" w:rsidP="001635EE">
            <w:pPr>
              <w:numPr>
                <w:ilvl w:val="1"/>
                <w:numId w:val="46"/>
              </w:numPr>
              <w:rPr>
                <w:rFonts w:eastAsiaTheme="minorEastAsia" w:cs="Arial"/>
                <w:color w:val="000000" w:themeColor="text1"/>
                <w:sz w:val="22"/>
                <w:szCs w:val="22"/>
                <w:rPrChange w:id="274"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75" w:author="Author">
                  <w:rPr>
                    <w:rFonts w:ascii="Calibri" w:eastAsia="Calibri" w:hAnsi="Calibri" w:cs="Calibri"/>
                    <w:color w:val="000000" w:themeColor="text1"/>
                    <w:sz w:val="22"/>
                    <w:szCs w:val="22"/>
                  </w:rPr>
                </w:rPrChange>
              </w:rPr>
              <w:t>bailing device</w:t>
            </w:r>
          </w:p>
          <w:p w14:paraId="7CC6DB1D" w14:textId="77777777" w:rsidR="00573787" w:rsidRPr="001635EE" w:rsidRDefault="00573787" w:rsidP="001635EE">
            <w:pPr>
              <w:numPr>
                <w:ilvl w:val="1"/>
                <w:numId w:val="46"/>
              </w:numPr>
              <w:rPr>
                <w:rFonts w:eastAsiaTheme="minorEastAsia" w:cs="Arial"/>
                <w:color w:val="000000" w:themeColor="text1"/>
                <w:sz w:val="22"/>
                <w:szCs w:val="22"/>
                <w:rPrChange w:id="276"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77" w:author="Author">
                  <w:rPr>
                    <w:rFonts w:ascii="Calibri" w:eastAsia="Calibri" w:hAnsi="Calibri" w:cs="Calibri"/>
                    <w:color w:val="000000" w:themeColor="text1"/>
                    <w:sz w:val="22"/>
                    <w:szCs w:val="22"/>
                  </w:rPr>
                </w:rPrChange>
              </w:rPr>
              <w:t>knives</w:t>
            </w:r>
          </w:p>
          <w:p w14:paraId="73D0D41A" w14:textId="77777777" w:rsidR="00573787" w:rsidRPr="001635EE" w:rsidRDefault="00573787" w:rsidP="001635EE">
            <w:pPr>
              <w:numPr>
                <w:ilvl w:val="0"/>
                <w:numId w:val="46"/>
              </w:numPr>
              <w:rPr>
                <w:rFonts w:eastAsiaTheme="minorEastAsia" w:cs="Arial"/>
                <w:color w:val="000000" w:themeColor="text1"/>
                <w:sz w:val="22"/>
                <w:szCs w:val="22"/>
                <w:rPrChange w:id="278"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79" w:author="Author">
                  <w:rPr>
                    <w:rFonts w:ascii="Calibri" w:eastAsia="Calibri" w:hAnsi="Calibri" w:cs="Calibri"/>
                    <w:color w:val="000000" w:themeColor="text1"/>
                    <w:sz w:val="22"/>
                    <w:szCs w:val="22"/>
                  </w:rPr>
                </w:rPrChange>
              </w:rPr>
              <w:t>boating guide issued by the local state or territory maritime authority</w:t>
            </w:r>
          </w:p>
          <w:p w14:paraId="2D65F14B" w14:textId="77777777" w:rsidR="00573787" w:rsidRPr="001635EE" w:rsidRDefault="00573787" w:rsidP="001635EE">
            <w:pPr>
              <w:numPr>
                <w:ilvl w:val="0"/>
                <w:numId w:val="46"/>
              </w:numPr>
              <w:rPr>
                <w:rFonts w:eastAsiaTheme="minorEastAsia" w:cs="Arial"/>
                <w:color w:val="000000" w:themeColor="text1"/>
                <w:sz w:val="22"/>
                <w:szCs w:val="22"/>
                <w:rPrChange w:id="280"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81" w:author="Author">
                  <w:rPr>
                    <w:rFonts w:ascii="Calibri" w:eastAsia="Calibri" w:hAnsi="Calibri" w:cs="Calibri"/>
                    <w:color w:val="000000" w:themeColor="text1"/>
                    <w:sz w:val="22"/>
                    <w:szCs w:val="22"/>
                  </w:rPr>
                </w:rPrChange>
              </w:rPr>
              <w:t>information on tides, depths, currents and other expected water conditions</w:t>
            </w:r>
          </w:p>
          <w:p w14:paraId="2432D5D1" w14:textId="12CEABB8" w:rsidR="00287B9B" w:rsidRPr="001635EE" w:rsidRDefault="00573787" w:rsidP="001635EE">
            <w:pPr>
              <w:numPr>
                <w:ilvl w:val="0"/>
                <w:numId w:val="46"/>
              </w:numPr>
              <w:rPr>
                <w:rFonts w:eastAsiaTheme="minorEastAsia" w:cs="Arial"/>
                <w:color w:val="000000" w:themeColor="text1"/>
                <w:sz w:val="22"/>
                <w:szCs w:val="22"/>
                <w:rPrChange w:id="282" w:author="Author">
                  <w:rPr>
                    <w:rFonts w:ascii="Calibri" w:eastAsia="Calibri" w:hAnsi="Calibri" w:cs="Calibri"/>
                    <w:color w:val="000000" w:themeColor="text1"/>
                    <w:sz w:val="22"/>
                    <w:szCs w:val="22"/>
                  </w:rPr>
                </w:rPrChange>
              </w:rPr>
            </w:pPr>
            <w:r w:rsidRPr="001635EE">
              <w:rPr>
                <w:rFonts w:eastAsiaTheme="minorEastAsia" w:cs="Arial"/>
                <w:color w:val="000000" w:themeColor="text1"/>
                <w:sz w:val="22"/>
                <w:szCs w:val="22"/>
                <w:rPrChange w:id="283" w:author="Author">
                  <w:rPr>
                    <w:rFonts w:ascii="Calibri" w:eastAsia="Calibri" w:hAnsi="Calibri" w:cs="Calibri"/>
                    <w:color w:val="000000" w:themeColor="text1"/>
                    <w:sz w:val="22"/>
                    <w:szCs w:val="22"/>
                  </w:rPr>
                </w:rPrChange>
              </w:rPr>
              <w:t>organisational safety and emergency response procedures for sailing activities</w:t>
            </w:r>
            <w:del w:id="284" w:author="Author">
              <w:r w:rsidRPr="001635EE" w:rsidDel="00573787">
                <w:rPr>
                  <w:rFonts w:eastAsiaTheme="minorEastAsia" w:cs="Arial"/>
                  <w:color w:val="000000" w:themeColor="text1"/>
                  <w:sz w:val="22"/>
                  <w:szCs w:val="22"/>
                  <w:rPrChange w:id="285" w:author="Author">
                    <w:rPr>
                      <w:rFonts w:ascii="Calibri" w:eastAsia="Calibri" w:hAnsi="Calibri" w:cs="Calibri"/>
                      <w:color w:val="000000" w:themeColor="text1"/>
                      <w:sz w:val="22"/>
                      <w:szCs w:val="22"/>
                    </w:rPr>
                  </w:rPrChange>
                </w:rPr>
                <w:delText>.</w:delText>
              </w:r>
            </w:del>
          </w:p>
        </w:tc>
      </w:tr>
      <w:tr w:rsidR="001635EE" w:rsidRPr="001635EE" w14:paraId="691B51F4" w14:textId="77777777" w:rsidTr="00F0777D">
        <w:trPr>
          <w:trHeight w:val="1082"/>
        </w:trPr>
        <w:tc>
          <w:tcPr>
            <w:tcW w:w="2175" w:type="dxa"/>
            <w:shd w:val="clear" w:color="auto" w:fill="D9D9D9" w:themeFill="background1" w:themeFillShade="D9"/>
          </w:tcPr>
          <w:p w14:paraId="26C1331B" w14:textId="14B978B9" w:rsidR="00287B9B" w:rsidRPr="00945B3A" w:rsidRDefault="00287B9B" w:rsidP="00945B3A">
            <w:pPr>
              <w:pStyle w:val="Fieldtitle"/>
              <w:rPr>
                <w:rFonts w:cs="Arial"/>
                <w:color w:val="000000" w:themeColor="text1"/>
                <w:sz w:val="22"/>
                <w:szCs w:val="22"/>
              </w:rPr>
            </w:pPr>
            <w:r w:rsidRPr="001635EE">
              <w:rPr>
                <w:rFonts w:cs="Arial"/>
                <w:color w:val="000000" w:themeColor="text1"/>
                <w:sz w:val="22"/>
                <w:szCs w:val="22"/>
              </w:rPr>
              <w:lastRenderedPageBreak/>
              <w:t>Unit mapping information</w:t>
            </w:r>
          </w:p>
        </w:tc>
        <w:tc>
          <w:tcPr>
            <w:tcW w:w="6542" w:type="dxa"/>
          </w:tcPr>
          <w:p w14:paraId="0EB8F853" w14:textId="577F3EE3" w:rsidR="00287B9B" w:rsidRPr="001635EE" w:rsidRDefault="00BC4451" w:rsidP="001635EE">
            <w:pPr>
              <w:pStyle w:val="Guidancetext"/>
              <w:rPr>
                <w:rFonts w:eastAsiaTheme="minorEastAsia" w:cs="Arial"/>
                <w:i w:val="0"/>
                <w:color w:val="000000" w:themeColor="text1"/>
                <w:sz w:val="22"/>
                <w:szCs w:val="22"/>
                <w:rPrChange w:id="286" w:author="Author">
                  <w:rPr>
                    <w:rFonts w:asciiTheme="minorHAnsi" w:hAnsiTheme="minorHAnsi"/>
                    <w:i w:val="0"/>
                    <w:color w:val="000000" w:themeColor="text1"/>
                  </w:rPr>
                </w:rPrChange>
              </w:rPr>
            </w:pPr>
            <w:r w:rsidRPr="001635EE">
              <w:rPr>
                <w:rFonts w:eastAsiaTheme="minorEastAsia" w:cs="Arial"/>
                <w:i w:val="0"/>
                <w:color w:val="000000" w:themeColor="text1"/>
                <w:sz w:val="22"/>
                <w:szCs w:val="22"/>
                <w:rPrChange w:id="287" w:author="Author">
                  <w:rPr>
                    <w:rFonts w:asciiTheme="minorHAnsi" w:hAnsiTheme="minorHAnsi"/>
                    <w:i w:val="0"/>
                    <w:color w:val="000000" w:themeColor="text1"/>
                  </w:rPr>
                </w:rPrChange>
              </w:rPr>
              <w:t>No equivalent unit</w:t>
            </w:r>
            <w:del w:id="288" w:author="Author">
              <w:r w:rsidRPr="001635EE" w:rsidDel="00BC4451">
                <w:rPr>
                  <w:rFonts w:eastAsiaTheme="minorEastAsia" w:cs="Arial"/>
                  <w:i w:val="0"/>
                  <w:color w:val="000000" w:themeColor="text1"/>
                  <w:sz w:val="22"/>
                  <w:szCs w:val="22"/>
                  <w:rPrChange w:id="289" w:author="Author">
                    <w:rPr>
                      <w:rFonts w:asciiTheme="minorHAnsi" w:hAnsiTheme="minorHAnsi"/>
                      <w:i w:val="0"/>
                      <w:color w:val="000000" w:themeColor="text1"/>
                    </w:rPr>
                  </w:rPrChange>
                </w:rPr>
                <w:delText>.</w:delText>
              </w:r>
            </w:del>
          </w:p>
        </w:tc>
      </w:tr>
      <w:tr w:rsidR="001635EE" w:rsidRPr="001635EE" w14:paraId="78687819" w14:textId="77777777" w:rsidTr="00F0777D">
        <w:trPr>
          <w:trHeight w:val="1082"/>
        </w:trPr>
        <w:tc>
          <w:tcPr>
            <w:tcW w:w="2175" w:type="dxa"/>
            <w:shd w:val="clear" w:color="auto" w:fill="D9D9D9" w:themeFill="background1" w:themeFillShade="D9"/>
          </w:tcPr>
          <w:p w14:paraId="77527EB3" w14:textId="30132646" w:rsidR="00884D95" w:rsidRPr="00945B3A" w:rsidRDefault="00884D95" w:rsidP="00945B3A">
            <w:pPr>
              <w:pStyle w:val="Fieldtitle"/>
              <w:rPr>
                <w:rFonts w:cs="Arial"/>
                <w:color w:val="000000" w:themeColor="text1"/>
                <w:sz w:val="22"/>
                <w:szCs w:val="22"/>
              </w:rPr>
            </w:pPr>
            <w:r w:rsidRPr="001635EE">
              <w:rPr>
                <w:rFonts w:cs="Arial"/>
                <w:color w:val="000000" w:themeColor="text1"/>
                <w:sz w:val="22"/>
                <w:szCs w:val="22"/>
              </w:rPr>
              <w:t>Links</w:t>
            </w:r>
          </w:p>
        </w:tc>
        <w:tc>
          <w:tcPr>
            <w:tcW w:w="6542" w:type="dxa"/>
          </w:tcPr>
          <w:p w14:paraId="12000807" w14:textId="77777777" w:rsidR="00884D95" w:rsidRPr="001635EE" w:rsidRDefault="00884D95" w:rsidP="001635EE">
            <w:pPr>
              <w:pStyle w:val="Guidancetext"/>
              <w:rPr>
                <w:rFonts w:cs="Arial"/>
                <w:i w:val="0"/>
                <w:color w:val="000000" w:themeColor="text1"/>
                <w:sz w:val="22"/>
                <w:szCs w:val="22"/>
              </w:rPr>
            </w:pPr>
            <w:r w:rsidRPr="001635EE">
              <w:rPr>
                <w:rFonts w:cs="Arial"/>
                <w:i w:val="0"/>
                <w:color w:val="000000" w:themeColor="text1"/>
                <w:sz w:val="22"/>
                <w:szCs w:val="22"/>
              </w:rPr>
              <w:t>Link to Companion Volume Implementation Guide.</w:t>
            </w:r>
          </w:p>
          <w:p w14:paraId="32D38A2C" w14:textId="07B0B606" w:rsidR="0055717A" w:rsidRPr="001635EE" w:rsidRDefault="0055717A" w:rsidP="001635EE">
            <w:pPr>
              <w:pStyle w:val="Guidancetext"/>
              <w:rPr>
                <w:rFonts w:cs="Arial"/>
                <w:i w:val="0"/>
                <w:color w:val="000000" w:themeColor="text1"/>
                <w:sz w:val="22"/>
                <w:szCs w:val="22"/>
              </w:rPr>
            </w:pPr>
            <w:r w:rsidRPr="001635EE">
              <w:rPr>
                <w:rFonts w:cs="Arial"/>
                <w:i w:val="0"/>
                <w:color w:val="000000" w:themeColor="text1"/>
                <w:sz w:val="22"/>
                <w:szCs w:val="22"/>
              </w:rPr>
              <w:t>https://vetnet.gov.au/Pages/TrainingDocs.aspx?q=1ca50016-24d2-4161-a044-d3faa200268b</w:t>
            </w:r>
          </w:p>
        </w:tc>
      </w:tr>
    </w:tbl>
    <w:p w14:paraId="5AD4472C" w14:textId="77777777" w:rsidR="006A193F" w:rsidRPr="00573787" w:rsidRDefault="006A193F" w:rsidP="0055717A">
      <w:pPr>
        <w:pStyle w:val="Guidancetext"/>
        <w:spacing w:line="240" w:lineRule="auto"/>
        <w:rPr>
          <w:rFonts w:asciiTheme="minorHAnsi" w:hAnsiTheme="minorHAnsi"/>
          <w:i w:val="0"/>
          <w:color w:val="000000" w:themeColor="text1"/>
        </w:rPr>
      </w:pPr>
    </w:p>
    <w:sectPr w:rsidR="006A193F" w:rsidRPr="0057378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uthor" w:initials="A">
    <w:p w14:paraId="7AE2AC88" w14:textId="77777777" w:rsidR="00B340B8" w:rsidRDefault="00B340B8" w:rsidP="00B340B8">
      <w:r>
        <w:rPr>
          <w:rStyle w:val="CommentReference"/>
        </w:rPr>
        <w:annotationRef/>
      </w:r>
      <w:r>
        <w:rPr>
          <w:sz w:val="20"/>
          <w:szCs w:val="20"/>
        </w:rPr>
        <w:t>Superfluous if a site is selected according to conditions it should be suitabl</w:t>
      </w:r>
    </w:p>
  </w:comment>
  <w:comment w:id="14" w:author="Author" w:initials="A">
    <w:p w14:paraId="2380C49B" w14:textId="77777777" w:rsidR="00DE107D" w:rsidRDefault="00DE107D" w:rsidP="00DE107D">
      <w:r>
        <w:rPr>
          <w:rStyle w:val="CommentReference"/>
        </w:rPr>
        <w:annotationRef/>
      </w:r>
      <w:r>
        <w:rPr>
          <w:sz w:val="20"/>
          <w:szCs w:val="20"/>
        </w:rPr>
        <w:t>Verb more appropriate to action required for preparation</w:t>
      </w:r>
    </w:p>
  </w:comment>
  <w:comment w:id="17" w:author="Author" w:initials="A">
    <w:p w14:paraId="40EC5A3B" w14:textId="77777777" w:rsidR="00DE107D" w:rsidRDefault="00DE107D" w:rsidP="00DE107D">
      <w:r>
        <w:rPr>
          <w:rStyle w:val="CommentReference"/>
        </w:rPr>
        <w:annotationRef/>
      </w:r>
      <w:r>
        <w:rPr>
          <w:sz w:val="20"/>
          <w:szCs w:val="20"/>
        </w:rPr>
        <w:t>Justification not required</w:t>
      </w:r>
    </w:p>
  </w:comment>
  <w:comment w:id="22" w:author="Author" w:initials="A">
    <w:p w14:paraId="2F86E58B" w14:textId="77777777" w:rsidR="00417F52" w:rsidRDefault="00417F52" w:rsidP="00417F52">
      <w:r>
        <w:rPr>
          <w:rStyle w:val="CommentReference"/>
        </w:rPr>
        <w:annotationRef/>
      </w:r>
      <w:r>
        <w:rPr>
          <w:sz w:val="20"/>
          <w:szCs w:val="20"/>
        </w:rPr>
        <w:t>Verb more appropriate to action required in preparation</w:t>
      </w:r>
    </w:p>
  </w:comment>
  <w:comment w:id="24" w:author="Author" w:initials="A">
    <w:p w14:paraId="07D25880" w14:textId="77777777" w:rsidR="001F41A9" w:rsidRDefault="001F41A9" w:rsidP="001F41A9">
      <w:r>
        <w:rPr>
          <w:rStyle w:val="CommentReference"/>
        </w:rPr>
        <w:annotationRef/>
      </w:r>
      <w:r>
        <w:rPr>
          <w:sz w:val="20"/>
          <w:szCs w:val="20"/>
        </w:rPr>
        <w:t>Focus on performance required not justification</w:t>
      </w:r>
    </w:p>
  </w:comment>
  <w:comment w:id="28" w:author="Author" w:initials="A">
    <w:p w14:paraId="66C63B95" w14:textId="77777777" w:rsidR="00F63411" w:rsidRDefault="00F63411" w:rsidP="00F63411">
      <w:r>
        <w:rPr>
          <w:rStyle w:val="CommentReference"/>
        </w:rPr>
        <w:annotationRef/>
      </w:r>
      <w:r>
        <w:rPr>
          <w:sz w:val="20"/>
          <w:szCs w:val="20"/>
        </w:rPr>
        <w:t>sentence refinement</w:t>
      </w:r>
    </w:p>
  </w:comment>
  <w:comment w:id="33" w:author="Author" w:initials="A">
    <w:p w14:paraId="30DF43AD" w14:textId="77777777" w:rsidR="00C44C41" w:rsidRDefault="00C44C41" w:rsidP="00C44C41">
      <w:r>
        <w:rPr>
          <w:rStyle w:val="CommentReference"/>
        </w:rPr>
        <w:annotationRef/>
      </w:r>
      <w:r>
        <w:rPr>
          <w:sz w:val="20"/>
          <w:szCs w:val="20"/>
        </w:rPr>
        <w:t xml:space="preserve">Appropriate can be viewed as subjective can we consider other terms Correct/suitable or functional.  SME question which is better? </w:t>
      </w:r>
    </w:p>
  </w:comment>
  <w:comment w:id="47" w:author="Author" w:initials="A">
    <w:p w14:paraId="3FBCA09C" w14:textId="77777777" w:rsidR="006C1F3F" w:rsidRDefault="006C1F3F" w:rsidP="006C1F3F">
      <w:r>
        <w:rPr>
          <w:rStyle w:val="CommentReference"/>
        </w:rPr>
        <w:annotationRef/>
      </w:r>
      <w:r>
        <w:rPr>
          <w:sz w:val="20"/>
          <w:szCs w:val="20"/>
        </w:rPr>
        <w:t>Modified - worded as a reason not in the context of a required performance</w:t>
      </w:r>
    </w:p>
  </w:comment>
  <w:comment w:id="72" w:author="Author" w:initials="A">
    <w:p w14:paraId="0EAB5006" w14:textId="77777777" w:rsidR="00BF733A" w:rsidRDefault="00BF733A" w:rsidP="00BF733A">
      <w:r>
        <w:rPr>
          <w:rStyle w:val="CommentReference"/>
        </w:rPr>
        <w:annotationRef/>
      </w:r>
      <w:r>
        <w:rPr>
          <w:sz w:val="20"/>
          <w:szCs w:val="20"/>
        </w:rPr>
        <w:t>Sentence refinement justification not required</w:t>
      </w:r>
    </w:p>
  </w:comment>
  <w:comment w:id="96" w:author="Author" w:initials="A">
    <w:p w14:paraId="12A9DAE0" w14:textId="77777777" w:rsidR="006E53E0" w:rsidRDefault="006E53E0" w:rsidP="006E53E0">
      <w:r>
        <w:rPr>
          <w:rStyle w:val="CommentReference"/>
        </w:rPr>
        <w:annotationRef/>
      </w:r>
      <w:r>
        <w:rPr>
          <w:sz w:val="20"/>
          <w:szCs w:val="20"/>
        </w:rPr>
        <w:t>Sentence refinement</w:t>
      </w:r>
    </w:p>
  </w:comment>
  <w:comment w:id="122" w:author="Author" w:initials="A">
    <w:p w14:paraId="2C24B36E" w14:textId="77777777" w:rsidR="00D71C00" w:rsidRDefault="00D71C00" w:rsidP="00D71C00">
      <w:r>
        <w:rPr>
          <w:rStyle w:val="CommentReference"/>
        </w:rPr>
        <w:annotationRef/>
      </w:r>
      <w:r>
        <w:rPr>
          <w:sz w:val="20"/>
          <w:szCs w:val="20"/>
        </w:rPr>
        <w:t>This PC focuses on the appointment of a lookout - who then maintains sight of the person overboard. This does not seem to get to the importance of the performance required by the student. Alternate PC added.</w:t>
      </w:r>
    </w:p>
  </w:comment>
  <w:comment w:id="138" w:author="Author" w:initials="A">
    <w:p w14:paraId="51654BD9" w14:textId="77777777" w:rsidR="000E7300" w:rsidRDefault="000E7300" w:rsidP="000E7300">
      <w:r>
        <w:rPr>
          <w:rStyle w:val="CommentReference"/>
        </w:rPr>
        <w:annotationRef/>
      </w:r>
      <w:r>
        <w:rPr>
          <w:sz w:val="20"/>
          <w:szCs w:val="20"/>
        </w:rPr>
        <w:t>remove subjectivity</w:t>
      </w:r>
    </w:p>
  </w:comment>
  <w:comment w:id="142" w:author="Author" w:initials="A">
    <w:p w14:paraId="63F121E8" w14:textId="77777777" w:rsidR="00165A85" w:rsidRDefault="00165A85" w:rsidP="00165A85">
      <w:r>
        <w:rPr>
          <w:rStyle w:val="CommentReference"/>
        </w:rPr>
        <w:annotationRef/>
      </w:r>
      <w:r>
        <w:rPr>
          <w:sz w:val="20"/>
          <w:szCs w:val="20"/>
        </w:rPr>
        <w:t xml:space="preserve">PC verb needs to be assessable </w:t>
      </w:r>
    </w:p>
  </w:comment>
  <w:comment w:id="147" w:author="Author" w:initials="A">
    <w:p w14:paraId="34CC5DF0" w14:textId="77777777" w:rsidR="00CE4210" w:rsidRDefault="00CE4210" w:rsidP="00CE4210">
      <w:r>
        <w:rPr>
          <w:rStyle w:val="CommentReference"/>
        </w:rPr>
        <w:annotationRef/>
      </w:r>
      <w:r>
        <w:rPr>
          <w:sz w:val="20"/>
          <w:szCs w:val="20"/>
        </w:rPr>
        <w:t>Components of PC cannot be optional</w:t>
      </w:r>
    </w:p>
  </w:comment>
  <w:comment w:id="152" w:author="Author" w:initials="A">
    <w:p w14:paraId="4A1FCB1F" w14:textId="77777777" w:rsidR="00CE4210" w:rsidRDefault="00CE4210" w:rsidP="00CE4210">
      <w:r>
        <w:rPr>
          <w:rStyle w:val="CommentReference"/>
        </w:rPr>
        <w:annotationRef/>
      </w:r>
      <w:r>
        <w:rPr>
          <w:sz w:val="20"/>
          <w:szCs w:val="20"/>
        </w:rPr>
        <w:t>Components of PC cannot be optional</w:t>
      </w:r>
    </w:p>
  </w:comment>
  <w:comment w:id="160" w:author="Author" w:initials="A">
    <w:p w14:paraId="35796BDD" w14:textId="77777777" w:rsidR="00131911" w:rsidRDefault="00131911" w:rsidP="00131911">
      <w:r>
        <w:rPr>
          <w:rStyle w:val="CommentReference"/>
        </w:rPr>
        <w:annotationRef/>
      </w:r>
      <w:r>
        <w:rPr>
          <w:sz w:val="20"/>
          <w:szCs w:val="20"/>
        </w:rPr>
        <w:t>Wording modification removes subjectivity and focuses on the factor that determines competence being that the fixtures, knots and tensions spread load on the towline</w:t>
      </w:r>
    </w:p>
  </w:comment>
  <w:comment w:id="174" w:author="Author" w:initials="A">
    <w:p w14:paraId="59F1761F" w14:textId="77777777" w:rsidR="004426DF" w:rsidRDefault="004426DF" w:rsidP="004426DF">
      <w:r>
        <w:rPr>
          <w:rStyle w:val="CommentReference"/>
        </w:rPr>
        <w:annotationRef/>
      </w:r>
      <w:r>
        <w:rPr>
          <w:sz w:val="20"/>
          <w:szCs w:val="20"/>
        </w:rPr>
        <w:t>Sentence refinement</w:t>
      </w:r>
    </w:p>
  </w:comment>
  <w:comment w:id="177" w:author="Author" w:initials="A">
    <w:p w14:paraId="520FF1D7" w14:textId="77777777" w:rsidR="00F442BA" w:rsidRDefault="00F442BA" w:rsidP="00F442BA">
      <w:r>
        <w:rPr>
          <w:rStyle w:val="CommentReference"/>
        </w:rPr>
        <w:annotationRef/>
      </w:r>
      <w:r>
        <w:rPr>
          <w:sz w:val="20"/>
          <w:szCs w:val="20"/>
        </w:rPr>
        <w:t>Remove subjectivity</w:t>
      </w:r>
    </w:p>
  </w:comment>
  <w:comment w:id="183" w:author="Author" w:initials="A">
    <w:p w14:paraId="67842593" w14:textId="77777777" w:rsidR="00967859" w:rsidRDefault="00967859" w:rsidP="00967859">
      <w:r>
        <w:rPr>
          <w:rStyle w:val="CommentReference"/>
        </w:rPr>
        <w:annotationRef/>
      </w:r>
      <w:r>
        <w:rPr>
          <w:sz w:val="20"/>
          <w:szCs w:val="20"/>
        </w:rPr>
        <w:t>Clearer verb, focus on performance not justification</w:t>
      </w:r>
    </w:p>
  </w:comment>
  <w:comment w:id="188" w:author="Author" w:initials="A">
    <w:p w14:paraId="05468516" w14:textId="77777777" w:rsidR="00B0438B" w:rsidRDefault="00B0438B" w:rsidP="00B0438B">
      <w:r>
        <w:rPr>
          <w:rStyle w:val="CommentReference"/>
        </w:rPr>
        <w:annotationRef/>
      </w:r>
      <w:r>
        <w:rPr>
          <w:sz w:val="20"/>
          <w:szCs w:val="20"/>
        </w:rPr>
        <w:t>Number should be determined in PE</w:t>
      </w:r>
    </w:p>
  </w:comment>
  <w:comment w:id="191" w:author="Author" w:initials="A">
    <w:p w14:paraId="45283741" w14:textId="77777777" w:rsidR="00E70624" w:rsidRDefault="00E70624" w:rsidP="00E70624">
      <w:r>
        <w:rPr>
          <w:rStyle w:val="CommentReference"/>
        </w:rPr>
        <w:annotationRef/>
      </w:r>
      <w:r>
        <w:rPr>
          <w:sz w:val="20"/>
          <w:szCs w:val="20"/>
        </w:rPr>
        <w:t>remove subjectivity</w:t>
      </w:r>
    </w:p>
  </w:comment>
  <w:comment w:id="225" w:author="Author" w:initials="A">
    <w:p w14:paraId="6F810685" w14:textId="77777777" w:rsidR="006F1D0B" w:rsidRDefault="006F1D0B" w:rsidP="006F1D0B">
      <w:r>
        <w:rPr>
          <w:rStyle w:val="CommentReference"/>
        </w:rPr>
        <w:annotationRef/>
      </w:r>
      <w:r>
        <w:rPr>
          <w:sz w:val="20"/>
          <w:szCs w:val="20"/>
        </w:rPr>
        <w:t>SME Feedback fabric implies greater textile knowledge than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2AC88" w15:done="0"/>
  <w15:commentEx w15:paraId="2380C49B" w15:done="0"/>
  <w15:commentEx w15:paraId="40EC5A3B" w15:done="0"/>
  <w15:commentEx w15:paraId="2F86E58B" w15:done="0"/>
  <w15:commentEx w15:paraId="07D25880" w15:done="0"/>
  <w15:commentEx w15:paraId="66C63B95" w15:done="0"/>
  <w15:commentEx w15:paraId="30DF43AD" w15:done="0"/>
  <w15:commentEx w15:paraId="3FBCA09C" w15:done="0"/>
  <w15:commentEx w15:paraId="0EAB5006" w15:done="0"/>
  <w15:commentEx w15:paraId="12A9DAE0" w15:done="0"/>
  <w15:commentEx w15:paraId="2C24B36E" w15:done="0"/>
  <w15:commentEx w15:paraId="51654BD9" w15:done="0"/>
  <w15:commentEx w15:paraId="63F121E8" w15:done="0"/>
  <w15:commentEx w15:paraId="34CC5DF0" w15:done="0"/>
  <w15:commentEx w15:paraId="4A1FCB1F" w15:done="0"/>
  <w15:commentEx w15:paraId="35796BDD" w15:done="0"/>
  <w15:commentEx w15:paraId="59F1761F" w15:done="0"/>
  <w15:commentEx w15:paraId="520FF1D7" w15:done="0"/>
  <w15:commentEx w15:paraId="67842593" w15:done="0"/>
  <w15:commentEx w15:paraId="05468516" w15:done="0"/>
  <w15:commentEx w15:paraId="45283741" w15:done="0"/>
  <w15:commentEx w15:paraId="6F8106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2AC88" w16cid:durableId="137DF994"/>
  <w16cid:commentId w16cid:paraId="2380C49B" w16cid:durableId="39D73F8F"/>
  <w16cid:commentId w16cid:paraId="40EC5A3B" w16cid:durableId="5645C041"/>
  <w16cid:commentId w16cid:paraId="2F86E58B" w16cid:durableId="1A3886EE"/>
  <w16cid:commentId w16cid:paraId="07D25880" w16cid:durableId="7857C3F5"/>
  <w16cid:commentId w16cid:paraId="66C63B95" w16cid:durableId="720B2219"/>
  <w16cid:commentId w16cid:paraId="30DF43AD" w16cid:durableId="16F79F73"/>
  <w16cid:commentId w16cid:paraId="3FBCA09C" w16cid:durableId="54F000E2"/>
  <w16cid:commentId w16cid:paraId="0EAB5006" w16cid:durableId="0B8CA726"/>
  <w16cid:commentId w16cid:paraId="12A9DAE0" w16cid:durableId="564E4B3E"/>
  <w16cid:commentId w16cid:paraId="2C24B36E" w16cid:durableId="262ECCBD"/>
  <w16cid:commentId w16cid:paraId="51654BD9" w16cid:durableId="762354C3"/>
  <w16cid:commentId w16cid:paraId="63F121E8" w16cid:durableId="48F8863E"/>
  <w16cid:commentId w16cid:paraId="34CC5DF0" w16cid:durableId="69DF949E"/>
  <w16cid:commentId w16cid:paraId="4A1FCB1F" w16cid:durableId="0A5B50F2"/>
  <w16cid:commentId w16cid:paraId="35796BDD" w16cid:durableId="0ABDC157"/>
  <w16cid:commentId w16cid:paraId="59F1761F" w16cid:durableId="7DE42D9E"/>
  <w16cid:commentId w16cid:paraId="520FF1D7" w16cid:durableId="5C131141"/>
  <w16cid:commentId w16cid:paraId="67842593" w16cid:durableId="31261E95"/>
  <w16cid:commentId w16cid:paraId="05468516" w16cid:durableId="05285B04"/>
  <w16cid:commentId w16cid:paraId="45283741" w16cid:durableId="0FAF0F78"/>
  <w16cid:commentId w16cid:paraId="6F810685" w16cid:durableId="66D7A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C6FA" w14:textId="77777777" w:rsidR="000F3D68" w:rsidRDefault="000F3D68" w:rsidP="006A193F">
      <w:pPr>
        <w:spacing w:line="240" w:lineRule="auto"/>
      </w:pPr>
      <w:r>
        <w:separator/>
      </w:r>
    </w:p>
  </w:endnote>
  <w:endnote w:type="continuationSeparator" w:id="0">
    <w:p w14:paraId="031217C3" w14:textId="77777777" w:rsidR="000F3D68" w:rsidRDefault="000F3D68" w:rsidP="006A1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BD7E3" w14:textId="77777777" w:rsidR="000F3D68" w:rsidRDefault="000F3D68" w:rsidP="006A193F">
      <w:pPr>
        <w:spacing w:line="240" w:lineRule="auto"/>
      </w:pPr>
      <w:r>
        <w:separator/>
      </w:r>
    </w:p>
  </w:footnote>
  <w:footnote w:type="continuationSeparator" w:id="0">
    <w:p w14:paraId="622B65FE" w14:textId="77777777" w:rsidR="000F3D68" w:rsidRDefault="000F3D68" w:rsidP="006A19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134"/>
    <w:multiLevelType w:val="multilevel"/>
    <w:tmpl w:val="873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44354"/>
    <w:multiLevelType w:val="hybridMultilevel"/>
    <w:tmpl w:val="51BC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6051C"/>
    <w:multiLevelType w:val="hybridMultilevel"/>
    <w:tmpl w:val="44C6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B573B"/>
    <w:multiLevelType w:val="multilevel"/>
    <w:tmpl w:val="71C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37C2C"/>
    <w:multiLevelType w:val="multilevel"/>
    <w:tmpl w:val="EB4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2296B"/>
    <w:multiLevelType w:val="multilevel"/>
    <w:tmpl w:val="71F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F6E6A"/>
    <w:multiLevelType w:val="multilevel"/>
    <w:tmpl w:val="536E1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C445E2"/>
    <w:multiLevelType w:val="multilevel"/>
    <w:tmpl w:val="5748C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CF763E1"/>
    <w:multiLevelType w:val="multilevel"/>
    <w:tmpl w:val="D294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16C9F"/>
    <w:multiLevelType w:val="hybridMultilevel"/>
    <w:tmpl w:val="ACF0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01811"/>
    <w:multiLevelType w:val="multilevel"/>
    <w:tmpl w:val="0690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0A1709"/>
    <w:multiLevelType w:val="multilevel"/>
    <w:tmpl w:val="B652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30353"/>
    <w:multiLevelType w:val="multilevel"/>
    <w:tmpl w:val="4B3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924A2"/>
    <w:multiLevelType w:val="multilevel"/>
    <w:tmpl w:val="15EE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D2AC8"/>
    <w:multiLevelType w:val="multilevel"/>
    <w:tmpl w:val="FF4A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A3BBA"/>
    <w:multiLevelType w:val="hybridMultilevel"/>
    <w:tmpl w:val="0F60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B5180"/>
    <w:multiLevelType w:val="multilevel"/>
    <w:tmpl w:val="BE8E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83151"/>
    <w:multiLevelType w:val="hybridMultilevel"/>
    <w:tmpl w:val="0FEC44FA"/>
    <w:lvl w:ilvl="0" w:tplc="32BA6D92">
      <w:start w:val="1"/>
      <w:numFmt w:val="bullet"/>
      <w:pStyle w:val="ThirdlevelbulletpointsUsesparingly"/>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367609FD"/>
    <w:multiLevelType w:val="hybridMultilevel"/>
    <w:tmpl w:val="BF1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D5352"/>
    <w:multiLevelType w:val="multilevel"/>
    <w:tmpl w:val="5B60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46529"/>
    <w:multiLevelType w:val="multilevel"/>
    <w:tmpl w:val="2DB4D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075EF"/>
    <w:multiLevelType w:val="multilevel"/>
    <w:tmpl w:val="4AB43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7710A"/>
    <w:multiLevelType w:val="hybridMultilevel"/>
    <w:tmpl w:val="BDF2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70856"/>
    <w:multiLevelType w:val="hybridMultilevel"/>
    <w:tmpl w:val="07F6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AD"/>
    <w:multiLevelType w:val="multilevel"/>
    <w:tmpl w:val="2E8E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D4A97"/>
    <w:multiLevelType w:val="multilevel"/>
    <w:tmpl w:val="99E4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27B0B"/>
    <w:multiLevelType w:val="hybridMultilevel"/>
    <w:tmpl w:val="6BD2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FB6CD4"/>
    <w:multiLevelType w:val="hybridMultilevel"/>
    <w:tmpl w:val="3940D3BA"/>
    <w:lvl w:ilvl="0" w:tplc="2FB463B4">
      <w:start w:val="1"/>
      <w:numFmt w:val="bullet"/>
      <w:pStyle w:val="Firstlevelbulletpoin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366DA2"/>
    <w:multiLevelType w:val="multilevel"/>
    <w:tmpl w:val="56FA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60CC1"/>
    <w:multiLevelType w:val="multilevel"/>
    <w:tmpl w:val="FD8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A014FC"/>
    <w:multiLevelType w:val="hybridMultilevel"/>
    <w:tmpl w:val="6EE0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E61A3"/>
    <w:multiLevelType w:val="hybridMultilevel"/>
    <w:tmpl w:val="FC2C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215CD"/>
    <w:multiLevelType w:val="multilevel"/>
    <w:tmpl w:val="003A3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C06A7"/>
    <w:multiLevelType w:val="multilevel"/>
    <w:tmpl w:val="BF76B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C2890"/>
    <w:multiLevelType w:val="multilevel"/>
    <w:tmpl w:val="906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BD5DC9"/>
    <w:multiLevelType w:val="hybridMultilevel"/>
    <w:tmpl w:val="8536E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03E0E"/>
    <w:multiLevelType w:val="multilevel"/>
    <w:tmpl w:val="D71E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DC5B64"/>
    <w:multiLevelType w:val="multilevel"/>
    <w:tmpl w:val="C0E8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685431"/>
    <w:multiLevelType w:val="hybridMultilevel"/>
    <w:tmpl w:val="87DECE16"/>
    <w:lvl w:ilvl="0" w:tplc="B5FAD830">
      <w:start w:val="1"/>
      <w:numFmt w:val="bullet"/>
      <w:pStyle w:val="Secondlevelbulletpoints"/>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0233936"/>
    <w:multiLevelType w:val="multilevel"/>
    <w:tmpl w:val="2934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121569"/>
    <w:multiLevelType w:val="multilevel"/>
    <w:tmpl w:val="3A240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29677E"/>
    <w:multiLevelType w:val="multilevel"/>
    <w:tmpl w:val="21483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902506"/>
    <w:multiLevelType w:val="multilevel"/>
    <w:tmpl w:val="46801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E2493"/>
    <w:multiLevelType w:val="hybridMultilevel"/>
    <w:tmpl w:val="95D4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76382">
    <w:abstractNumId w:val="19"/>
  </w:num>
  <w:num w:numId="2" w16cid:durableId="170223204">
    <w:abstractNumId w:val="33"/>
  </w:num>
  <w:num w:numId="3" w16cid:durableId="188103862">
    <w:abstractNumId w:val="24"/>
  </w:num>
  <w:num w:numId="4" w16cid:durableId="1954052254">
    <w:abstractNumId w:val="1"/>
  </w:num>
  <w:num w:numId="5" w16cid:durableId="1875925025">
    <w:abstractNumId w:val="23"/>
  </w:num>
  <w:num w:numId="6" w16cid:durableId="1191645238">
    <w:abstractNumId w:val="9"/>
  </w:num>
  <w:num w:numId="7" w16cid:durableId="199783459">
    <w:abstractNumId w:val="25"/>
  </w:num>
  <w:num w:numId="8" w16cid:durableId="1869948587">
    <w:abstractNumId w:val="14"/>
  </w:num>
  <w:num w:numId="9" w16cid:durableId="1757169316">
    <w:abstractNumId w:val="29"/>
  </w:num>
  <w:num w:numId="10" w16cid:durableId="769082465">
    <w:abstractNumId w:val="40"/>
  </w:num>
  <w:num w:numId="11" w16cid:durableId="339239796">
    <w:abstractNumId w:val="18"/>
  </w:num>
  <w:num w:numId="12" w16cid:durableId="606810810">
    <w:abstractNumId w:val="28"/>
  </w:num>
  <w:num w:numId="13" w16cid:durableId="2049648801">
    <w:abstractNumId w:val="37"/>
  </w:num>
  <w:num w:numId="14" w16cid:durableId="967130403">
    <w:abstractNumId w:val="16"/>
  </w:num>
  <w:num w:numId="15" w16cid:durableId="2137333655">
    <w:abstractNumId w:val="2"/>
  </w:num>
  <w:num w:numId="16" w16cid:durableId="447093384">
    <w:abstractNumId w:val="45"/>
  </w:num>
  <w:num w:numId="17" w16cid:durableId="38018565">
    <w:abstractNumId w:val="32"/>
  </w:num>
  <w:num w:numId="18" w16cid:durableId="458836395">
    <w:abstractNumId w:val="41"/>
  </w:num>
  <w:num w:numId="19" w16cid:durableId="538318616">
    <w:abstractNumId w:val="26"/>
  </w:num>
  <w:num w:numId="20" w16cid:durableId="1985549456">
    <w:abstractNumId w:val="36"/>
  </w:num>
  <w:num w:numId="21" w16cid:durableId="1583949979">
    <w:abstractNumId w:val="30"/>
  </w:num>
  <w:num w:numId="22" w16cid:durableId="1303805558">
    <w:abstractNumId w:val="20"/>
  </w:num>
  <w:num w:numId="23" w16cid:durableId="2135906010">
    <w:abstractNumId w:val="12"/>
  </w:num>
  <w:num w:numId="24" w16cid:durableId="1214585233">
    <w:abstractNumId w:val="4"/>
  </w:num>
  <w:num w:numId="25" w16cid:durableId="1353603646">
    <w:abstractNumId w:val="10"/>
  </w:num>
  <w:num w:numId="26" w16cid:durableId="1724988969">
    <w:abstractNumId w:val="11"/>
  </w:num>
  <w:num w:numId="27" w16cid:durableId="253439131">
    <w:abstractNumId w:val="5"/>
  </w:num>
  <w:num w:numId="28" w16cid:durableId="1940484714">
    <w:abstractNumId w:val="39"/>
  </w:num>
  <w:num w:numId="29" w16cid:durableId="1603370379">
    <w:abstractNumId w:val="31"/>
  </w:num>
  <w:num w:numId="30" w16cid:durableId="2086805004">
    <w:abstractNumId w:val="15"/>
  </w:num>
  <w:num w:numId="31" w16cid:durableId="752313250">
    <w:abstractNumId w:val="0"/>
  </w:num>
  <w:num w:numId="32" w16cid:durableId="1224219120">
    <w:abstractNumId w:val="3"/>
  </w:num>
  <w:num w:numId="33" w16cid:durableId="1333951732">
    <w:abstractNumId w:val="6"/>
  </w:num>
  <w:num w:numId="34" w16cid:durableId="1751735927">
    <w:abstractNumId w:val="7"/>
  </w:num>
  <w:num w:numId="35" w16cid:durableId="240454340">
    <w:abstractNumId w:val="17"/>
  </w:num>
  <w:num w:numId="36" w16cid:durableId="1728067641">
    <w:abstractNumId w:val="38"/>
  </w:num>
  <w:num w:numId="37" w16cid:durableId="129591148">
    <w:abstractNumId w:val="21"/>
  </w:num>
  <w:num w:numId="38" w16cid:durableId="1793211501">
    <w:abstractNumId w:val="42"/>
  </w:num>
  <w:num w:numId="39" w16cid:durableId="23142932">
    <w:abstractNumId w:val="43"/>
  </w:num>
  <w:num w:numId="40" w16cid:durableId="316612205">
    <w:abstractNumId w:val="8"/>
  </w:num>
  <w:num w:numId="41" w16cid:durableId="2013099139">
    <w:abstractNumId w:val="44"/>
  </w:num>
  <w:num w:numId="42" w16cid:durableId="878662560">
    <w:abstractNumId w:val="35"/>
  </w:num>
  <w:num w:numId="43" w16cid:durableId="873998593">
    <w:abstractNumId w:val="34"/>
  </w:num>
  <w:num w:numId="44" w16cid:durableId="1133329293">
    <w:abstractNumId w:val="13"/>
  </w:num>
  <w:num w:numId="45" w16cid:durableId="162358176">
    <w:abstractNumId w:val="27"/>
  </w:num>
  <w:num w:numId="46" w16cid:durableId="932207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18"/>
    <w:rsid w:val="00023ECD"/>
    <w:rsid w:val="00052237"/>
    <w:rsid w:val="00071368"/>
    <w:rsid w:val="00072EB7"/>
    <w:rsid w:val="000B75E4"/>
    <w:rsid w:val="000E7300"/>
    <w:rsid w:val="000F3D68"/>
    <w:rsid w:val="0012560A"/>
    <w:rsid w:val="00131911"/>
    <w:rsid w:val="00145ED5"/>
    <w:rsid w:val="001635EE"/>
    <w:rsid w:val="00165A85"/>
    <w:rsid w:val="001B4231"/>
    <w:rsid w:val="001C0E5E"/>
    <w:rsid w:val="001F41A9"/>
    <w:rsid w:val="0022730D"/>
    <w:rsid w:val="002369EF"/>
    <w:rsid w:val="0024379F"/>
    <w:rsid w:val="00251787"/>
    <w:rsid w:val="00267013"/>
    <w:rsid w:val="00287B9B"/>
    <w:rsid w:val="002B2319"/>
    <w:rsid w:val="002E7A04"/>
    <w:rsid w:val="003831B4"/>
    <w:rsid w:val="003F4440"/>
    <w:rsid w:val="00417F52"/>
    <w:rsid w:val="004228DF"/>
    <w:rsid w:val="004426DF"/>
    <w:rsid w:val="0047445A"/>
    <w:rsid w:val="004D4870"/>
    <w:rsid w:val="004F124A"/>
    <w:rsid w:val="00543549"/>
    <w:rsid w:val="0055717A"/>
    <w:rsid w:val="005650ED"/>
    <w:rsid w:val="00573787"/>
    <w:rsid w:val="005A6E3C"/>
    <w:rsid w:val="006268E5"/>
    <w:rsid w:val="00635165"/>
    <w:rsid w:val="0065746C"/>
    <w:rsid w:val="006608A9"/>
    <w:rsid w:val="006A193F"/>
    <w:rsid w:val="006C1F3F"/>
    <w:rsid w:val="006E53E0"/>
    <w:rsid w:val="006E7499"/>
    <w:rsid w:val="006F1D0B"/>
    <w:rsid w:val="006F4018"/>
    <w:rsid w:val="007906CE"/>
    <w:rsid w:val="007A036F"/>
    <w:rsid w:val="007E0927"/>
    <w:rsid w:val="008025C1"/>
    <w:rsid w:val="00807C2A"/>
    <w:rsid w:val="00815BDF"/>
    <w:rsid w:val="00816113"/>
    <w:rsid w:val="00844881"/>
    <w:rsid w:val="00884D95"/>
    <w:rsid w:val="00890429"/>
    <w:rsid w:val="008956A2"/>
    <w:rsid w:val="008C6C8C"/>
    <w:rsid w:val="008E1DD2"/>
    <w:rsid w:val="009027C2"/>
    <w:rsid w:val="00934136"/>
    <w:rsid w:val="00945B3A"/>
    <w:rsid w:val="00967859"/>
    <w:rsid w:val="009E37FF"/>
    <w:rsid w:val="009E390B"/>
    <w:rsid w:val="00A0035D"/>
    <w:rsid w:val="00A15595"/>
    <w:rsid w:val="00A32B9D"/>
    <w:rsid w:val="00A466A4"/>
    <w:rsid w:val="00A80E08"/>
    <w:rsid w:val="00AE6754"/>
    <w:rsid w:val="00B00247"/>
    <w:rsid w:val="00B0438B"/>
    <w:rsid w:val="00B340B8"/>
    <w:rsid w:val="00B47019"/>
    <w:rsid w:val="00B50C76"/>
    <w:rsid w:val="00BA0869"/>
    <w:rsid w:val="00BC4451"/>
    <w:rsid w:val="00BE3139"/>
    <w:rsid w:val="00BF2589"/>
    <w:rsid w:val="00BF32FB"/>
    <w:rsid w:val="00BF733A"/>
    <w:rsid w:val="00C13F69"/>
    <w:rsid w:val="00C44C41"/>
    <w:rsid w:val="00CC2CFD"/>
    <w:rsid w:val="00CE4210"/>
    <w:rsid w:val="00CE63CE"/>
    <w:rsid w:val="00D71C00"/>
    <w:rsid w:val="00DC0376"/>
    <w:rsid w:val="00DC67A5"/>
    <w:rsid w:val="00DC6902"/>
    <w:rsid w:val="00DE107D"/>
    <w:rsid w:val="00E70624"/>
    <w:rsid w:val="00E81CC5"/>
    <w:rsid w:val="00E902C8"/>
    <w:rsid w:val="00EB1B4E"/>
    <w:rsid w:val="00F0777D"/>
    <w:rsid w:val="00F410E1"/>
    <w:rsid w:val="00F442BA"/>
    <w:rsid w:val="00F57E13"/>
    <w:rsid w:val="00F63411"/>
    <w:rsid w:val="00F70424"/>
    <w:rsid w:val="00FB6A85"/>
    <w:rsid w:val="0221C4EC"/>
    <w:rsid w:val="02F9C7BD"/>
    <w:rsid w:val="0B41610C"/>
    <w:rsid w:val="112CE215"/>
    <w:rsid w:val="16F70F3D"/>
    <w:rsid w:val="2091BA38"/>
    <w:rsid w:val="22F58809"/>
    <w:rsid w:val="242347F6"/>
    <w:rsid w:val="250F4636"/>
    <w:rsid w:val="2B96BC53"/>
    <w:rsid w:val="330B928E"/>
    <w:rsid w:val="3E4AFF14"/>
    <w:rsid w:val="3F4190AD"/>
    <w:rsid w:val="41AB7F91"/>
    <w:rsid w:val="45C0C1D9"/>
    <w:rsid w:val="4ABF1343"/>
    <w:rsid w:val="4F7140AA"/>
    <w:rsid w:val="55454588"/>
    <w:rsid w:val="57FD278A"/>
    <w:rsid w:val="595420A9"/>
    <w:rsid w:val="60394A4C"/>
    <w:rsid w:val="6575541D"/>
    <w:rsid w:val="65CAD8DB"/>
    <w:rsid w:val="6D0CC7E2"/>
    <w:rsid w:val="70DD1E20"/>
    <w:rsid w:val="78D90AC1"/>
    <w:rsid w:val="7A03832F"/>
    <w:rsid w:val="7AE4585B"/>
    <w:rsid w:val="7D3340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7C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E3C"/>
    <w:pPr>
      <w:spacing w:line="360" w:lineRule="auto"/>
    </w:pPr>
    <w:rPr>
      <w:rFonts w:ascii="Arial" w:hAnsi="Arial"/>
    </w:rPr>
  </w:style>
  <w:style w:type="paragraph" w:styleId="Heading1">
    <w:name w:val="heading 1"/>
    <w:basedOn w:val="Normal"/>
    <w:next w:val="Normal"/>
    <w:link w:val="Heading1Char"/>
    <w:uiPriority w:val="9"/>
    <w:rsid w:val="005A6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5A6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E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E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E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E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2369EF"/>
    <w:pPr>
      <w:widowControl w:val="0"/>
      <w:autoSpaceDE w:val="0"/>
      <w:autoSpaceDN w:val="0"/>
      <w:ind w:left="79"/>
    </w:pPr>
    <w:rPr>
      <w:rFonts w:eastAsia="Arial" w:cs="Arial"/>
      <w:kern w:val="0"/>
      <w:sz w:val="22"/>
      <w:szCs w:val="22"/>
      <w:lang w:val="en-US"/>
      <w14:ligatures w14:val="none"/>
    </w:rPr>
  </w:style>
  <w:style w:type="character" w:customStyle="1" w:styleId="Heading1Char">
    <w:name w:val="Heading 1 Char"/>
    <w:basedOn w:val="DefaultParagraphFont"/>
    <w:link w:val="Heading1"/>
    <w:uiPriority w:val="9"/>
    <w:rsid w:val="005A6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E3C"/>
    <w:rPr>
      <w:rFonts w:eastAsiaTheme="majorEastAsia" w:cstheme="majorBidi"/>
      <w:color w:val="272727" w:themeColor="text1" w:themeTint="D8"/>
    </w:rPr>
  </w:style>
  <w:style w:type="paragraph" w:styleId="Title">
    <w:name w:val="Title"/>
    <w:basedOn w:val="Normal"/>
    <w:next w:val="Normal"/>
    <w:link w:val="TitleChar"/>
    <w:uiPriority w:val="10"/>
    <w:rsid w:val="005A6E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A6E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A6E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6E3C"/>
    <w:rPr>
      <w:i/>
      <w:iCs/>
      <w:color w:val="404040" w:themeColor="text1" w:themeTint="BF"/>
    </w:rPr>
  </w:style>
  <w:style w:type="paragraph" w:styleId="ListParagraph">
    <w:name w:val="List Paragraph"/>
    <w:basedOn w:val="Normal"/>
    <w:uiPriority w:val="34"/>
    <w:rsid w:val="005A6E3C"/>
    <w:pPr>
      <w:ind w:left="720"/>
      <w:contextualSpacing/>
    </w:pPr>
  </w:style>
  <w:style w:type="character" w:styleId="IntenseEmphasis">
    <w:name w:val="Intense Emphasis"/>
    <w:basedOn w:val="DefaultParagraphFont"/>
    <w:uiPriority w:val="21"/>
    <w:rsid w:val="005A6E3C"/>
    <w:rPr>
      <w:i/>
      <w:iCs/>
      <w:color w:val="0F4761" w:themeColor="accent1" w:themeShade="BF"/>
    </w:rPr>
  </w:style>
  <w:style w:type="character" w:styleId="Strong">
    <w:name w:val="Strong"/>
    <w:basedOn w:val="DefaultParagraphFont"/>
    <w:uiPriority w:val="22"/>
    <w:rsid w:val="006A193F"/>
    <w:rPr>
      <w:b/>
      <w:bCs/>
    </w:rPr>
  </w:style>
  <w:style w:type="paragraph" w:customStyle="1" w:styleId="Firstlevelbulletpoints">
    <w:name w:val="First level bullet points"/>
    <w:basedOn w:val="ListParagraph"/>
    <w:qFormat/>
    <w:rsid w:val="006A193F"/>
    <w:pPr>
      <w:numPr>
        <w:numId w:val="9"/>
      </w:numPr>
    </w:pPr>
  </w:style>
  <w:style w:type="character" w:styleId="IntenseReference">
    <w:name w:val="Intense Reference"/>
    <w:basedOn w:val="DefaultParagraphFont"/>
    <w:uiPriority w:val="32"/>
    <w:rsid w:val="005A6E3C"/>
    <w:rPr>
      <w:b/>
      <w:bCs/>
      <w:smallCaps/>
      <w:color w:val="0F4761" w:themeColor="accent1" w:themeShade="BF"/>
      <w:spacing w:val="5"/>
    </w:rPr>
  </w:style>
  <w:style w:type="table" w:styleId="TableGrid">
    <w:name w:val="Table Grid"/>
    <w:basedOn w:val="TableNormal"/>
    <w:uiPriority w:val="39"/>
    <w:rsid w:val="005A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title">
    <w:name w:val="Field title"/>
    <w:basedOn w:val="Normal"/>
    <w:qFormat/>
    <w:rsid w:val="005A6E3C"/>
    <w:rPr>
      <w:b/>
    </w:rPr>
  </w:style>
  <w:style w:type="paragraph" w:customStyle="1" w:styleId="Guidancetext">
    <w:name w:val="Guidance text"/>
    <w:basedOn w:val="Normal"/>
    <w:qFormat/>
    <w:rsid w:val="005A6E3C"/>
    <w:rPr>
      <w:i/>
    </w:rPr>
  </w:style>
  <w:style w:type="paragraph" w:customStyle="1" w:styleId="Secondlevelbulletpoints">
    <w:name w:val="Second level bullet points"/>
    <w:basedOn w:val="Firstlevelbulletpoints"/>
    <w:qFormat/>
    <w:rsid w:val="00807C2A"/>
    <w:pPr>
      <w:numPr>
        <w:numId w:val="10"/>
      </w:numPr>
    </w:pPr>
  </w:style>
  <w:style w:type="paragraph" w:styleId="Footer">
    <w:name w:val="footer"/>
    <w:basedOn w:val="Normal"/>
    <w:link w:val="FooterChar"/>
    <w:uiPriority w:val="99"/>
    <w:unhideWhenUsed/>
    <w:rsid w:val="006A193F"/>
    <w:pPr>
      <w:tabs>
        <w:tab w:val="center" w:pos="4513"/>
        <w:tab w:val="right" w:pos="9026"/>
      </w:tabs>
      <w:spacing w:line="240" w:lineRule="auto"/>
    </w:pPr>
  </w:style>
  <w:style w:type="character" w:customStyle="1" w:styleId="FooterChar">
    <w:name w:val="Footer Char"/>
    <w:basedOn w:val="DefaultParagraphFont"/>
    <w:link w:val="Footer"/>
    <w:uiPriority w:val="99"/>
    <w:rsid w:val="006A193F"/>
    <w:rPr>
      <w:rFonts w:ascii="Arial" w:hAnsi="Arial"/>
    </w:rPr>
  </w:style>
  <w:style w:type="paragraph" w:customStyle="1" w:styleId="ThirdlevelbulletpointsUsesparingly">
    <w:name w:val="Third level bullet points (Use sparingly)"/>
    <w:basedOn w:val="Secondlevelbulletpoints"/>
    <w:qFormat/>
    <w:rsid w:val="00807C2A"/>
    <w:pPr>
      <w:numPr>
        <w:numId w:val="11"/>
      </w:numPr>
    </w:pPr>
  </w:style>
  <w:style w:type="paragraph" w:styleId="Header">
    <w:name w:val="header"/>
    <w:basedOn w:val="Normal"/>
    <w:link w:val="HeaderChar"/>
    <w:uiPriority w:val="99"/>
    <w:unhideWhenUsed/>
    <w:rsid w:val="00807C2A"/>
    <w:pPr>
      <w:tabs>
        <w:tab w:val="center" w:pos="4513"/>
        <w:tab w:val="right" w:pos="9026"/>
      </w:tabs>
      <w:spacing w:line="240" w:lineRule="auto"/>
    </w:pPr>
  </w:style>
  <w:style w:type="character" w:customStyle="1" w:styleId="HeaderChar">
    <w:name w:val="Header Char"/>
    <w:basedOn w:val="DefaultParagraphFont"/>
    <w:link w:val="Header"/>
    <w:uiPriority w:val="99"/>
    <w:rsid w:val="00807C2A"/>
    <w:rPr>
      <w:rFonts w:ascii="Arial" w:hAnsi="Arial"/>
    </w:rPr>
  </w:style>
  <w:style w:type="paragraph" w:customStyle="1" w:styleId="Default">
    <w:name w:val="Default"/>
    <w:rsid w:val="008956A2"/>
    <w:pPr>
      <w:autoSpaceDE w:val="0"/>
      <w:autoSpaceDN w:val="0"/>
      <w:adjustRightInd w:val="0"/>
    </w:pPr>
    <w:rPr>
      <w:rFonts w:ascii="Calibri" w:hAnsi="Calibri" w:cs="Calibri"/>
      <w:color w:val="000000"/>
      <w:kern w:val="0"/>
      <w:lang w:val="en-GB"/>
    </w:rPr>
  </w:style>
  <w:style w:type="paragraph" w:customStyle="1" w:styleId="paragraph">
    <w:name w:val="paragraph"/>
    <w:basedOn w:val="Normal"/>
    <w:rsid w:val="004F12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F124A"/>
  </w:style>
  <w:style w:type="character" w:customStyle="1" w:styleId="eop">
    <w:name w:val="eop"/>
    <w:basedOn w:val="DefaultParagraphFont"/>
    <w:rsid w:val="004F124A"/>
  </w:style>
  <w:style w:type="paragraph" w:styleId="Revision">
    <w:name w:val="Revision"/>
    <w:hidden/>
    <w:uiPriority w:val="99"/>
    <w:semiHidden/>
    <w:rsid w:val="003831B4"/>
    <w:rPr>
      <w:rFonts w:ascii="Arial" w:hAnsi="Arial"/>
    </w:rPr>
  </w:style>
  <w:style w:type="character" w:styleId="CommentReference">
    <w:name w:val="annotation reference"/>
    <w:basedOn w:val="DefaultParagraphFont"/>
    <w:uiPriority w:val="99"/>
    <w:semiHidden/>
    <w:unhideWhenUsed/>
    <w:rsid w:val="00573787"/>
    <w:rPr>
      <w:sz w:val="16"/>
      <w:szCs w:val="16"/>
    </w:rPr>
  </w:style>
  <w:style w:type="paragraph" w:styleId="CommentText">
    <w:name w:val="annotation text"/>
    <w:basedOn w:val="Normal"/>
    <w:link w:val="CommentTextChar"/>
    <w:uiPriority w:val="99"/>
    <w:semiHidden/>
    <w:unhideWhenUsed/>
    <w:rsid w:val="00B340B8"/>
    <w:pPr>
      <w:spacing w:line="240" w:lineRule="auto"/>
    </w:pPr>
    <w:rPr>
      <w:sz w:val="20"/>
      <w:szCs w:val="20"/>
    </w:rPr>
  </w:style>
  <w:style w:type="character" w:customStyle="1" w:styleId="CommentTextChar">
    <w:name w:val="Comment Text Char"/>
    <w:basedOn w:val="DefaultParagraphFont"/>
    <w:link w:val="CommentText"/>
    <w:uiPriority w:val="99"/>
    <w:semiHidden/>
    <w:rsid w:val="00B340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340B8"/>
    <w:rPr>
      <w:b/>
      <w:bCs/>
    </w:rPr>
  </w:style>
  <w:style w:type="character" w:customStyle="1" w:styleId="CommentSubjectChar">
    <w:name w:val="Comment Subject Char"/>
    <w:basedOn w:val="CommentTextChar"/>
    <w:link w:val="CommentSubject"/>
    <w:uiPriority w:val="99"/>
    <w:semiHidden/>
    <w:rsid w:val="00B340B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8488">
      <w:bodyDiv w:val="1"/>
      <w:marLeft w:val="0"/>
      <w:marRight w:val="0"/>
      <w:marTop w:val="0"/>
      <w:marBottom w:val="0"/>
      <w:divBdr>
        <w:top w:val="none" w:sz="0" w:space="0" w:color="auto"/>
        <w:left w:val="none" w:sz="0" w:space="0" w:color="auto"/>
        <w:bottom w:val="none" w:sz="0" w:space="0" w:color="auto"/>
        <w:right w:val="none" w:sz="0" w:space="0" w:color="auto"/>
      </w:divBdr>
      <w:divsChild>
        <w:div w:id="957219514">
          <w:marLeft w:val="0"/>
          <w:marRight w:val="0"/>
          <w:marTop w:val="0"/>
          <w:marBottom w:val="0"/>
          <w:divBdr>
            <w:top w:val="none" w:sz="0" w:space="0" w:color="auto"/>
            <w:left w:val="none" w:sz="0" w:space="0" w:color="auto"/>
            <w:bottom w:val="none" w:sz="0" w:space="0" w:color="auto"/>
            <w:right w:val="none" w:sz="0" w:space="0" w:color="auto"/>
          </w:divBdr>
          <w:divsChild>
            <w:div w:id="1797406315">
              <w:marLeft w:val="0"/>
              <w:marRight w:val="0"/>
              <w:marTop w:val="0"/>
              <w:marBottom w:val="0"/>
              <w:divBdr>
                <w:top w:val="none" w:sz="0" w:space="0" w:color="auto"/>
                <w:left w:val="none" w:sz="0" w:space="0" w:color="auto"/>
                <w:bottom w:val="none" w:sz="0" w:space="0" w:color="auto"/>
                <w:right w:val="none" w:sz="0" w:space="0" w:color="auto"/>
              </w:divBdr>
              <w:divsChild>
                <w:div w:id="12008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6928">
          <w:marLeft w:val="0"/>
          <w:marRight w:val="0"/>
          <w:marTop w:val="0"/>
          <w:marBottom w:val="0"/>
          <w:divBdr>
            <w:top w:val="none" w:sz="0" w:space="0" w:color="auto"/>
            <w:left w:val="none" w:sz="0" w:space="0" w:color="auto"/>
            <w:bottom w:val="none" w:sz="0" w:space="0" w:color="auto"/>
            <w:right w:val="none" w:sz="0" w:space="0" w:color="auto"/>
          </w:divBdr>
        </w:div>
      </w:divsChild>
    </w:div>
    <w:div w:id="318340923">
      <w:bodyDiv w:val="1"/>
      <w:marLeft w:val="0"/>
      <w:marRight w:val="0"/>
      <w:marTop w:val="0"/>
      <w:marBottom w:val="0"/>
      <w:divBdr>
        <w:top w:val="none" w:sz="0" w:space="0" w:color="auto"/>
        <w:left w:val="none" w:sz="0" w:space="0" w:color="auto"/>
        <w:bottom w:val="none" w:sz="0" w:space="0" w:color="auto"/>
        <w:right w:val="none" w:sz="0" w:space="0" w:color="auto"/>
      </w:divBdr>
      <w:divsChild>
        <w:div w:id="1334721625">
          <w:marLeft w:val="0"/>
          <w:marRight w:val="0"/>
          <w:marTop w:val="0"/>
          <w:marBottom w:val="0"/>
          <w:divBdr>
            <w:top w:val="none" w:sz="0" w:space="0" w:color="auto"/>
            <w:left w:val="none" w:sz="0" w:space="0" w:color="auto"/>
            <w:bottom w:val="none" w:sz="0" w:space="0" w:color="auto"/>
            <w:right w:val="none" w:sz="0" w:space="0" w:color="auto"/>
          </w:divBdr>
        </w:div>
        <w:div w:id="803231414">
          <w:marLeft w:val="0"/>
          <w:marRight w:val="0"/>
          <w:marTop w:val="240"/>
          <w:marBottom w:val="0"/>
          <w:divBdr>
            <w:top w:val="none" w:sz="0" w:space="0" w:color="auto"/>
            <w:left w:val="none" w:sz="0" w:space="0" w:color="auto"/>
            <w:bottom w:val="none" w:sz="0" w:space="0" w:color="auto"/>
            <w:right w:val="none" w:sz="0" w:space="0" w:color="auto"/>
          </w:divBdr>
        </w:div>
      </w:divsChild>
    </w:div>
    <w:div w:id="399333852">
      <w:bodyDiv w:val="1"/>
      <w:marLeft w:val="0"/>
      <w:marRight w:val="0"/>
      <w:marTop w:val="0"/>
      <w:marBottom w:val="0"/>
      <w:divBdr>
        <w:top w:val="none" w:sz="0" w:space="0" w:color="auto"/>
        <w:left w:val="none" w:sz="0" w:space="0" w:color="auto"/>
        <w:bottom w:val="none" w:sz="0" w:space="0" w:color="auto"/>
        <w:right w:val="none" w:sz="0" w:space="0" w:color="auto"/>
      </w:divBdr>
    </w:div>
    <w:div w:id="500632300">
      <w:bodyDiv w:val="1"/>
      <w:marLeft w:val="0"/>
      <w:marRight w:val="0"/>
      <w:marTop w:val="0"/>
      <w:marBottom w:val="0"/>
      <w:divBdr>
        <w:top w:val="none" w:sz="0" w:space="0" w:color="auto"/>
        <w:left w:val="none" w:sz="0" w:space="0" w:color="auto"/>
        <w:bottom w:val="none" w:sz="0" w:space="0" w:color="auto"/>
        <w:right w:val="none" w:sz="0" w:space="0" w:color="auto"/>
      </w:divBdr>
    </w:div>
    <w:div w:id="500892309">
      <w:bodyDiv w:val="1"/>
      <w:marLeft w:val="0"/>
      <w:marRight w:val="0"/>
      <w:marTop w:val="0"/>
      <w:marBottom w:val="0"/>
      <w:divBdr>
        <w:top w:val="none" w:sz="0" w:space="0" w:color="auto"/>
        <w:left w:val="none" w:sz="0" w:space="0" w:color="auto"/>
        <w:bottom w:val="none" w:sz="0" w:space="0" w:color="auto"/>
        <w:right w:val="none" w:sz="0" w:space="0" w:color="auto"/>
      </w:divBdr>
    </w:div>
    <w:div w:id="631516121">
      <w:bodyDiv w:val="1"/>
      <w:marLeft w:val="0"/>
      <w:marRight w:val="0"/>
      <w:marTop w:val="0"/>
      <w:marBottom w:val="0"/>
      <w:divBdr>
        <w:top w:val="none" w:sz="0" w:space="0" w:color="auto"/>
        <w:left w:val="none" w:sz="0" w:space="0" w:color="auto"/>
        <w:bottom w:val="none" w:sz="0" w:space="0" w:color="auto"/>
        <w:right w:val="none" w:sz="0" w:space="0" w:color="auto"/>
      </w:divBdr>
    </w:div>
    <w:div w:id="793136271">
      <w:bodyDiv w:val="1"/>
      <w:marLeft w:val="0"/>
      <w:marRight w:val="0"/>
      <w:marTop w:val="0"/>
      <w:marBottom w:val="0"/>
      <w:divBdr>
        <w:top w:val="none" w:sz="0" w:space="0" w:color="auto"/>
        <w:left w:val="none" w:sz="0" w:space="0" w:color="auto"/>
        <w:bottom w:val="none" w:sz="0" w:space="0" w:color="auto"/>
        <w:right w:val="none" w:sz="0" w:space="0" w:color="auto"/>
      </w:divBdr>
      <w:divsChild>
        <w:div w:id="654726206">
          <w:marLeft w:val="0"/>
          <w:marRight w:val="0"/>
          <w:marTop w:val="0"/>
          <w:marBottom w:val="0"/>
          <w:divBdr>
            <w:top w:val="none" w:sz="0" w:space="0" w:color="auto"/>
            <w:left w:val="none" w:sz="0" w:space="0" w:color="auto"/>
            <w:bottom w:val="none" w:sz="0" w:space="0" w:color="auto"/>
            <w:right w:val="none" w:sz="0" w:space="0" w:color="auto"/>
          </w:divBdr>
          <w:divsChild>
            <w:div w:id="877661956">
              <w:marLeft w:val="0"/>
              <w:marRight w:val="0"/>
              <w:marTop w:val="0"/>
              <w:marBottom w:val="0"/>
              <w:divBdr>
                <w:top w:val="none" w:sz="0" w:space="0" w:color="auto"/>
                <w:left w:val="none" w:sz="0" w:space="0" w:color="auto"/>
                <w:bottom w:val="none" w:sz="0" w:space="0" w:color="auto"/>
                <w:right w:val="none" w:sz="0" w:space="0" w:color="auto"/>
              </w:divBdr>
              <w:divsChild>
                <w:div w:id="46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8940">
          <w:marLeft w:val="0"/>
          <w:marRight w:val="0"/>
          <w:marTop w:val="0"/>
          <w:marBottom w:val="0"/>
          <w:divBdr>
            <w:top w:val="none" w:sz="0" w:space="0" w:color="auto"/>
            <w:left w:val="none" w:sz="0" w:space="0" w:color="auto"/>
            <w:bottom w:val="none" w:sz="0" w:space="0" w:color="auto"/>
            <w:right w:val="none" w:sz="0" w:space="0" w:color="auto"/>
          </w:divBdr>
        </w:div>
      </w:divsChild>
    </w:div>
    <w:div w:id="1306853972">
      <w:bodyDiv w:val="1"/>
      <w:marLeft w:val="0"/>
      <w:marRight w:val="0"/>
      <w:marTop w:val="0"/>
      <w:marBottom w:val="0"/>
      <w:divBdr>
        <w:top w:val="none" w:sz="0" w:space="0" w:color="auto"/>
        <w:left w:val="none" w:sz="0" w:space="0" w:color="auto"/>
        <w:bottom w:val="none" w:sz="0" w:space="0" w:color="auto"/>
        <w:right w:val="none" w:sz="0" w:space="0" w:color="auto"/>
      </w:divBdr>
      <w:divsChild>
        <w:div w:id="1496796591">
          <w:marLeft w:val="0"/>
          <w:marRight w:val="0"/>
          <w:marTop w:val="0"/>
          <w:marBottom w:val="0"/>
          <w:divBdr>
            <w:top w:val="none" w:sz="0" w:space="0" w:color="auto"/>
            <w:left w:val="none" w:sz="0" w:space="0" w:color="auto"/>
            <w:bottom w:val="none" w:sz="0" w:space="0" w:color="auto"/>
            <w:right w:val="none" w:sz="0" w:space="0" w:color="auto"/>
          </w:divBdr>
        </w:div>
        <w:div w:id="1216549821">
          <w:marLeft w:val="0"/>
          <w:marRight w:val="0"/>
          <w:marTop w:val="0"/>
          <w:marBottom w:val="0"/>
          <w:divBdr>
            <w:top w:val="none" w:sz="0" w:space="0" w:color="auto"/>
            <w:left w:val="none" w:sz="0" w:space="0" w:color="auto"/>
            <w:bottom w:val="none" w:sz="0" w:space="0" w:color="auto"/>
            <w:right w:val="none" w:sz="0" w:space="0" w:color="auto"/>
          </w:divBdr>
        </w:div>
        <w:div w:id="294915935">
          <w:marLeft w:val="0"/>
          <w:marRight w:val="0"/>
          <w:marTop w:val="0"/>
          <w:marBottom w:val="0"/>
          <w:divBdr>
            <w:top w:val="none" w:sz="0" w:space="0" w:color="auto"/>
            <w:left w:val="none" w:sz="0" w:space="0" w:color="auto"/>
            <w:bottom w:val="none" w:sz="0" w:space="0" w:color="auto"/>
            <w:right w:val="none" w:sz="0" w:space="0" w:color="auto"/>
          </w:divBdr>
        </w:div>
        <w:div w:id="1724282068">
          <w:marLeft w:val="0"/>
          <w:marRight w:val="0"/>
          <w:marTop w:val="0"/>
          <w:marBottom w:val="0"/>
          <w:divBdr>
            <w:top w:val="none" w:sz="0" w:space="0" w:color="auto"/>
            <w:left w:val="none" w:sz="0" w:space="0" w:color="auto"/>
            <w:bottom w:val="none" w:sz="0" w:space="0" w:color="auto"/>
            <w:right w:val="none" w:sz="0" w:space="0" w:color="auto"/>
          </w:divBdr>
        </w:div>
        <w:div w:id="578171033">
          <w:marLeft w:val="0"/>
          <w:marRight w:val="0"/>
          <w:marTop w:val="0"/>
          <w:marBottom w:val="0"/>
          <w:divBdr>
            <w:top w:val="none" w:sz="0" w:space="0" w:color="auto"/>
            <w:left w:val="none" w:sz="0" w:space="0" w:color="auto"/>
            <w:bottom w:val="none" w:sz="0" w:space="0" w:color="auto"/>
            <w:right w:val="none" w:sz="0" w:space="0" w:color="auto"/>
          </w:divBdr>
        </w:div>
        <w:div w:id="351612360">
          <w:marLeft w:val="0"/>
          <w:marRight w:val="0"/>
          <w:marTop w:val="0"/>
          <w:marBottom w:val="0"/>
          <w:divBdr>
            <w:top w:val="none" w:sz="0" w:space="0" w:color="auto"/>
            <w:left w:val="none" w:sz="0" w:space="0" w:color="auto"/>
            <w:bottom w:val="none" w:sz="0" w:space="0" w:color="auto"/>
            <w:right w:val="none" w:sz="0" w:space="0" w:color="auto"/>
          </w:divBdr>
        </w:div>
        <w:div w:id="1562129092">
          <w:marLeft w:val="0"/>
          <w:marRight w:val="0"/>
          <w:marTop w:val="0"/>
          <w:marBottom w:val="0"/>
          <w:divBdr>
            <w:top w:val="none" w:sz="0" w:space="0" w:color="auto"/>
            <w:left w:val="none" w:sz="0" w:space="0" w:color="auto"/>
            <w:bottom w:val="none" w:sz="0" w:space="0" w:color="auto"/>
            <w:right w:val="none" w:sz="0" w:space="0" w:color="auto"/>
          </w:divBdr>
        </w:div>
        <w:div w:id="1055660294">
          <w:marLeft w:val="0"/>
          <w:marRight w:val="0"/>
          <w:marTop w:val="0"/>
          <w:marBottom w:val="0"/>
          <w:divBdr>
            <w:top w:val="none" w:sz="0" w:space="0" w:color="auto"/>
            <w:left w:val="none" w:sz="0" w:space="0" w:color="auto"/>
            <w:bottom w:val="none" w:sz="0" w:space="0" w:color="auto"/>
            <w:right w:val="none" w:sz="0" w:space="0" w:color="auto"/>
          </w:divBdr>
        </w:div>
        <w:div w:id="2109153603">
          <w:marLeft w:val="0"/>
          <w:marRight w:val="0"/>
          <w:marTop w:val="0"/>
          <w:marBottom w:val="0"/>
          <w:divBdr>
            <w:top w:val="none" w:sz="0" w:space="0" w:color="auto"/>
            <w:left w:val="none" w:sz="0" w:space="0" w:color="auto"/>
            <w:bottom w:val="none" w:sz="0" w:space="0" w:color="auto"/>
            <w:right w:val="none" w:sz="0" w:space="0" w:color="auto"/>
          </w:divBdr>
        </w:div>
        <w:div w:id="1476141886">
          <w:marLeft w:val="0"/>
          <w:marRight w:val="0"/>
          <w:marTop w:val="0"/>
          <w:marBottom w:val="0"/>
          <w:divBdr>
            <w:top w:val="none" w:sz="0" w:space="0" w:color="auto"/>
            <w:left w:val="none" w:sz="0" w:space="0" w:color="auto"/>
            <w:bottom w:val="none" w:sz="0" w:space="0" w:color="auto"/>
            <w:right w:val="none" w:sz="0" w:space="0" w:color="auto"/>
          </w:divBdr>
        </w:div>
        <w:div w:id="478114281">
          <w:marLeft w:val="0"/>
          <w:marRight w:val="0"/>
          <w:marTop w:val="0"/>
          <w:marBottom w:val="0"/>
          <w:divBdr>
            <w:top w:val="none" w:sz="0" w:space="0" w:color="auto"/>
            <w:left w:val="none" w:sz="0" w:space="0" w:color="auto"/>
            <w:bottom w:val="none" w:sz="0" w:space="0" w:color="auto"/>
            <w:right w:val="none" w:sz="0" w:space="0" w:color="auto"/>
          </w:divBdr>
        </w:div>
        <w:div w:id="705102921">
          <w:marLeft w:val="0"/>
          <w:marRight w:val="0"/>
          <w:marTop w:val="0"/>
          <w:marBottom w:val="0"/>
          <w:divBdr>
            <w:top w:val="none" w:sz="0" w:space="0" w:color="auto"/>
            <w:left w:val="none" w:sz="0" w:space="0" w:color="auto"/>
            <w:bottom w:val="none" w:sz="0" w:space="0" w:color="auto"/>
            <w:right w:val="none" w:sz="0" w:space="0" w:color="auto"/>
          </w:divBdr>
        </w:div>
        <w:div w:id="1610965859">
          <w:marLeft w:val="0"/>
          <w:marRight w:val="0"/>
          <w:marTop w:val="0"/>
          <w:marBottom w:val="0"/>
          <w:divBdr>
            <w:top w:val="none" w:sz="0" w:space="0" w:color="auto"/>
            <w:left w:val="none" w:sz="0" w:space="0" w:color="auto"/>
            <w:bottom w:val="none" w:sz="0" w:space="0" w:color="auto"/>
            <w:right w:val="none" w:sz="0" w:space="0" w:color="auto"/>
          </w:divBdr>
        </w:div>
        <w:div w:id="687758811">
          <w:marLeft w:val="0"/>
          <w:marRight w:val="0"/>
          <w:marTop w:val="0"/>
          <w:marBottom w:val="0"/>
          <w:divBdr>
            <w:top w:val="none" w:sz="0" w:space="0" w:color="auto"/>
            <w:left w:val="none" w:sz="0" w:space="0" w:color="auto"/>
            <w:bottom w:val="none" w:sz="0" w:space="0" w:color="auto"/>
            <w:right w:val="none" w:sz="0" w:space="0" w:color="auto"/>
          </w:divBdr>
        </w:div>
      </w:divsChild>
    </w:div>
    <w:div w:id="1323511710">
      <w:bodyDiv w:val="1"/>
      <w:marLeft w:val="0"/>
      <w:marRight w:val="0"/>
      <w:marTop w:val="0"/>
      <w:marBottom w:val="0"/>
      <w:divBdr>
        <w:top w:val="none" w:sz="0" w:space="0" w:color="auto"/>
        <w:left w:val="none" w:sz="0" w:space="0" w:color="auto"/>
        <w:bottom w:val="none" w:sz="0" w:space="0" w:color="auto"/>
        <w:right w:val="none" w:sz="0" w:space="0" w:color="auto"/>
      </w:divBdr>
      <w:divsChild>
        <w:div w:id="797796975">
          <w:marLeft w:val="0"/>
          <w:marRight w:val="0"/>
          <w:marTop w:val="0"/>
          <w:marBottom w:val="0"/>
          <w:divBdr>
            <w:top w:val="none" w:sz="0" w:space="0" w:color="auto"/>
            <w:left w:val="none" w:sz="0" w:space="0" w:color="auto"/>
            <w:bottom w:val="none" w:sz="0" w:space="0" w:color="auto"/>
            <w:right w:val="none" w:sz="0" w:space="0" w:color="auto"/>
          </w:divBdr>
          <w:divsChild>
            <w:div w:id="1701394315">
              <w:marLeft w:val="0"/>
              <w:marRight w:val="0"/>
              <w:marTop w:val="0"/>
              <w:marBottom w:val="0"/>
              <w:divBdr>
                <w:top w:val="none" w:sz="0" w:space="0" w:color="auto"/>
                <w:left w:val="none" w:sz="0" w:space="0" w:color="auto"/>
                <w:bottom w:val="none" w:sz="0" w:space="0" w:color="auto"/>
                <w:right w:val="none" w:sz="0" w:space="0" w:color="auto"/>
              </w:divBdr>
            </w:div>
          </w:divsChild>
        </w:div>
        <w:div w:id="2111772899">
          <w:marLeft w:val="0"/>
          <w:marRight w:val="0"/>
          <w:marTop w:val="0"/>
          <w:marBottom w:val="0"/>
          <w:divBdr>
            <w:top w:val="none" w:sz="0" w:space="0" w:color="auto"/>
            <w:left w:val="none" w:sz="0" w:space="0" w:color="auto"/>
            <w:bottom w:val="none" w:sz="0" w:space="0" w:color="auto"/>
            <w:right w:val="none" w:sz="0" w:space="0" w:color="auto"/>
          </w:divBdr>
          <w:divsChild>
            <w:div w:id="12740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0202">
      <w:bodyDiv w:val="1"/>
      <w:marLeft w:val="0"/>
      <w:marRight w:val="0"/>
      <w:marTop w:val="0"/>
      <w:marBottom w:val="0"/>
      <w:divBdr>
        <w:top w:val="none" w:sz="0" w:space="0" w:color="auto"/>
        <w:left w:val="none" w:sz="0" w:space="0" w:color="auto"/>
        <w:bottom w:val="none" w:sz="0" w:space="0" w:color="auto"/>
        <w:right w:val="none" w:sz="0" w:space="0" w:color="auto"/>
      </w:divBdr>
      <w:divsChild>
        <w:div w:id="358312955">
          <w:marLeft w:val="0"/>
          <w:marRight w:val="0"/>
          <w:marTop w:val="0"/>
          <w:marBottom w:val="0"/>
          <w:divBdr>
            <w:top w:val="none" w:sz="0" w:space="0" w:color="auto"/>
            <w:left w:val="none" w:sz="0" w:space="0" w:color="auto"/>
            <w:bottom w:val="none" w:sz="0" w:space="0" w:color="auto"/>
            <w:right w:val="none" w:sz="0" w:space="0" w:color="auto"/>
          </w:divBdr>
          <w:divsChild>
            <w:div w:id="319624363">
              <w:marLeft w:val="0"/>
              <w:marRight w:val="0"/>
              <w:marTop w:val="0"/>
              <w:marBottom w:val="0"/>
              <w:divBdr>
                <w:top w:val="none" w:sz="0" w:space="0" w:color="auto"/>
                <w:left w:val="none" w:sz="0" w:space="0" w:color="auto"/>
                <w:bottom w:val="none" w:sz="0" w:space="0" w:color="auto"/>
                <w:right w:val="none" w:sz="0" w:space="0" w:color="auto"/>
              </w:divBdr>
            </w:div>
            <w:div w:id="1709799867">
              <w:marLeft w:val="0"/>
              <w:marRight w:val="0"/>
              <w:marTop w:val="0"/>
              <w:marBottom w:val="0"/>
              <w:divBdr>
                <w:top w:val="none" w:sz="0" w:space="0" w:color="auto"/>
                <w:left w:val="none" w:sz="0" w:space="0" w:color="auto"/>
                <w:bottom w:val="none" w:sz="0" w:space="0" w:color="auto"/>
                <w:right w:val="none" w:sz="0" w:space="0" w:color="auto"/>
              </w:divBdr>
            </w:div>
          </w:divsChild>
        </w:div>
        <w:div w:id="319619703">
          <w:marLeft w:val="0"/>
          <w:marRight w:val="0"/>
          <w:marTop w:val="0"/>
          <w:marBottom w:val="0"/>
          <w:divBdr>
            <w:top w:val="none" w:sz="0" w:space="0" w:color="auto"/>
            <w:left w:val="none" w:sz="0" w:space="0" w:color="auto"/>
            <w:bottom w:val="none" w:sz="0" w:space="0" w:color="auto"/>
            <w:right w:val="none" w:sz="0" w:space="0" w:color="auto"/>
          </w:divBdr>
          <w:divsChild>
            <w:div w:id="418138379">
              <w:marLeft w:val="0"/>
              <w:marRight w:val="0"/>
              <w:marTop w:val="0"/>
              <w:marBottom w:val="0"/>
              <w:divBdr>
                <w:top w:val="none" w:sz="0" w:space="0" w:color="auto"/>
                <w:left w:val="none" w:sz="0" w:space="0" w:color="auto"/>
                <w:bottom w:val="none" w:sz="0" w:space="0" w:color="auto"/>
                <w:right w:val="none" w:sz="0" w:space="0" w:color="auto"/>
              </w:divBdr>
            </w:div>
            <w:div w:id="10249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254">
      <w:bodyDiv w:val="1"/>
      <w:marLeft w:val="0"/>
      <w:marRight w:val="0"/>
      <w:marTop w:val="0"/>
      <w:marBottom w:val="0"/>
      <w:divBdr>
        <w:top w:val="none" w:sz="0" w:space="0" w:color="auto"/>
        <w:left w:val="none" w:sz="0" w:space="0" w:color="auto"/>
        <w:bottom w:val="none" w:sz="0" w:space="0" w:color="auto"/>
        <w:right w:val="none" w:sz="0" w:space="0" w:color="auto"/>
      </w:divBdr>
      <w:divsChild>
        <w:div w:id="983698918">
          <w:marLeft w:val="0"/>
          <w:marRight w:val="0"/>
          <w:marTop w:val="0"/>
          <w:marBottom w:val="0"/>
          <w:divBdr>
            <w:top w:val="none" w:sz="0" w:space="0" w:color="auto"/>
            <w:left w:val="none" w:sz="0" w:space="0" w:color="auto"/>
            <w:bottom w:val="none" w:sz="0" w:space="0" w:color="auto"/>
            <w:right w:val="none" w:sz="0" w:space="0" w:color="auto"/>
          </w:divBdr>
        </w:div>
        <w:div w:id="893199972">
          <w:marLeft w:val="0"/>
          <w:marRight w:val="0"/>
          <w:marTop w:val="240"/>
          <w:marBottom w:val="0"/>
          <w:divBdr>
            <w:top w:val="none" w:sz="0" w:space="0" w:color="auto"/>
            <w:left w:val="none" w:sz="0" w:space="0" w:color="auto"/>
            <w:bottom w:val="none" w:sz="0" w:space="0" w:color="auto"/>
            <w:right w:val="none" w:sz="0" w:space="0" w:color="auto"/>
          </w:divBdr>
        </w:div>
      </w:divsChild>
    </w:div>
    <w:div w:id="1695956177">
      <w:bodyDiv w:val="1"/>
      <w:marLeft w:val="0"/>
      <w:marRight w:val="0"/>
      <w:marTop w:val="0"/>
      <w:marBottom w:val="0"/>
      <w:divBdr>
        <w:top w:val="none" w:sz="0" w:space="0" w:color="auto"/>
        <w:left w:val="none" w:sz="0" w:space="0" w:color="auto"/>
        <w:bottom w:val="none" w:sz="0" w:space="0" w:color="auto"/>
        <w:right w:val="none" w:sz="0" w:space="0" w:color="auto"/>
      </w:divBdr>
    </w:div>
    <w:div w:id="1787889976">
      <w:bodyDiv w:val="1"/>
      <w:marLeft w:val="0"/>
      <w:marRight w:val="0"/>
      <w:marTop w:val="0"/>
      <w:marBottom w:val="0"/>
      <w:divBdr>
        <w:top w:val="none" w:sz="0" w:space="0" w:color="auto"/>
        <w:left w:val="none" w:sz="0" w:space="0" w:color="auto"/>
        <w:bottom w:val="none" w:sz="0" w:space="0" w:color="auto"/>
        <w:right w:val="none" w:sz="0" w:space="0" w:color="auto"/>
      </w:divBdr>
    </w:div>
    <w:div w:id="2057460435">
      <w:bodyDiv w:val="1"/>
      <w:marLeft w:val="0"/>
      <w:marRight w:val="0"/>
      <w:marTop w:val="0"/>
      <w:marBottom w:val="0"/>
      <w:divBdr>
        <w:top w:val="none" w:sz="0" w:space="0" w:color="auto"/>
        <w:left w:val="none" w:sz="0" w:space="0" w:color="auto"/>
        <w:bottom w:val="none" w:sz="0" w:space="0" w:color="auto"/>
        <w:right w:val="none" w:sz="0" w:space="0" w:color="auto"/>
      </w:divBdr>
    </w:div>
    <w:div w:id="2123987995">
      <w:bodyDiv w:val="1"/>
      <w:marLeft w:val="0"/>
      <w:marRight w:val="0"/>
      <w:marTop w:val="0"/>
      <w:marBottom w:val="0"/>
      <w:divBdr>
        <w:top w:val="none" w:sz="0" w:space="0" w:color="auto"/>
        <w:left w:val="none" w:sz="0" w:space="0" w:color="auto"/>
        <w:bottom w:val="none" w:sz="0" w:space="0" w:color="auto"/>
        <w:right w:val="none" w:sz="0" w:space="0" w:color="auto"/>
      </w:divBdr>
      <w:divsChild>
        <w:div w:id="776947180">
          <w:marLeft w:val="0"/>
          <w:marRight w:val="0"/>
          <w:marTop w:val="0"/>
          <w:marBottom w:val="0"/>
          <w:divBdr>
            <w:top w:val="none" w:sz="0" w:space="0" w:color="auto"/>
            <w:left w:val="none" w:sz="0" w:space="0" w:color="auto"/>
            <w:bottom w:val="none" w:sz="0" w:space="0" w:color="auto"/>
            <w:right w:val="none" w:sz="0" w:space="0" w:color="auto"/>
          </w:divBdr>
          <w:divsChild>
            <w:div w:id="1448237824">
              <w:marLeft w:val="0"/>
              <w:marRight w:val="0"/>
              <w:marTop w:val="0"/>
              <w:marBottom w:val="0"/>
              <w:divBdr>
                <w:top w:val="none" w:sz="0" w:space="0" w:color="auto"/>
                <w:left w:val="none" w:sz="0" w:space="0" w:color="auto"/>
                <w:bottom w:val="none" w:sz="0" w:space="0" w:color="auto"/>
                <w:right w:val="none" w:sz="0" w:space="0" w:color="auto"/>
              </w:divBdr>
              <w:divsChild>
                <w:div w:id="1493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5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2025_TMP_DEWR_UnitofCompetenc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SISOSAI003</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3F95E507-2C96-2A47-8FA0-0D29C37879A8}">
  <ds:schemaRefs>
    <ds:schemaRef ds:uri="http://schemas.openxmlformats.org/officeDocument/2006/bibliography"/>
  </ds:schemaRefs>
</ds:datastoreItem>
</file>

<file path=customXml/itemProps2.xml><?xml version="1.0" encoding="utf-8"?>
<ds:datastoreItem xmlns:ds="http://schemas.openxmlformats.org/officeDocument/2006/customXml" ds:itemID="{2E540C0A-185D-4CBA-89CA-F0655D45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B9F99-971B-4093-AFD1-82940CCF9AB9}">
  <ds:schemaRefs>
    <ds:schemaRef ds:uri="http://schemas.microsoft.com/sharepoint/v3/contenttype/forms"/>
  </ds:schemaRefs>
</ds:datastoreItem>
</file>

<file path=customXml/itemProps4.xml><?xml version="1.0" encoding="utf-8"?>
<ds:datastoreItem xmlns:ds="http://schemas.openxmlformats.org/officeDocument/2006/customXml" ds:itemID="{B49619B8-596B-4B61-9D1E-5D0068904191}">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d510d69a-a267-48b9-8b34-fbe0f577bb9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2025_TMP_DEWR_UnitofCompetencyTemplate.dotx</Template>
  <TotalTime>29</TotalTime>
  <Pages>10</Pages>
  <Words>2214</Words>
  <Characters>12626</Characters>
  <Application>Microsoft Office Word</Application>
  <DocSecurity>0</DocSecurity>
  <Lines>105</Lines>
  <Paragraphs>29</Paragraphs>
  <ScaleCrop>false</ScaleCrop>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2025-04-16T05:25:00Z</dcterms:created>
  <dcterms:modified xsi:type="dcterms:W3CDTF">2025-09-30T01:47:00Z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