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587E" w14:textId="77777777" w:rsidR="00807C2A" w:rsidRPr="00AC7BF6" w:rsidRDefault="00807C2A" w:rsidP="00AC7BF6">
      <w:pPr>
        <w:rPr>
          <w:rFonts w:cs="Arial"/>
          <w:sz w:val="22"/>
          <w:szCs w:val="22"/>
        </w:rPr>
      </w:pPr>
    </w:p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175"/>
        <w:gridCol w:w="6542"/>
      </w:tblGrid>
      <w:tr w:rsidR="00AC7BF6" w:rsidRPr="00AC7BF6" w14:paraId="5FE19655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2B540AC" w14:textId="4F157752" w:rsidR="005A6E3C" w:rsidRPr="00AC7BF6" w:rsidRDefault="00287B9B" w:rsidP="003F27A3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Unit</w:t>
            </w:r>
            <w:r w:rsidR="005A6E3C" w:rsidRPr="00AC7BF6">
              <w:rPr>
                <w:rFonts w:cs="Arial"/>
                <w:sz w:val="22"/>
                <w:szCs w:val="22"/>
              </w:rPr>
              <w:t xml:space="preserve"> code</w:t>
            </w:r>
          </w:p>
        </w:tc>
        <w:tc>
          <w:tcPr>
            <w:tcW w:w="6542" w:type="dxa"/>
          </w:tcPr>
          <w:p w14:paraId="48893B9D" w14:textId="77777777" w:rsidR="00E35A1C" w:rsidRPr="00AC7BF6" w:rsidRDefault="00E35A1C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SISOSNK001</w:t>
            </w:r>
          </w:p>
          <w:p w14:paraId="7E7EC1E6" w14:textId="135DA0F7" w:rsidR="005A6E3C" w:rsidRPr="00AC7BF6" w:rsidRDefault="005A6E3C" w:rsidP="00AC7BF6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</w:p>
        </w:tc>
      </w:tr>
      <w:tr w:rsidR="00AC7BF6" w:rsidRPr="00AC7BF6" w14:paraId="500257F3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EB9DB52" w14:textId="5A0E5BC9" w:rsidR="006268E5" w:rsidRPr="00AC7BF6" w:rsidRDefault="00287B9B" w:rsidP="003F27A3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Unit</w:t>
            </w:r>
            <w:r w:rsidR="006268E5" w:rsidRPr="00AC7BF6">
              <w:rPr>
                <w:rFonts w:cs="Arial"/>
                <w:sz w:val="22"/>
                <w:szCs w:val="22"/>
              </w:rPr>
              <w:t xml:space="preserve"> title</w:t>
            </w:r>
          </w:p>
        </w:tc>
        <w:tc>
          <w:tcPr>
            <w:tcW w:w="6542" w:type="dxa"/>
          </w:tcPr>
          <w:p w14:paraId="3B1FDA31" w14:textId="740B9C34" w:rsidR="006268E5" w:rsidRPr="00AC7BF6" w:rsidRDefault="00E35A1C" w:rsidP="00AC7BF6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AC7BF6">
              <w:rPr>
                <w:rFonts w:cs="Arial"/>
                <w:i w:val="0"/>
                <w:sz w:val="22"/>
                <w:szCs w:val="22"/>
              </w:rPr>
              <w:t>Snorkel</w:t>
            </w:r>
          </w:p>
        </w:tc>
      </w:tr>
      <w:tr w:rsidR="00AC7BF6" w:rsidRPr="00AC7BF6" w14:paraId="6B08A5F9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3B855B2" w14:textId="4BC24197" w:rsidR="006268E5" w:rsidRPr="00AC7BF6" w:rsidRDefault="00287B9B" w:rsidP="003F27A3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Application</w:t>
            </w:r>
            <w:ins w:id="0" w:author="Author">
              <w:r w:rsidR="003F27A3">
                <w:rPr>
                  <w:rFonts w:cs="Arial"/>
                  <w:sz w:val="22"/>
                  <w:szCs w:val="22"/>
                </w:rPr>
                <w:t xml:space="preserve"> </w:t>
              </w:r>
            </w:ins>
          </w:p>
        </w:tc>
        <w:tc>
          <w:tcPr>
            <w:tcW w:w="6542" w:type="dxa"/>
          </w:tcPr>
          <w:p w14:paraId="1D3C7DD9" w14:textId="77777777" w:rsidR="007F04EF" w:rsidRPr="00AC7BF6" w:rsidRDefault="007F04EF" w:rsidP="00AC7BF6">
            <w:pPr>
              <w:rPr>
                <w:rFonts w:cs="Arial"/>
                <w:sz w:val="22"/>
                <w:szCs w:val="22"/>
                <w:lang w:eastAsia="en-GB"/>
              </w:rPr>
            </w:pPr>
            <w:r w:rsidRPr="00AC7BF6">
              <w:rPr>
                <w:rFonts w:cs="Arial"/>
                <w:sz w:val="22"/>
                <w:szCs w:val="22"/>
                <w:lang w:eastAsia="en-GB"/>
              </w:rPr>
              <w:t>This unit describes the performance outcomes, skills and knowledge required to snorkel as part of a group in confined or open water. It requires the ability to use a snorkel while surface swimming and diving underwater.</w:t>
            </w:r>
          </w:p>
          <w:p w14:paraId="34B4BF48" w14:textId="799E9FCA" w:rsidR="007F04EF" w:rsidRPr="00AC7BF6" w:rsidRDefault="007F04EF" w:rsidP="00AC7BF6">
            <w:pPr>
              <w:rPr>
                <w:rFonts w:cs="Arial"/>
                <w:sz w:val="22"/>
                <w:szCs w:val="22"/>
                <w:lang w:eastAsia="en-GB"/>
              </w:rPr>
            </w:pPr>
            <w:r w:rsidRPr="00AC7BF6">
              <w:rPr>
                <w:rFonts w:cs="Arial"/>
                <w:sz w:val="22"/>
                <w:szCs w:val="22"/>
                <w:lang w:eastAsia="en-GB"/>
              </w:rPr>
              <w:t xml:space="preserve">It applies to leaders and support staff who use these snorkelling skills when leading participants during snorkelling activities. Leadership skills are provided in complementary units. </w:t>
            </w:r>
          </w:p>
          <w:p w14:paraId="151AF1A5" w14:textId="77777777" w:rsidR="007F04EF" w:rsidRPr="00AC7BF6" w:rsidRDefault="007F04EF" w:rsidP="00AC7BF6">
            <w:pPr>
              <w:rPr>
                <w:rFonts w:cs="Arial"/>
                <w:sz w:val="22"/>
                <w:szCs w:val="22"/>
                <w:lang w:eastAsia="en-GB"/>
              </w:rPr>
            </w:pPr>
            <w:r w:rsidRPr="00AC7BF6">
              <w:rPr>
                <w:rFonts w:cs="Arial"/>
                <w:sz w:val="22"/>
                <w:szCs w:val="22"/>
                <w:lang w:eastAsia="en-GB"/>
              </w:rPr>
              <w:t>This unit applies to any type of organisation that delivers outdoor recreation activities including commercial, not-for-profit and government organisations.</w:t>
            </w:r>
          </w:p>
          <w:p w14:paraId="7F5495ED" w14:textId="45B4FB2B" w:rsidR="007F04EF" w:rsidRPr="00AC7BF6" w:rsidRDefault="007F04EF" w:rsidP="00AC7BF6">
            <w:pPr>
              <w:rPr>
                <w:rFonts w:cs="Arial"/>
                <w:sz w:val="22"/>
                <w:szCs w:val="22"/>
                <w:lang w:eastAsia="en-GB"/>
              </w:rPr>
            </w:pPr>
            <w:r w:rsidRPr="00AC7BF6">
              <w:rPr>
                <w:rFonts w:cs="Arial"/>
                <w:sz w:val="22"/>
                <w:szCs w:val="22"/>
                <w:lang w:eastAsia="en-GB"/>
              </w:rPr>
              <w:t>No occupational licensing, certification or specific legislative requirements apply to this unit at the time of publication.</w:t>
            </w:r>
          </w:p>
        </w:tc>
      </w:tr>
      <w:tr w:rsidR="00AC7BF6" w:rsidRPr="00AC7BF6" w14:paraId="2EF339C6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794E86B" w14:textId="1EB34EC8" w:rsidR="008C6C8C" w:rsidRPr="000A4BDA" w:rsidRDefault="00287B9B" w:rsidP="000A4BDA">
            <w:pPr>
              <w:pStyle w:val="Fieldtitle"/>
              <w:rPr>
                <w:rFonts w:cs="Arial"/>
                <w:sz w:val="22"/>
                <w:szCs w:val="22"/>
              </w:rPr>
              <w:pPrChange w:id="1" w:author="Author">
                <w:pPr>
                  <w:pStyle w:val="Guidancetext"/>
                </w:pPr>
              </w:pPrChange>
            </w:pPr>
            <w:r w:rsidRPr="00AC7BF6">
              <w:rPr>
                <w:rFonts w:cs="Arial"/>
                <w:sz w:val="22"/>
                <w:szCs w:val="22"/>
              </w:rPr>
              <w:t xml:space="preserve">Pre-requisite unit </w:t>
            </w:r>
          </w:p>
        </w:tc>
        <w:tc>
          <w:tcPr>
            <w:tcW w:w="6542" w:type="dxa"/>
          </w:tcPr>
          <w:p w14:paraId="26A54FCD" w14:textId="6B866497" w:rsidR="008C6C8C" w:rsidRPr="00AC7BF6" w:rsidRDefault="001919BC" w:rsidP="00AC7BF6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AC7BF6">
              <w:rPr>
                <w:rFonts w:cs="Arial"/>
                <w:i w:val="0"/>
                <w:sz w:val="22"/>
                <w:szCs w:val="22"/>
              </w:rPr>
              <w:t>Nil</w:t>
            </w:r>
          </w:p>
        </w:tc>
      </w:tr>
      <w:tr w:rsidR="00AC7BF6" w:rsidRPr="00AC7BF6" w14:paraId="2B118630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3D565586" w14:textId="1D55A3DE" w:rsidR="008C6C8C" w:rsidRPr="000A4BDA" w:rsidRDefault="00287B9B" w:rsidP="000A4BDA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Competency field</w:t>
            </w:r>
          </w:p>
        </w:tc>
        <w:tc>
          <w:tcPr>
            <w:tcW w:w="6542" w:type="dxa"/>
          </w:tcPr>
          <w:p w14:paraId="341BD6F0" w14:textId="18A96463" w:rsidR="008C6C8C" w:rsidRPr="00AC7BF6" w:rsidRDefault="001919BC" w:rsidP="00AC7BF6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AC7BF6">
              <w:rPr>
                <w:rFonts w:cs="Arial"/>
                <w:i w:val="0"/>
                <w:sz w:val="22"/>
                <w:szCs w:val="22"/>
              </w:rPr>
              <w:t>Snorkelling</w:t>
            </w:r>
          </w:p>
        </w:tc>
      </w:tr>
      <w:tr w:rsidR="00AC7BF6" w:rsidRPr="00AC7BF6" w14:paraId="58729EDF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1FA3546" w14:textId="00502ED3" w:rsidR="008C6C8C" w:rsidRPr="000A4BDA" w:rsidRDefault="00287B9B" w:rsidP="000A4BDA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Unit sector</w:t>
            </w:r>
          </w:p>
        </w:tc>
        <w:tc>
          <w:tcPr>
            <w:tcW w:w="6542" w:type="dxa"/>
          </w:tcPr>
          <w:p w14:paraId="16DA86D0" w14:textId="22FB35D2" w:rsidR="008C6C8C" w:rsidRPr="00AC7BF6" w:rsidRDefault="001919BC" w:rsidP="00AC7BF6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AC7BF6">
              <w:rPr>
                <w:rFonts w:cs="Arial"/>
                <w:i w:val="0"/>
                <w:sz w:val="22"/>
                <w:szCs w:val="22"/>
              </w:rPr>
              <w:t>Outdoor Recreation</w:t>
            </w:r>
          </w:p>
        </w:tc>
      </w:tr>
      <w:tr w:rsidR="00AC7BF6" w:rsidRPr="00AC7BF6" w14:paraId="49113BB5" w14:textId="77777777" w:rsidTr="000A4BDA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14DA1300" w14:textId="6C263E26" w:rsidR="00287B9B" w:rsidRPr="00AC7BF6" w:rsidRDefault="00287B9B" w:rsidP="00AC7BF6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Elements</w:t>
            </w:r>
          </w:p>
        </w:tc>
        <w:tc>
          <w:tcPr>
            <w:tcW w:w="6542" w:type="dxa"/>
            <w:shd w:val="clear" w:color="auto" w:fill="D9D9D9" w:themeFill="background1" w:themeFillShade="D9"/>
          </w:tcPr>
          <w:p w14:paraId="19ED8B99" w14:textId="2E7D383A" w:rsidR="00287B9B" w:rsidRPr="00AC7BF6" w:rsidRDefault="00287B9B" w:rsidP="00AC7BF6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Performance criteria</w:t>
            </w:r>
          </w:p>
        </w:tc>
      </w:tr>
      <w:tr w:rsidR="00AC7BF6" w:rsidRPr="00AC7BF6" w14:paraId="0A5A2E5F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352C6167" w14:textId="14E2D054" w:rsidR="00B65D72" w:rsidRPr="00AC7BF6" w:rsidRDefault="00B65D72" w:rsidP="00AC7BF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C7BF6">
              <w:rPr>
                <w:rFonts w:cs="Arial"/>
                <w:b/>
                <w:sz w:val="22"/>
                <w:szCs w:val="22"/>
              </w:rPr>
              <w:t>1. Prepare for the snorkel</w:t>
            </w:r>
          </w:p>
        </w:tc>
        <w:tc>
          <w:tcPr>
            <w:tcW w:w="6542" w:type="dxa"/>
          </w:tcPr>
          <w:p w14:paraId="4923FEDE" w14:textId="421F25EE" w:rsidR="00B65D72" w:rsidRPr="00AC7BF6" w:rsidRDefault="00B65D72" w:rsidP="00AC7BF6">
            <w:pPr>
              <w:tabs>
                <w:tab w:val="left" w:pos="948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 xml:space="preserve">1.1 Select snorkelling equipment and, exposure protection swim wear or exposure suit suitable for </w:t>
            </w:r>
            <w:r w:rsidR="00205509" w:rsidRPr="00AC7BF6">
              <w:rPr>
                <w:rFonts w:cs="Arial"/>
                <w:sz w:val="22"/>
                <w:szCs w:val="22"/>
              </w:rPr>
              <w:t>conditions and</w:t>
            </w:r>
            <w:r w:rsidRPr="00AC7BF6">
              <w:rPr>
                <w:rFonts w:cs="Arial"/>
                <w:sz w:val="22"/>
                <w:szCs w:val="22"/>
              </w:rPr>
              <w:t xml:space="preserve"> check for safe working condition</w:t>
            </w:r>
          </w:p>
          <w:p w14:paraId="04F5555B" w14:textId="3FFEFFDD" w:rsidR="00B65D72" w:rsidRPr="00AC7BF6" w:rsidRDefault="00B65D72" w:rsidP="00AC7BF6">
            <w:pPr>
              <w:tabs>
                <w:tab w:val="left" w:pos="948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1.2 Identify and manage hazards and assess location conditions before entering water</w:t>
            </w:r>
          </w:p>
          <w:p w14:paraId="52D83B34" w14:textId="22E32C97" w:rsidR="00B65D72" w:rsidRPr="00AC7BF6" w:rsidRDefault="00B65D72" w:rsidP="00AC7BF6">
            <w:pPr>
              <w:tabs>
                <w:tab w:val="left" w:pos="948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lastRenderedPageBreak/>
              <w:t>1.3</w:t>
            </w:r>
            <w:r w:rsidR="00AC7BF6">
              <w:rPr>
                <w:rFonts w:cs="Arial"/>
                <w:sz w:val="22"/>
                <w:szCs w:val="22"/>
              </w:rPr>
              <w:t xml:space="preserve"> </w:t>
            </w:r>
            <w:r w:rsidRPr="00AC7BF6">
              <w:rPr>
                <w:rFonts w:cs="Arial"/>
                <w:sz w:val="22"/>
                <w:szCs w:val="22"/>
              </w:rPr>
              <w:t>Discuss and confirm activity safety and emergency response procedures with buddy and crew members</w:t>
            </w:r>
          </w:p>
          <w:p w14:paraId="4C642E1B" w14:textId="2A76628C" w:rsidR="00B65D72" w:rsidRPr="00AC7BF6" w:rsidRDefault="00B65D72" w:rsidP="00AC7BF6">
            <w:pPr>
              <w:tabs>
                <w:tab w:val="left" w:pos="948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1.4 Discuss communication protocols</w:t>
            </w:r>
          </w:p>
          <w:p w14:paraId="2A6BF31B" w14:textId="524BA1BB" w:rsidR="00B65D72" w:rsidRPr="00AC7BF6" w:rsidRDefault="00B65D72" w:rsidP="00AC7BF6">
            <w:pPr>
              <w:tabs>
                <w:tab w:val="left" w:pos="948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1.5 Fit and adjust snorkelling equipment and exposure protection wear to ensure comfort and safety</w:t>
            </w:r>
          </w:p>
        </w:tc>
      </w:tr>
      <w:tr w:rsidR="00AC7BF6" w:rsidRPr="00AC7BF6" w14:paraId="5D6932F4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12B9CE2" w14:textId="3A88597A" w:rsidR="001D2F76" w:rsidRPr="00AC7BF6" w:rsidRDefault="001D2F76" w:rsidP="00AC7BF6">
            <w:pPr>
              <w:rPr>
                <w:rFonts w:cs="Arial"/>
                <w:b/>
                <w:sz w:val="22"/>
                <w:szCs w:val="22"/>
              </w:rPr>
            </w:pPr>
            <w:r w:rsidRPr="00AC7BF6">
              <w:rPr>
                <w:rFonts w:cs="Arial"/>
                <w:b/>
                <w:sz w:val="22"/>
                <w:szCs w:val="22"/>
              </w:rPr>
              <w:lastRenderedPageBreak/>
              <w:t>2. Snorkel on surface and underwater</w:t>
            </w:r>
          </w:p>
        </w:tc>
        <w:tc>
          <w:tcPr>
            <w:tcW w:w="6542" w:type="dxa"/>
          </w:tcPr>
          <w:p w14:paraId="4409E99F" w14:textId="19035F26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2.1 Defog mask before and during snorkelling activities</w:t>
            </w:r>
          </w:p>
          <w:p w14:paraId="4B5454EC" w14:textId="2F16B21D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2.2 Breath comfortably through snorkel while swimming on surface</w:t>
            </w:r>
          </w:p>
          <w:p w14:paraId="7D4ACB9B" w14:textId="01D1F0CA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2.3 Maintain buoyancy and propel self with fins</w:t>
            </w:r>
          </w:p>
          <w:p w14:paraId="3971EC66" w14:textId="56F2ADD8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2.4 Hold breath, dive and swim under water, and clear snorkel on re-surfacing</w:t>
            </w:r>
          </w:p>
          <w:p w14:paraId="6286DEE4" w14:textId="34D07613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2.5 Clear water and pressure from ears using equalisation methods</w:t>
            </w:r>
          </w:p>
          <w:p w14:paraId="312E6F1B" w14:textId="2D081B37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2.6 Clear water from snorkel and mask when flooded</w:t>
            </w:r>
          </w:p>
        </w:tc>
      </w:tr>
      <w:tr w:rsidR="00AC7BF6" w:rsidRPr="00AC7BF6" w14:paraId="45D771CB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BA7376E" w14:textId="4C0971EF" w:rsidR="001D2F76" w:rsidRPr="00AC7BF6" w:rsidRDefault="001D2F76" w:rsidP="00AC7BF6">
            <w:pPr>
              <w:rPr>
                <w:rFonts w:cs="Arial"/>
                <w:b/>
                <w:sz w:val="22"/>
                <w:szCs w:val="22"/>
              </w:rPr>
            </w:pPr>
            <w:r w:rsidRPr="00AC7BF6">
              <w:rPr>
                <w:rFonts w:cs="Arial"/>
                <w:b/>
                <w:sz w:val="22"/>
                <w:szCs w:val="22"/>
              </w:rPr>
              <w:t>3. Maintain self-safety</w:t>
            </w:r>
          </w:p>
        </w:tc>
        <w:tc>
          <w:tcPr>
            <w:tcW w:w="6542" w:type="dxa"/>
          </w:tcPr>
          <w:p w14:paraId="1268147F" w14:textId="5673193B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 xml:space="preserve">3.1 Safely </w:t>
            </w:r>
            <w:r w:rsidR="00205509" w:rsidRPr="00AC7BF6">
              <w:rPr>
                <w:rFonts w:cs="Arial"/>
                <w:sz w:val="22"/>
                <w:szCs w:val="22"/>
              </w:rPr>
              <w:t>approach and</w:t>
            </w:r>
            <w:r w:rsidRPr="00AC7BF6">
              <w:rPr>
                <w:rFonts w:cs="Arial"/>
                <w:sz w:val="22"/>
                <w:szCs w:val="22"/>
              </w:rPr>
              <w:t xml:space="preserve"> negotiate obstacles and hazards to minimise risk of injury</w:t>
            </w:r>
          </w:p>
          <w:p w14:paraId="3DE6F56C" w14:textId="2D00A6DC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3.2 Maintain contact and effective communications with buddy and other party crew members throughout all activities</w:t>
            </w:r>
          </w:p>
          <w:p w14:paraId="60620D4B" w14:textId="6F16ADD7" w:rsidR="001D2F76" w:rsidRPr="00AC7BF6" w:rsidRDefault="001D2F76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3.3 Monitor own fatigue, and effects of pressure, temperature and volume on self</w:t>
            </w:r>
          </w:p>
          <w:p w14:paraId="3906682E" w14:textId="215A3BE1" w:rsidR="001D2F76" w:rsidRPr="00AC7BF6" w:rsidRDefault="001D2F76" w:rsidP="006019BB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3.4 Cease activities or take breaks while maintaining contact with party crew members</w:t>
            </w:r>
          </w:p>
        </w:tc>
      </w:tr>
      <w:tr w:rsidR="00AC7BF6" w:rsidRPr="00AC7BF6" w14:paraId="0314894A" w14:textId="77777777" w:rsidTr="00AC7BF6">
        <w:trPr>
          <w:trHeight w:val="1082"/>
        </w:trPr>
        <w:tc>
          <w:tcPr>
            <w:tcW w:w="8717" w:type="dxa"/>
            <w:gridSpan w:val="2"/>
          </w:tcPr>
          <w:p w14:paraId="25D69F8A" w14:textId="77777777" w:rsidR="00B8287D" w:rsidRPr="00AC7BF6" w:rsidRDefault="00B8287D" w:rsidP="00AC7BF6">
            <w:pPr>
              <w:pStyle w:val="Guidancetext"/>
              <w:rPr>
                <w:rFonts w:cs="Arial"/>
                <w:b/>
                <w:i w:val="0"/>
                <w:sz w:val="22"/>
                <w:szCs w:val="22"/>
              </w:rPr>
            </w:pPr>
            <w:r w:rsidRPr="00AC7BF6">
              <w:rPr>
                <w:rFonts w:cs="Arial"/>
                <w:b/>
                <w:i w:val="0"/>
                <w:sz w:val="22"/>
                <w:szCs w:val="22"/>
              </w:rPr>
              <w:t xml:space="preserve">Foundation skills </w:t>
            </w:r>
          </w:p>
          <w:p w14:paraId="35B327FB" w14:textId="77777777" w:rsidR="00B8287D" w:rsidRPr="006019BB" w:rsidRDefault="00B8287D" w:rsidP="00AC7BF6">
            <w:pPr>
              <w:pStyle w:val="Guidancetext"/>
              <w:rPr>
                <w:rFonts w:cs="Arial"/>
                <w:bCs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Reading skills to:</w:t>
            </w:r>
          </w:p>
          <w:p w14:paraId="3511A086" w14:textId="02F2E1BB" w:rsidR="00B8287D" w:rsidRPr="006019BB" w:rsidRDefault="00B8287D" w:rsidP="003F27A3">
            <w:pPr>
              <w:pStyle w:val="Guidancetext"/>
              <w:numPr>
                <w:ilvl w:val="0"/>
                <w:numId w:val="5"/>
              </w:numPr>
              <w:rPr>
                <w:rFonts w:cs="Arial"/>
                <w:bCs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interpret detailed and familiar organisational safety and emergency response procedures</w:t>
            </w:r>
          </w:p>
          <w:p w14:paraId="00481471" w14:textId="77777777" w:rsidR="00B8287D" w:rsidRPr="006019BB" w:rsidRDefault="00B8287D" w:rsidP="00AC7BF6">
            <w:pPr>
              <w:pStyle w:val="Guidancetext"/>
              <w:rPr>
                <w:rFonts w:cs="Arial"/>
                <w:bCs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Oral communications skills to:</w:t>
            </w:r>
          </w:p>
          <w:p w14:paraId="6844EBC5" w14:textId="3ACA6421" w:rsidR="00B8287D" w:rsidRPr="006019BB" w:rsidRDefault="00B8287D" w:rsidP="003F27A3">
            <w:pPr>
              <w:pStyle w:val="Guidancetext"/>
              <w:numPr>
                <w:ilvl w:val="0"/>
                <w:numId w:val="5"/>
              </w:numPr>
              <w:rPr>
                <w:rFonts w:cs="Arial"/>
                <w:bCs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use clear and unambiguous verbal and non-verbal communications to make intent known</w:t>
            </w:r>
          </w:p>
          <w:p w14:paraId="3715D1AA" w14:textId="77777777" w:rsidR="00B8287D" w:rsidRPr="006019BB" w:rsidRDefault="00B8287D" w:rsidP="00AC7BF6">
            <w:pPr>
              <w:pStyle w:val="Guidancetext"/>
              <w:rPr>
                <w:rFonts w:cs="Arial"/>
                <w:bCs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Numeracy skills to:</w:t>
            </w:r>
          </w:p>
          <w:p w14:paraId="5B193A9A" w14:textId="017019C0" w:rsidR="00B8287D" w:rsidRPr="006019BB" w:rsidRDefault="00B8287D" w:rsidP="003F27A3">
            <w:pPr>
              <w:pStyle w:val="Guidancetext"/>
              <w:numPr>
                <w:ilvl w:val="0"/>
                <w:numId w:val="5"/>
              </w:numPr>
              <w:rPr>
                <w:rFonts w:cs="Arial"/>
                <w:bCs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interpret and calculate numerical data involving distances, times, pressures and temperatures</w:t>
            </w:r>
          </w:p>
          <w:p w14:paraId="71EA0999" w14:textId="77777777" w:rsidR="00B8287D" w:rsidRPr="006019BB" w:rsidRDefault="00B8287D" w:rsidP="00AC7BF6">
            <w:pPr>
              <w:pStyle w:val="Guidancetext"/>
              <w:rPr>
                <w:rFonts w:cs="Arial"/>
                <w:bCs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Planning and organising skills to:</w:t>
            </w:r>
          </w:p>
          <w:p w14:paraId="609D06A3" w14:textId="0B82DABE" w:rsidR="00947894" w:rsidRPr="00AC7BF6" w:rsidRDefault="00B8287D" w:rsidP="003F27A3">
            <w:pPr>
              <w:pStyle w:val="Guidancetext"/>
              <w:numPr>
                <w:ilvl w:val="0"/>
                <w:numId w:val="5"/>
              </w:numPr>
              <w:rPr>
                <w:rFonts w:cs="Arial"/>
                <w:b/>
                <w:i w:val="0"/>
                <w:sz w:val="22"/>
                <w:szCs w:val="22"/>
              </w:rPr>
            </w:pPr>
            <w:r w:rsidRPr="006019BB">
              <w:rPr>
                <w:rFonts w:cs="Arial"/>
                <w:bCs/>
                <w:i w:val="0"/>
                <w:sz w:val="22"/>
                <w:szCs w:val="22"/>
              </w:rPr>
              <w:t>manage own timing to complete activities within planned timeframes</w:t>
            </w:r>
          </w:p>
        </w:tc>
      </w:tr>
      <w:tr w:rsidR="00AC7BF6" w:rsidRPr="00AC7BF6" w14:paraId="58F61F0D" w14:textId="77777777" w:rsidTr="00AC7BF6">
        <w:trPr>
          <w:trHeight w:val="1082"/>
        </w:trPr>
        <w:tc>
          <w:tcPr>
            <w:tcW w:w="8717" w:type="dxa"/>
            <w:gridSpan w:val="2"/>
          </w:tcPr>
          <w:p w14:paraId="7E0D229F" w14:textId="1F7BF375" w:rsidR="00287B9B" w:rsidRPr="00AC7BF6" w:rsidRDefault="00287B9B" w:rsidP="006019BB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lastRenderedPageBreak/>
              <w:t>Range of conditions</w:t>
            </w:r>
          </w:p>
        </w:tc>
      </w:tr>
      <w:tr w:rsidR="00AC7BF6" w:rsidRPr="00AC7BF6" w14:paraId="549AAE91" w14:textId="77777777" w:rsidTr="00AC7BF6">
        <w:trPr>
          <w:trHeight w:val="446"/>
        </w:trPr>
        <w:tc>
          <w:tcPr>
            <w:tcW w:w="8717" w:type="dxa"/>
            <w:gridSpan w:val="2"/>
          </w:tcPr>
          <w:p w14:paraId="75122823" w14:textId="77777777" w:rsidR="00287B9B" w:rsidRPr="00AC7BF6" w:rsidRDefault="00287B9B" w:rsidP="00AC7BF6">
            <w:pPr>
              <w:pStyle w:val="Fieldtitle"/>
              <w:jc w:val="center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Assessment requirements</w:t>
            </w:r>
          </w:p>
        </w:tc>
      </w:tr>
      <w:tr w:rsidR="00AC7BF6" w:rsidRPr="00AC7BF6" w14:paraId="4FA1BFF8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926CBEC" w14:textId="4ACE785F" w:rsidR="00287B9B" w:rsidRPr="000A4BDA" w:rsidRDefault="00287B9B" w:rsidP="000A4BDA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Performance evidence</w:t>
            </w:r>
          </w:p>
        </w:tc>
        <w:tc>
          <w:tcPr>
            <w:tcW w:w="6542" w:type="dxa"/>
          </w:tcPr>
          <w:p w14:paraId="0BF52F7A" w14:textId="77777777" w:rsidR="006B035D" w:rsidRPr="00AC7BF6" w:rsidRDefault="006B035D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582B1923" w14:textId="3649A781" w:rsidR="006B035D" w:rsidRPr="00AC7BF6" w:rsidRDefault="006B035D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complete two group snorkelling activities</w:t>
            </w:r>
          </w:p>
          <w:p w14:paraId="087027F0" w14:textId="27B77D62" w:rsidR="006B035D" w:rsidRPr="00AC7BF6" w:rsidRDefault="006B035D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during each activity consistently:</w:t>
            </w:r>
          </w:p>
          <w:p w14:paraId="51B8DBF5" w14:textId="2BA7C605" w:rsidR="006B035D" w:rsidRPr="006019BB" w:rsidRDefault="006B035D" w:rsidP="003F27A3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follow safety procedures and safely negotiate hazards</w:t>
            </w:r>
          </w:p>
          <w:p w14:paraId="3BDB2191" w14:textId="54C04C17" w:rsidR="006B035D" w:rsidRPr="00AC7BF6" w:rsidRDefault="006B035D" w:rsidP="00AC7BF6">
            <w:p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utilise effective techniques to:</w:t>
            </w:r>
          </w:p>
          <w:p w14:paraId="60A3902A" w14:textId="744B24ED" w:rsidR="006B035D" w:rsidRPr="00AC7BF6" w:rsidRDefault="006B035D" w:rsidP="003F27A3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defog mask</w:t>
            </w:r>
          </w:p>
          <w:p w14:paraId="7DDE88F3" w14:textId="5159F0F2" w:rsidR="006B035D" w:rsidRPr="00AC7BF6" w:rsidRDefault="006B035D" w:rsidP="003F27A3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enter and exit the water</w:t>
            </w:r>
          </w:p>
          <w:p w14:paraId="5D38CF7B" w14:textId="1EAF102D" w:rsidR="006B035D" w:rsidRPr="00AC7BF6" w:rsidRDefault="006B035D" w:rsidP="003F27A3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breath through a snorkel to maintain a comfortable rate of respiration</w:t>
            </w:r>
          </w:p>
          <w:p w14:paraId="677C8F9A" w14:textId="1B265A3E" w:rsidR="006B035D" w:rsidRPr="00AC7BF6" w:rsidRDefault="006B035D" w:rsidP="003F27A3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clear a snorkel and mask after flooding</w:t>
            </w:r>
          </w:p>
          <w:p w14:paraId="309DF2B2" w14:textId="7F71C8F8" w:rsidR="006B035D" w:rsidRPr="00AC7BF6" w:rsidRDefault="006B035D" w:rsidP="003F27A3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equalise pressure</w:t>
            </w:r>
          </w:p>
          <w:p w14:paraId="367451C9" w14:textId="34808254" w:rsidR="006B035D" w:rsidRPr="00AC7BF6" w:rsidRDefault="006B035D" w:rsidP="003F27A3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duck dive underwater using a snorkel</w:t>
            </w:r>
          </w:p>
          <w:p w14:paraId="27724B90" w14:textId="4FAF5595" w:rsidR="006B035D" w:rsidRPr="00AC7BF6" w:rsidRDefault="006B035D" w:rsidP="003F27A3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 xml:space="preserve">propel self </w:t>
            </w:r>
            <w:r w:rsidR="007C6809" w:rsidRPr="00AC7BF6">
              <w:rPr>
                <w:rFonts w:cs="Arial"/>
                <w:sz w:val="22"/>
                <w:szCs w:val="22"/>
              </w:rPr>
              <w:t xml:space="preserve">with fins </w:t>
            </w:r>
            <w:r w:rsidRPr="00AC7BF6">
              <w:rPr>
                <w:rFonts w:cs="Arial"/>
                <w:sz w:val="22"/>
                <w:szCs w:val="22"/>
              </w:rPr>
              <w:t>on the surface and underwater</w:t>
            </w:r>
          </w:p>
          <w:p w14:paraId="6967D6A1" w14:textId="66C987FC" w:rsidR="006B035D" w:rsidRPr="00AC7BF6" w:rsidRDefault="006B035D" w:rsidP="003F27A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maintain buoyancy</w:t>
            </w:r>
          </w:p>
        </w:tc>
      </w:tr>
      <w:tr w:rsidR="00AC7BF6" w:rsidRPr="00AC7BF6" w14:paraId="107F913C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1FD0A4E4" w14:textId="77777777" w:rsidR="007C6809" w:rsidRPr="00AC7BF6" w:rsidRDefault="007C6809" w:rsidP="00AC7BF6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Knowledge evidence</w:t>
            </w:r>
          </w:p>
          <w:p w14:paraId="6FC06773" w14:textId="17A0AB5F" w:rsidR="007C6809" w:rsidRPr="00AC7BF6" w:rsidRDefault="007C6809" w:rsidP="00AC7BF6">
            <w:pPr>
              <w:pStyle w:val="Fieldtitle"/>
              <w:rPr>
                <w:rFonts w:cs="Arial"/>
                <w:sz w:val="22"/>
                <w:szCs w:val="22"/>
              </w:rPr>
            </w:pPr>
          </w:p>
        </w:tc>
        <w:tc>
          <w:tcPr>
            <w:tcW w:w="6542" w:type="dxa"/>
          </w:tcPr>
          <w:p w14:paraId="5A9F8DD1" w14:textId="65407695" w:rsidR="007C6809" w:rsidRPr="00AC7BF6" w:rsidRDefault="007C6809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36107925" w14:textId="11E17B56" w:rsidR="007C6809" w:rsidRPr="006019BB" w:rsidRDefault="007C6809" w:rsidP="006019BB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organisational safety and emergency response procedures for snorkelling activities</w:t>
            </w:r>
          </w:p>
          <w:p w14:paraId="310461B3" w14:textId="34CEB58B" w:rsidR="007C6809" w:rsidRPr="00AC7BF6" w:rsidRDefault="007C6809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 xml:space="preserve">exposure protection swim </w:t>
            </w:r>
            <w:proofErr w:type="gramStart"/>
            <w:r w:rsidRPr="00AC7BF6">
              <w:rPr>
                <w:rFonts w:cs="Arial"/>
                <w:sz w:val="22"/>
                <w:szCs w:val="22"/>
              </w:rPr>
              <w:t>wear</w:t>
            </w:r>
            <w:proofErr w:type="gramEnd"/>
            <w:r w:rsidRPr="00AC7BF6">
              <w:rPr>
                <w:rFonts w:cs="Arial"/>
                <w:sz w:val="22"/>
                <w:szCs w:val="22"/>
              </w:rPr>
              <w:t xml:space="preserve"> suitable for snorkelling activities:</w:t>
            </w:r>
          </w:p>
          <w:p w14:paraId="42EAF63C" w14:textId="4C9C750A" w:rsidR="00AB661B" w:rsidRPr="00AC7BF6" w:rsidRDefault="007C6809" w:rsidP="003F27A3">
            <w:pPr>
              <w:pStyle w:val="ListParagraph"/>
              <w:numPr>
                <w:ilvl w:val="0"/>
                <w:numId w:val="7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types of swim wear that protect against the effects of weather and water conditions including sun, temperatures and winds of different levels</w:t>
            </w:r>
          </w:p>
          <w:p w14:paraId="71D98A94" w14:textId="5BBED47F" w:rsidR="007C6809" w:rsidRPr="00AC7BF6" w:rsidRDefault="007C6809" w:rsidP="003F27A3">
            <w:pPr>
              <w:pStyle w:val="ListParagraph"/>
              <w:numPr>
                <w:ilvl w:val="0"/>
                <w:numId w:val="7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features and uses of exposure suits, booties and gloves of different styles and grades suited to different conditions</w:t>
            </w:r>
          </w:p>
          <w:p w14:paraId="41A64315" w14:textId="0F3834E0" w:rsidR="007C6809" w:rsidRPr="00AC7BF6" w:rsidRDefault="00AB661B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F</w:t>
            </w:r>
            <w:r w:rsidR="007C6809" w:rsidRPr="00AC7BF6">
              <w:rPr>
                <w:rFonts w:cs="Arial"/>
                <w:sz w:val="22"/>
                <w:szCs w:val="22"/>
              </w:rPr>
              <w:t>eatures and functions of the following equipment and how to fit and adjust these for comfort and safety:</w:t>
            </w:r>
          </w:p>
          <w:p w14:paraId="22684516" w14:textId="61706C39" w:rsidR="007C6809" w:rsidRPr="006019BB" w:rsidRDefault="007C6809" w:rsidP="003F27A3">
            <w:pPr>
              <w:pStyle w:val="ListParagraph"/>
              <w:numPr>
                <w:ilvl w:val="0"/>
                <w:numId w:val="8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inflatable snorkel vests</w:t>
            </w:r>
          </w:p>
          <w:p w14:paraId="152F2946" w14:textId="58CD18ED" w:rsidR="007C6809" w:rsidRPr="006019BB" w:rsidRDefault="007C6809" w:rsidP="003F27A3">
            <w:pPr>
              <w:pStyle w:val="ListParagraph"/>
              <w:numPr>
                <w:ilvl w:val="0"/>
                <w:numId w:val="8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snorkel masks</w:t>
            </w:r>
          </w:p>
          <w:p w14:paraId="4D4F1275" w14:textId="6CFF80B7" w:rsidR="007C6809" w:rsidRPr="006019BB" w:rsidRDefault="007C6809" w:rsidP="003F27A3">
            <w:pPr>
              <w:pStyle w:val="ListParagraph"/>
              <w:numPr>
                <w:ilvl w:val="0"/>
                <w:numId w:val="8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lastRenderedPageBreak/>
              <w:t>fins, both adjustable and full foot</w:t>
            </w:r>
          </w:p>
          <w:p w14:paraId="2B7C2A76" w14:textId="03C3AEE7" w:rsidR="007C6809" w:rsidRPr="006019BB" w:rsidRDefault="007C6809" w:rsidP="003F27A3">
            <w:pPr>
              <w:pStyle w:val="ListParagraph"/>
              <w:numPr>
                <w:ilvl w:val="0"/>
                <w:numId w:val="8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snorkel and snorkel keeper</w:t>
            </w:r>
          </w:p>
          <w:p w14:paraId="17BA4AB3" w14:textId="167920C8" w:rsidR="007C6809" w:rsidRPr="00AC7BF6" w:rsidRDefault="00AB661B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C</w:t>
            </w:r>
            <w:r w:rsidR="007C6809" w:rsidRPr="00AC7BF6">
              <w:rPr>
                <w:rFonts w:cs="Arial"/>
                <w:sz w:val="22"/>
                <w:szCs w:val="22"/>
              </w:rPr>
              <w:t>ommunication protocols for group snorkelling activities to include:</w:t>
            </w:r>
          </w:p>
          <w:p w14:paraId="60D06B59" w14:textId="26E07C27" w:rsidR="007C6809" w:rsidRPr="006019BB" w:rsidRDefault="007C6809" w:rsidP="003F27A3">
            <w:pPr>
              <w:pStyle w:val="ListParagraph"/>
              <w:numPr>
                <w:ilvl w:val="0"/>
                <w:numId w:val="9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calls</w:t>
            </w:r>
          </w:p>
          <w:p w14:paraId="36B3299F" w14:textId="315A0CA1" w:rsidR="007C6809" w:rsidRPr="006019BB" w:rsidRDefault="007C6809" w:rsidP="003F27A3">
            <w:pPr>
              <w:pStyle w:val="ListParagraph"/>
              <w:numPr>
                <w:ilvl w:val="0"/>
                <w:numId w:val="9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hand signals</w:t>
            </w:r>
          </w:p>
          <w:p w14:paraId="12508F02" w14:textId="081A311B" w:rsidR="007C6809" w:rsidRPr="006019BB" w:rsidRDefault="007C6809" w:rsidP="003F27A3">
            <w:pPr>
              <w:pStyle w:val="ListParagraph"/>
              <w:numPr>
                <w:ilvl w:val="0"/>
                <w:numId w:val="9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whistles</w:t>
            </w:r>
          </w:p>
          <w:p w14:paraId="378AF5D3" w14:textId="1F4EE4A2" w:rsidR="007C6809" w:rsidRPr="00AC7BF6" w:rsidRDefault="00AB661B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T</w:t>
            </w:r>
            <w:r w:rsidR="007C6809" w:rsidRPr="00AC7BF6">
              <w:rPr>
                <w:rFonts w:cs="Arial"/>
                <w:sz w:val="22"/>
                <w:szCs w:val="22"/>
              </w:rPr>
              <w:t>echniques used to:</w:t>
            </w:r>
          </w:p>
          <w:p w14:paraId="69057F09" w14:textId="611ADD9C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defog masks using spit and solutions</w:t>
            </w:r>
          </w:p>
          <w:p w14:paraId="12E75EE1" w14:textId="658AE590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enter and exit the water</w:t>
            </w:r>
          </w:p>
          <w:p w14:paraId="512F92B6" w14:textId="622CD157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breath through a snorkel to maintain a comfortable rate of respiration</w:t>
            </w:r>
          </w:p>
          <w:p w14:paraId="291C3A11" w14:textId="2D10DE98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clear a snorkel and mask after flooding</w:t>
            </w:r>
          </w:p>
          <w:p w14:paraId="3AEC71DF" w14:textId="283729BE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equalise pressure</w:t>
            </w:r>
          </w:p>
          <w:p w14:paraId="1BD94DBB" w14:textId="66167240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duck dive underwater using a snorkel</w:t>
            </w:r>
          </w:p>
          <w:p w14:paraId="120CA1EC" w14:textId="1677C708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 xml:space="preserve">propel self </w:t>
            </w:r>
            <w:r w:rsidR="00333F7E" w:rsidRPr="006019BB">
              <w:rPr>
                <w:rFonts w:cs="Arial"/>
                <w:sz w:val="22"/>
                <w:szCs w:val="22"/>
              </w:rPr>
              <w:t xml:space="preserve">with </w:t>
            </w:r>
            <w:r w:rsidRPr="006019BB">
              <w:rPr>
                <w:rFonts w:cs="Arial"/>
                <w:sz w:val="22"/>
                <w:szCs w:val="22"/>
              </w:rPr>
              <w:t>fins on the surface and underwater</w:t>
            </w:r>
          </w:p>
          <w:p w14:paraId="309D4872" w14:textId="30973930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factors affecting buoyancy and how to control sinking and floating</w:t>
            </w:r>
          </w:p>
          <w:p w14:paraId="1CF10B91" w14:textId="3D16A65C" w:rsidR="007C6809" w:rsidRPr="006019BB" w:rsidRDefault="007C6809" w:rsidP="003F27A3">
            <w:pPr>
              <w:pStyle w:val="ListParagraph"/>
              <w:numPr>
                <w:ilvl w:val="0"/>
                <w:numId w:val="10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sea features including currents, waves and tides sufficient to understand the impacts on snorkelling activities and locations</w:t>
            </w:r>
          </w:p>
          <w:p w14:paraId="66557E75" w14:textId="3D5A49E7" w:rsidR="007C6809" w:rsidRPr="00AC7BF6" w:rsidRDefault="00333F7E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T</w:t>
            </w:r>
            <w:r w:rsidR="007C6809" w:rsidRPr="00AC7BF6">
              <w:rPr>
                <w:rFonts w:cs="Arial"/>
                <w:sz w:val="22"/>
                <w:szCs w:val="22"/>
              </w:rPr>
              <w:t>ypical hazards associated with snorkelling and swimming in confined and open waters, and techniques used to safely negotiate these:</w:t>
            </w:r>
          </w:p>
          <w:p w14:paraId="78E144F6" w14:textId="55AB194B" w:rsidR="007C6809" w:rsidRPr="006019BB" w:rsidRDefault="007C6809" w:rsidP="003F27A3">
            <w:pPr>
              <w:pStyle w:val="ListParagraph"/>
              <w:numPr>
                <w:ilvl w:val="0"/>
                <w:numId w:val="11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marine life including coral and stingers</w:t>
            </w:r>
          </w:p>
          <w:p w14:paraId="751F983C" w14:textId="719F824E" w:rsidR="007C6809" w:rsidRPr="006019BB" w:rsidRDefault="007C6809" w:rsidP="003F27A3">
            <w:pPr>
              <w:pStyle w:val="ListParagraph"/>
              <w:numPr>
                <w:ilvl w:val="0"/>
                <w:numId w:val="11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underwater vegetation</w:t>
            </w:r>
          </w:p>
          <w:p w14:paraId="58203433" w14:textId="183710BF" w:rsidR="007C6809" w:rsidRPr="006019BB" w:rsidRDefault="007C6809" w:rsidP="003F27A3">
            <w:pPr>
              <w:pStyle w:val="ListParagraph"/>
              <w:numPr>
                <w:ilvl w:val="0"/>
                <w:numId w:val="11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submerged objects</w:t>
            </w:r>
          </w:p>
          <w:p w14:paraId="667F72D9" w14:textId="580A2981" w:rsidR="007C6809" w:rsidRPr="006019BB" w:rsidRDefault="007C6809" w:rsidP="003F27A3">
            <w:pPr>
              <w:pStyle w:val="ListParagraph"/>
              <w:numPr>
                <w:ilvl w:val="0"/>
                <w:numId w:val="11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sections of dark, deep or cold water</w:t>
            </w:r>
          </w:p>
          <w:p w14:paraId="4265E55E" w14:textId="1611BF22" w:rsidR="007C6809" w:rsidRPr="006019BB" w:rsidRDefault="007C6809" w:rsidP="003F27A3">
            <w:pPr>
              <w:pStyle w:val="ListParagraph"/>
              <w:numPr>
                <w:ilvl w:val="0"/>
                <w:numId w:val="11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tidal flow and currents</w:t>
            </w:r>
          </w:p>
          <w:p w14:paraId="5A1D2EA0" w14:textId="1DCD5631" w:rsidR="007C6809" w:rsidRPr="006019BB" w:rsidRDefault="007C6809" w:rsidP="003F27A3">
            <w:pPr>
              <w:pStyle w:val="ListParagraph"/>
              <w:numPr>
                <w:ilvl w:val="0"/>
                <w:numId w:val="11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watercraft</w:t>
            </w:r>
          </w:p>
          <w:p w14:paraId="2C92840C" w14:textId="7E51D2CA" w:rsidR="007C6809" w:rsidRPr="00AC7BF6" w:rsidRDefault="00333F7E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A</w:t>
            </w:r>
            <w:r w:rsidR="007C6809" w:rsidRPr="00AC7BF6">
              <w:rPr>
                <w:rFonts w:cs="Arial"/>
                <w:sz w:val="22"/>
                <w:szCs w:val="22"/>
              </w:rPr>
              <w:t>tmospheric risks associated with snorkelling and how to manage these:</w:t>
            </w:r>
          </w:p>
          <w:p w14:paraId="0BE0849F" w14:textId="2CE7BF8D" w:rsidR="007C6809" w:rsidRPr="006019BB" w:rsidRDefault="007C6809" w:rsidP="003F27A3">
            <w:pPr>
              <w:pStyle w:val="ListParagraph"/>
              <w:numPr>
                <w:ilvl w:val="0"/>
                <w:numId w:val="12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hypothermia</w:t>
            </w:r>
          </w:p>
          <w:p w14:paraId="3F4C8D72" w14:textId="3FD7222F" w:rsidR="007C6809" w:rsidRPr="006019BB" w:rsidRDefault="007C6809" w:rsidP="003F27A3">
            <w:pPr>
              <w:pStyle w:val="ListParagraph"/>
              <w:numPr>
                <w:ilvl w:val="0"/>
                <w:numId w:val="12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hyperthermia</w:t>
            </w:r>
          </w:p>
          <w:p w14:paraId="76DB2567" w14:textId="5EA2923A" w:rsidR="007C6809" w:rsidRPr="006019BB" w:rsidRDefault="007C6809" w:rsidP="003F27A3">
            <w:pPr>
              <w:pStyle w:val="ListParagraph"/>
              <w:numPr>
                <w:ilvl w:val="0"/>
                <w:numId w:val="12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sunburn</w:t>
            </w:r>
          </w:p>
          <w:p w14:paraId="5036DC33" w14:textId="2A5E5F4C" w:rsidR="007C6809" w:rsidRPr="00AC7BF6" w:rsidRDefault="007C6809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lastRenderedPageBreak/>
              <w:t>barotrauma:</w:t>
            </w:r>
          </w:p>
          <w:p w14:paraId="63AA6D10" w14:textId="530E25B8" w:rsidR="007C6809" w:rsidRPr="006019BB" w:rsidRDefault="007C6809" w:rsidP="003F27A3">
            <w:pPr>
              <w:pStyle w:val="ListParagraph"/>
              <w:numPr>
                <w:ilvl w:val="0"/>
                <w:numId w:val="13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meaning</w:t>
            </w:r>
          </w:p>
          <w:p w14:paraId="1C26E52B" w14:textId="703CBDEF" w:rsidR="007C6809" w:rsidRPr="006019BB" w:rsidRDefault="007C6809" w:rsidP="003F27A3">
            <w:pPr>
              <w:pStyle w:val="ListParagraph"/>
              <w:numPr>
                <w:ilvl w:val="0"/>
                <w:numId w:val="13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cause, at a basic level of understanding</w:t>
            </w:r>
          </w:p>
          <w:p w14:paraId="3CAAC953" w14:textId="77777777" w:rsidR="000A196B" w:rsidRPr="006019BB" w:rsidRDefault="007C6809" w:rsidP="003F27A3">
            <w:pPr>
              <w:pStyle w:val="ListParagraph"/>
              <w:numPr>
                <w:ilvl w:val="0"/>
                <w:numId w:val="13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common types associated with snorkelling, including mask squeeze and facial barotrauma</w:t>
            </w:r>
          </w:p>
          <w:p w14:paraId="1D80BD35" w14:textId="25F4D562" w:rsidR="007C6809" w:rsidRPr="006019BB" w:rsidRDefault="007C6809" w:rsidP="003F27A3">
            <w:pPr>
              <w:pStyle w:val="ListParagraph"/>
              <w:numPr>
                <w:ilvl w:val="0"/>
                <w:numId w:val="13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ways of minimising risk</w:t>
            </w:r>
          </w:p>
          <w:p w14:paraId="64135236" w14:textId="60D838EC" w:rsidR="007C6809" w:rsidRPr="00AC7BF6" w:rsidRDefault="007C6809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shallow water blackout:</w:t>
            </w:r>
          </w:p>
          <w:p w14:paraId="5445D707" w14:textId="7063F3D0" w:rsidR="007C6809" w:rsidRPr="006019BB" w:rsidRDefault="007C6809" w:rsidP="003F27A3">
            <w:pPr>
              <w:pStyle w:val="ListParagraph"/>
              <w:numPr>
                <w:ilvl w:val="0"/>
                <w:numId w:val="14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causes, including hyperventilation and overexertion</w:t>
            </w:r>
          </w:p>
          <w:p w14:paraId="16571996" w14:textId="639104BB" w:rsidR="007C6809" w:rsidRPr="006019BB" w:rsidRDefault="007C6809" w:rsidP="003F27A3">
            <w:pPr>
              <w:pStyle w:val="ListParagraph"/>
              <w:numPr>
                <w:ilvl w:val="0"/>
                <w:numId w:val="14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consequences</w:t>
            </w:r>
          </w:p>
          <w:p w14:paraId="267D5481" w14:textId="39A5F976" w:rsidR="007C6809" w:rsidRPr="006019BB" w:rsidRDefault="007C6809" w:rsidP="003F27A3">
            <w:pPr>
              <w:pStyle w:val="ListParagraph"/>
              <w:numPr>
                <w:ilvl w:val="0"/>
                <w:numId w:val="14"/>
              </w:num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ways of minimising risk</w:t>
            </w:r>
          </w:p>
          <w:p w14:paraId="434D88A2" w14:textId="2080F01A" w:rsidR="007C6809" w:rsidRPr="00AC7BF6" w:rsidRDefault="007C6809" w:rsidP="00AC7BF6">
            <w:pPr>
              <w:tabs>
                <w:tab w:val="left" w:pos="483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the relationship between pressure, volume and temperature at a basic level of understanding and consequences for snorkellers</w:t>
            </w:r>
          </w:p>
        </w:tc>
      </w:tr>
      <w:tr w:rsidR="00AC7BF6" w:rsidRPr="00AC7BF6" w14:paraId="164AD835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B4E7300" w14:textId="6C840609" w:rsidR="00287B9B" w:rsidRPr="00AC7BF6" w:rsidRDefault="007C6809" w:rsidP="00AC7BF6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lastRenderedPageBreak/>
              <w:t>Assessment conditions</w:t>
            </w:r>
            <w:r w:rsidR="00287B9B" w:rsidRPr="00AC7BF6">
              <w:rPr>
                <w:rFonts w:cs="Arial"/>
                <w:sz w:val="22"/>
                <w:szCs w:val="22"/>
              </w:rPr>
              <w:t xml:space="preserve"> </w:t>
            </w:r>
          </w:p>
          <w:p w14:paraId="5B9E7BAC" w14:textId="09DB1A61" w:rsidR="00287B9B" w:rsidRPr="00AC7BF6" w:rsidRDefault="00287B9B" w:rsidP="00AC7BF6">
            <w:pPr>
              <w:pStyle w:val="Guidancetext"/>
              <w:rPr>
                <w:rFonts w:cs="Arial"/>
                <w:b/>
                <w:i w:val="0"/>
                <w:sz w:val="22"/>
                <w:szCs w:val="22"/>
              </w:rPr>
            </w:pPr>
          </w:p>
        </w:tc>
        <w:tc>
          <w:tcPr>
            <w:tcW w:w="6542" w:type="dxa"/>
          </w:tcPr>
          <w:p w14:paraId="55C95957" w14:textId="11FBA30A" w:rsidR="007C6809" w:rsidRPr="00AC7BF6" w:rsidRDefault="007C6809" w:rsidP="00AC7BF6">
            <w:p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Skills must be demonstrated in confined or open waters within natural aquatic environments.</w:t>
            </w:r>
          </w:p>
          <w:p w14:paraId="28753466" w14:textId="77777777" w:rsidR="007C6809" w:rsidRPr="00AC7BF6" w:rsidRDefault="007C6809" w:rsidP="00AC7BF6">
            <w:p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Confined waters can be confined swimming areas at natural venues such as lakes, dams and non-surf beaches. Open waters can include an unrestricted body of water including that accessed from beaches with direct access to ocean waters.</w:t>
            </w:r>
          </w:p>
          <w:p w14:paraId="312BA24C" w14:textId="77777777" w:rsidR="007C6809" w:rsidRPr="00AC7BF6" w:rsidRDefault="007C6809" w:rsidP="00AC7BF6">
            <w:p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The following resources must be available to replicate industry conditions of operation:</w:t>
            </w:r>
          </w:p>
          <w:p w14:paraId="3B35185F" w14:textId="10341565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first aid equipment</w:t>
            </w:r>
          </w:p>
          <w:p w14:paraId="7EF4C235" w14:textId="18D5620B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communication equipment for emergency response</w:t>
            </w:r>
          </w:p>
          <w:p w14:paraId="0ECB7952" w14:textId="24E7AA23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surface flags or markers</w:t>
            </w:r>
          </w:p>
          <w:p w14:paraId="2EFA0140" w14:textId="6E25957A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rescue equipment.</w:t>
            </w:r>
          </w:p>
          <w:p w14:paraId="480ED282" w14:textId="77777777" w:rsidR="007C6809" w:rsidRPr="00AC7BF6" w:rsidRDefault="007C6809" w:rsidP="00AC7BF6">
            <w:p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Assessment must ensure use of:</w:t>
            </w:r>
          </w:p>
          <w:p w14:paraId="7BAEB265" w14:textId="0FB39EC5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a group of participants with whom the individual interacts during snorkelling activities</w:t>
            </w:r>
          </w:p>
          <w:p w14:paraId="77FEBF7A" w14:textId="3BA57DBB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 xml:space="preserve">exposure protection swim </w:t>
            </w:r>
            <w:proofErr w:type="gramStart"/>
            <w:r w:rsidRPr="006019BB">
              <w:rPr>
                <w:rFonts w:cs="Arial"/>
                <w:sz w:val="22"/>
                <w:szCs w:val="22"/>
              </w:rPr>
              <w:t>wear</w:t>
            </w:r>
            <w:proofErr w:type="gramEnd"/>
            <w:r w:rsidRPr="006019BB">
              <w:rPr>
                <w:rFonts w:cs="Arial"/>
                <w:sz w:val="22"/>
                <w:szCs w:val="22"/>
              </w:rPr>
              <w:t xml:space="preserve"> suitable for conditions, and exposure suits as required</w:t>
            </w:r>
          </w:p>
          <w:p w14:paraId="0304B604" w14:textId="6CCA0AFF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snorkel masks</w:t>
            </w:r>
          </w:p>
          <w:p w14:paraId="66C77352" w14:textId="50B1CAC4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snorkels and snorkel keepers</w:t>
            </w:r>
          </w:p>
          <w:p w14:paraId="0C9FEFA7" w14:textId="3ACC68E2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fins</w:t>
            </w:r>
          </w:p>
          <w:p w14:paraId="6EB9A27F" w14:textId="46D4F6B8" w:rsidR="007C6809" w:rsidRPr="006019BB" w:rsidRDefault="007C6809" w:rsidP="003F27A3">
            <w:pPr>
              <w:pStyle w:val="ListParagraph"/>
              <w:numPr>
                <w:ilvl w:val="0"/>
                <w:numId w:val="5"/>
              </w:num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6019BB">
              <w:rPr>
                <w:rFonts w:cs="Arial"/>
                <w:sz w:val="22"/>
                <w:szCs w:val="22"/>
              </w:rPr>
              <w:t>organisational safety and emergency response procedures for snorkelling activities.</w:t>
            </w:r>
          </w:p>
          <w:p w14:paraId="4F47F33A" w14:textId="629BD141" w:rsidR="007C6809" w:rsidRPr="00AC7BF6" w:rsidRDefault="007C6809" w:rsidP="00AC7BF6">
            <w:pPr>
              <w:tabs>
                <w:tab w:val="left" w:pos="421"/>
              </w:tabs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>Assessors must satisfy the Standards for Registered Training Organisations requirements for assessors.</w:t>
            </w:r>
          </w:p>
        </w:tc>
      </w:tr>
      <w:tr w:rsidR="00AC7BF6" w:rsidRPr="00AC7BF6" w14:paraId="430D75EB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162B4362" w14:textId="77777777" w:rsidR="00287B9B" w:rsidRPr="00AC7BF6" w:rsidRDefault="00287B9B" w:rsidP="00AC7BF6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lastRenderedPageBreak/>
              <w:t>Unit mapping information</w:t>
            </w:r>
          </w:p>
          <w:p w14:paraId="14C4C2EC" w14:textId="358FBDED" w:rsidR="00287B9B" w:rsidRPr="00AC7BF6" w:rsidRDefault="00287B9B" w:rsidP="00AC7BF6">
            <w:pPr>
              <w:pStyle w:val="Guidancetext"/>
              <w:rPr>
                <w:rFonts w:cs="Arial"/>
                <w:b/>
                <w:i w:val="0"/>
                <w:sz w:val="22"/>
                <w:szCs w:val="22"/>
              </w:rPr>
            </w:pPr>
          </w:p>
        </w:tc>
        <w:tc>
          <w:tcPr>
            <w:tcW w:w="6542" w:type="dxa"/>
          </w:tcPr>
          <w:p w14:paraId="6F0C39AC" w14:textId="0932B76E" w:rsidR="00287B9B" w:rsidRPr="00AC7BF6" w:rsidRDefault="00BC4451" w:rsidP="00AC7BF6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AC7BF6">
              <w:rPr>
                <w:rFonts w:cs="Arial"/>
                <w:i w:val="0"/>
                <w:sz w:val="22"/>
                <w:szCs w:val="22"/>
              </w:rPr>
              <w:t>No equivalent unit.</w:t>
            </w:r>
          </w:p>
        </w:tc>
      </w:tr>
      <w:tr w:rsidR="00AC7BF6" w:rsidRPr="00AC7BF6" w14:paraId="1AB9520D" w14:textId="77777777" w:rsidTr="00AC7BF6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CDDC07A" w14:textId="263DC209" w:rsidR="00884D95" w:rsidRPr="00AC7BF6" w:rsidRDefault="00884D95" w:rsidP="003F27A3">
            <w:pPr>
              <w:pStyle w:val="Fieldtitle"/>
              <w:rPr>
                <w:rFonts w:cs="Arial"/>
                <w:sz w:val="22"/>
                <w:szCs w:val="22"/>
              </w:rPr>
            </w:pPr>
            <w:r w:rsidRPr="00AC7BF6">
              <w:rPr>
                <w:rFonts w:cs="Arial"/>
                <w:sz w:val="22"/>
                <w:szCs w:val="22"/>
              </w:rPr>
              <w:t xml:space="preserve">Links </w:t>
            </w:r>
          </w:p>
        </w:tc>
        <w:tc>
          <w:tcPr>
            <w:tcW w:w="6542" w:type="dxa"/>
          </w:tcPr>
          <w:p w14:paraId="622E066C" w14:textId="77777777" w:rsidR="00884D95" w:rsidRPr="00AC7BF6" w:rsidRDefault="00884D95" w:rsidP="00AC7BF6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AC7BF6">
              <w:rPr>
                <w:rFonts w:cs="Arial"/>
                <w:i w:val="0"/>
                <w:sz w:val="22"/>
                <w:szCs w:val="22"/>
              </w:rPr>
              <w:t>Link to Companion Volume Implementation Guide.</w:t>
            </w:r>
          </w:p>
        </w:tc>
      </w:tr>
    </w:tbl>
    <w:p w14:paraId="528D7704" w14:textId="77777777" w:rsidR="006A193F" w:rsidRPr="00AC7BF6" w:rsidRDefault="006A193F" w:rsidP="00AC7BF6">
      <w:pPr>
        <w:pStyle w:val="Guidancetext"/>
        <w:rPr>
          <w:rFonts w:cs="Arial"/>
          <w:i w:val="0"/>
          <w:sz w:val="22"/>
          <w:szCs w:val="22"/>
        </w:rPr>
      </w:pPr>
    </w:p>
    <w:sectPr w:rsidR="006A193F" w:rsidRPr="00AC7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A27" w14:textId="77777777" w:rsidR="00AE49F9" w:rsidRDefault="00AE49F9" w:rsidP="006A193F">
      <w:pPr>
        <w:spacing w:line="240" w:lineRule="auto"/>
      </w:pPr>
      <w:r>
        <w:separator/>
      </w:r>
    </w:p>
  </w:endnote>
  <w:endnote w:type="continuationSeparator" w:id="0">
    <w:p w14:paraId="1C3EB606" w14:textId="77777777" w:rsidR="00AE49F9" w:rsidRDefault="00AE49F9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3D9E" w14:textId="77777777" w:rsidR="00AE49F9" w:rsidRDefault="00AE49F9" w:rsidP="006A193F">
      <w:pPr>
        <w:spacing w:line="240" w:lineRule="auto"/>
      </w:pPr>
      <w:r>
        <w:separator/>
      </w:r>
    </w:p>
  </w:footnote>
  <w:footnote w:type="continuationSeparator" w:id="0">
    <w:p w14:paraId="5F6E93ED" w14:textId="77777777" w:rsidR="00AE49F9" w:rsidRDefault="00AE49F9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C84"/>
    <w:multiLevelType w:val="hybridMultilevel"/>
    <w:tmpl w:val="106AF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B4DD5"/>
    <w:multiLevelType w:val="hybridMultilevel"/>
    <w:tmpl w:val="4F141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44FC7"/>
    <w:multiLevelType w:val="hybridMultilevel"/>
    <w:tmpl w:val="8CCE4C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7219E"/>
    <w:multiLevelType w:val="hybridMultilevel"/>
    <w:tmpl w:val="C77A3C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073EF"/>
    <w:multiLevelType w:val="hybridMultilevel"/>
    <w:tmpl w:val="ADA08462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 w15:restartNumberingAfterBreak="0">
    <w:nsid w:val="31D564EF"/>
    <w:multiLevelType w:val="hybridMultilevel"/>
    <w:tmpl w:val="CE669A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470FCE"/>
    <w:multiLevelType w:val="hybridMultilevel"/>
    <w:tmpl w:val="51105032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605E8"/>
    <w:multiLevelType w:val="hybridMultilevel"/>
    <w:tmpl w:val="8D20A3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4E3257"/>
    <w:multiLevelType w:val="hybridMultilevel"/>
    <w:tmpl w:val="C4742D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E1460F"/>
    <w:multiLevelType w:val="hybridMultilevel"/>
    <w:tmpl w:val="A3FEEBB4"/>
    <w:lvl w:ilvl="0" w:tplc="2BF4B2C2">
      <w:numFmt w:val="bullet"/>
      <w:lvlText w:val="•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CB02C814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406C9B"/>
    <w:multiLevelType w:val="hybridMultilevel"/>
    <w:tmpl w:val="A52895A0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 w16cid:durableId="1757169316">
    <w:abstractNumId w:val="7"/>
  </w:num>
  <w:num w:numId="2" w16cid:durableId="769082465">
    <w:abstractNumId w:val="12"/>
  </w:num>
  <w:num w:numId="3" w16cid:durableId="339239796">
    <w:abstractNumId w:val="6"/>
  </w:num>
  <w:num w:numId="4" w16cid:durableId="2119181968">
    <w:abstractNumId w:val="4"/>
  </w:num>
  <w:num w:numId="5" w16cid:durableId="1609047664">
    <w:abstractNumId w:val="11"/>
  </w:num>
  <w:num w:numId="6" w16cid:durableId="354354575">
    <w:abstractNumId w:val="13"/>
  </w:num>
  <w:num w:numId="7" w16cid:durableId="357439716">
    <w:abstractNumId w:val="8"/>
  </w:num>
  <w:num w:numId="8" w16cid:durableId="159470959">
    <w:abstractNumId w:val="10"/>
  </w:num>
  <w:num w:numId="9" w16cid:durableId="1022440796">
    <w:abstractNumId w:val="9"/>
  </w:num>
  <w:num w:numId="10" w16cid:durableId="1264418444">
    <w:abstractNumId w:val="3"/>
  </w:num>
  <w:num w:numId="11" w16cid:durableId="665941661">
    <w:abstractNumId w:val="5"/>
  </w:num>
  <w:num w:numId="12" w16cid:durableId="1661538808">
    <w:abstractNumId w:val="0"/>
  </w:num>
  <w:num w:numId="13" w16cid:durableId="746195734">
    <w:abstractNumId w:val="1"/>
  </w:num>
  <w:num w:numId="14" w16cid:durableId="28589061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1C"/>
    <w:rsid w:val="00023ECD"/>
    <w:rsid w:val="00037667"/>
    <w:rsid w:val="00065179"/>
    <w:rsid w:val="00072EB7"/>
    <w:rsid w:val="000A196B"/>
    <w:rsid w:val="000A4BDA"/>
    <w:rsid w:val="000E3ABF"/>
    <w:rsid w:val="001452B1"/>
    <w:rsid w:val="001554C4"/>
    <w:rsid w:val="00175EA8"/>
    <w:rsid w:val="001778C7"/>
    <w:rsid w:val="001919BC"/>
    <w:rsid w:val="001B134C"/>
    <w:rsid w:val="001B4231"/>
    <w:rsid w:val="001C0E5E"/>
    <w:rsid w:val="001D2F76"/>
    <w:rsid w:val="001F7774"/>
    <w:rsid w:val="00205509"/>
    <w:rsid w:val="0022730D"/>
    <w:rsid w:val="002369EF"/>
    <w:rsid w:val="0026489A"/>
    <w:rsid w:val="00287B9B"/>
    <w:rsid w:val="00307E02"/>
    <w:rsid w:val="0031280C"/>
    <w:rsid w:val="003249FD"/>
    <w:rsid w:val="00333F7E"/>
    <w:rsid w:val="00345532"/>
    <w:rsid w:val="00351CD0"/>
    <w:rsid w:val="0036029F"/>
    <w:rsid w:val="00375ECA"/>
    <w:rsid w:val="003A13F5"/>
    <w:rsid w:val="003A3903"/>
    <w:rsid w:val="003F27A3"/>
    <w:rsid w:val="00427CB8"/>
    <w:rsid w:val="00447ED3"/>
    <w:rsid w:val="0047445A"/>
    <w:rsid w:val="004C11A7"/>
    <w:rsid w:val="004F79EC"/>
    <w:rsid w:val="00566626"/>
    <w:rsid w:val="005A6E3C"/>
    <w:rsid w:val="005C16F5"/>
    <w:rsid w:val="005C7349"/>
    <w:rsid w:val="005E2457"/>
    <w:rsid w:val="005F2637"/>
    <w:rsid w:val="005F2862"/>
    <w:rsid w:val="006019BB"/>
    <w:rsid w:val="0061080A"/>
    <w:rsid w:val="006268E5"/>
    <w:rsid w:val="00633D75"/>
    <w:rsid w:val="006421CB"/>
    <w:rsid w:val="00672897"/>
    <w:rsid w:val="006851E2"/>
    <w:rsid w:val="006A193F"/>
    <w:rsid w:val="006B035D"/>
    <w:rsid w:val="006E7499"/>
    <w:rsid w:val="00756D3E"/>
    <w:rsid w:val="00760D79"/>
    <w:rsid w:val="00781F4A"/>
    <w:rsid w:val="00791997"/>
    <w:rsid w:val="007A036F"/>
    <w:rsid w:val="007C6809"/>
    <w:rsid w:val="007D779E"/>
    <w:rsid w:val="007E0927"/>
    <w:rsid w:val="007E2CA9"/>
    <w:rsid w:val="007F04EF"/>
    <w:rsid w:val="008025C1"/>
    <w:rsid w:val="00807C2A"/>
    <w:rsid w:val="00816113"/>
    <w:rsid w:val="0084075B"/>
    <w:rsid w:val="008563DD"/>
    <w:rsid w:val="008668E1"/>
    <w:rsid w:val="0086741D"/>
    <w:rsid w:val="00884D95"/>
    <w:rsid w:val="00890429"/>
    <w:rsid w:val="008956A2"/>
    <w:rsid w:val="008A6878"/>
    <w:rsid w:val="008B6A2A"/>
    <w:rsid w:val="008C6C8C"/>
    <w:rsid w:val="008E45C4"/>
    <w:rsid w:val="00922891"/>
    <w:rsid w:val="00947894"/>
    <w:rsid w:val="009529F6"/>
    <w:rsid w:val="00981FB9"/>
    <w:rsid w:val="009C40EC"/>
    <w:rsid w:val="009D0AD3"/>
    <w:rsid w:val="009E37FF"/>
    <w:rsid w:val="00A0035D"/>
    <w:rsid w:val="00A03AB9"/>
    <w:rsid w:val="00AB44C6"/>
    <w:rsid w:val="00AB661B"/>
    <w:rsid w:val="00AC7BF6"/>
    <w:rsid w:val="00AD20FA"/>
    <w:rsid w:val="00AD2BC1"/>
    <w:rsid w:val="00AE49F9"/>
    <w:rsid w:val="00AF5BE2"/>
    <w:rsid w:val="00B259BC"/>
    <w:rsid w:val="00B42879"/>
    <w:rsid w:val="00B47019"/>
    <w:rsid w:val="00B65D72"/>
    <w:rsid w:val="00B8287D"/>
    <w:rsid w:val="00B947F2"/>
    <w:rsid w:val="00BB2578"/>
    <w:rsid w:val="00BB6FAE"/>
    <w:rsid w:val="00BC4451"/>
    <w:rsid w:val="00BD2AFA"/>
    <w:rsid w:val="00BE3139"/>
    <w:rsid w:val="00BF32FB"/>
    <w:rsid w:val="00C04D6D"/>
    <w:rsid w:val="00C87260"/>
    <w:rsid w:val="00C92635"/>
    <w:rsid w:val="00CD5B4E"/>
    <w:rsid w:val="00CF5D6D"/>
    <w:rsid w:val="00D0328E"/>
    <w:rsid w:val="00D32BD2"/>
    <w:rsid w:val="00D40D72"/>
    <w:rsid w:val="00D440EA"/>
    <w:rsid w:val="00D91291"/>
    <w:rsid w:val="00DA0283"/>
    <w:rsid w:val="00DB244A"/>
    <w:rsid w:val="00DC0376"/>
    <w:rsid w:val="00DE0079"/>
    <w:rsid w:val="00E17FED"/>
    <w:rsid w:val="00E269F3"/>
    <w:rsid w:val="00E35A1C"/>
    <w:rsid w:val="00E435EF"/>
    <w:rsid w:val="00EA18AB"/>
    <w:rsid w:val="00EB1B4E"/>
    <w:rsid w:val="00EB6F7A"/>
    <w:rsid w:val="00EE7AC0"/>
    <w:rsid w:val="00F00592"/>
    <w:rsid w:val="00F22C80"/>
    <w:rsid w:val="00F410E1"/>
    <w:rsid w:val="00F57E13"/>
    <w:rsid w:val="00F73374"/>
    <w:rsid w:val="00F83BDE"/>
    <w:rsid w:val="0A7BF6D5"/>
    <w:rsid w:val="23AFB928"/>
    <w:rsid w:val="6CC0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47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NormalWeb">
    <w:name w:val="Normal (Web)"/>
    <w:basedOn w:val="Normal"/>
    <w:uiPriority w:val="99"/>
    <w:unhideWhenUsed/>
    <w:rsid w:val="0019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C04D6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AB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ABF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28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SISOSNK001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619B8-596B-4B61-9D1E-5D0068904191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customXml/itemProps2.xml><?xml version="1.0" encoding="utf-8"?>
<ds:datastoreItem xmlns:ds="http://schemas.openxmlformats.org/officeDocument/2006/customXml" ds:itemID="{9F3A8857-4BEE-4F10-AC7A-9EF8DDF78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2</TotalTime>
  <Pages>6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2025-04-27T22:26:00Z</dcterms:created>
  <dcterms:modified xsi:type="dcterms:W3CDTF">2025-09-12T05:35:00Z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