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7" w:type="dxa"/>
        <w:tblLook w:val="04A0" w:firstRow="1" w:lastRow="0" w:firstColumn="1" w:lastColumn="0" w:noHBand="0" w:noVBand="1"/>
      </w:tblPr>
      <w:tblGrid>
        <w:gridCol w:w="2175"/>
        <w:gridCol w:w="6542"/>
      </w:tblGrid>
      <w:tr w:rsidR="00BE1129" w:rsidRPr="00BE1129" w14:paraId="74BBCBA6" w14:textId="77777777" w:rsidTr="00176FB2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5FC5F1F3" w14:textId="4968AE2A" w:rsidR="005A6E3C" w:rsidRPr="00176FB2" w:rsidRDefault="00287B9B" w:rsidP="007F64DB">
            <w:pPr>
              <w:pStyle w:val="Fieldtitle"/>
            </w:pPr>
            <w:r w:rsidRPr="00176FB2">
              <w:rPr>
                <w:rFonts w:cs="Arial"/>
                <w:iCs/>
                <w:sz w:val="22"/>
                <w:szCs w:val="22"/>
              </w:rPr>
              <w:t>Unit</w:t>
            </w:r>
            <w:r w:rsidR="005A6E3C" w:rsidRPr="00176FB2">
              <w:rPr>
                <w:rFonts w:cs="Arial"/>
                <w:iCs/>
                <w:sz w:val="22"/>
                <w:szCs w:val="22"/>
              </w:rPr>
              <w:t xml:space="preserve"> code</w:t>
            </w:r>
          </w:p>
        </w:tc>
        <w:tc>
          <w:tcPr>
            <w:tcW w:w="6542" w:type="dxa"/>
          </w:tcPr>
          <w:p w14:paraId="47DFEE0A" w14:textId="351753EE" w:rsidR="005A6E3C" w:rsidRPr="00BE1129" w:rsidRDefault="00033660" w:rsidP="00BE1129">
            <w:pPr>
              <w:pStyle w:val="Guidancetext"/>
              <w:rPr>
                <w:rFonts w:cs="Arial"/>
                <w:i w:val="0"/>
                <w:iCs/>
                <w:sz w:val="22"/>
                <w:szCs w:val="22"/>
              </w:rPr>
            </w:pPr>
            <w:commentRangeStart w:id="0"/>
            <w:r w:rsidRPr="00BE1129">
              <w:rPr>
                <w:rStyle w:val="Strong"/>
                <w:rFonts w:cs="Arial"/>
                <w:b w:val="0"/>
                <w:bCs w:val="0"/>
                <w:i w:val="0"/>
                <w:iCs/>
                <w:sz w:val="22"/>
                <w:szCs w:val="22"/>
                <w:shd w:val="clear" w:color="auto" w:fill="F1F0F7"/>
              </w:rPr>
              <w:t>SISOSRF001</w:t>
            </w:r>
            <w:commentRangeEnd w:id="0"/>
            <w:r w:rsidR="002F2203" w:rsidRPr="00BE1129">
              <w:rPr>
                <w:rStyle w:val="CommentReference"/>
                <w:rFonts w:cs="Arial"/>
                <w:i w:val="0"/>
                <w:iCs/>
                <w:sz w:val="22"/>
                <w:szCs w:val="22"/>
              </w:rPr>
              <w:commentReference w:id="0"/>
            </w:r>
          </w:p>
        </w:tc>
      </w:tr>
      <w:tr w:rsidR="00BE1129" w:rsidRPr="00BE1129" w14:paraId="1DFDE18F" w14:textId="77777777" w:rsidTr="00176FB2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55B6AF87" w14:textId="0B6EEDDD" w:rsidR="006268E5" w:rsidRPr="00176FB2" w:rsidRDefault="00287B9B" w:rsidP="007F64DB">
            <w:pPr>
              <w:pStyle w:val="Fieldtitle"/>
            </w:pPr>
            <w:r w:rsidRPr="00176FB2">
              <w:rPr>
                <w:rFonts w:cs="Arial"/>
                <w:iCs/>
                <w:sz w:val="22"/>
                <w:szCs w:val="22"/>
              </w:rPr>
              <w:t>Unit</w:t>
            </w:r>
            <w:r w:rsidR="006268E5" w:rsidRPr="00176FB2">
              <w:rPr>
                <w:rFonts w:cs="Arial"/>
                <w:iCs/>
                <w:sz w:val="22"/>
                <w:szCs w:val="22"/>
              </w:rPr>
              <w:t xml:space="preserve"> title</w:t>
            </w:r>
          </w:p>
        </w:tc>
        <w:tc>
          <w:tcPr>
            <w:tcW w:w="6542" w:type="dxa"/>
          </w:tcPr>
          <w:p w14:paraId="5C78B67E" w14:textId="1421BACB" w:rsidR="006268E5" w:rsidRPr="00A37DF0" w:rsidRDefault="00033660" w:rsidP="00A37DF0">
            <w:pPr>
              <w:rPr>
                <w:rFonts w:cs="Arial"/>
                <w:sz w:val="22"/>
                <w:szCs w:val="22"/>
              </w:rPr>
            </w:pPr>
            <w:r w:rsidRPr="00A37DF0">
              <w:rPr>
                <w:rFonts w:cs="Arial"/>
                <w:sz w:val="22"/>
                <w:szCs w:val="22"/>
              </w:rPr>
              <w:t>Surf small waves using basic manoeuvres</w:t>
            </w:r>
          </w:p>
        </w:tc>
      </w:tr>
      <w:tr w:rsidR="00BE1129" w:rsidRPr="00BE1129" w14:paraId="3B593EBC" w14:textId="77777777" w:rsidTr="00176FB2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2FC2E000" w14:textId="77777777" w:rsidR="008C6C8C" w:rsidRPr="00176FB2" w:rsidRDefault="00287B9B" w:rsidP="00BE1129">
            <w:pPr>
              <w:pStyle w:val="Fieldtitle"/>
              <w:rPr>
                <w:rFonts w:cs="Arial"/>
                <w:iCs/>
                <w:sz w:val="22"/>
                <w:szCs w:val="22"/>
              </w:rPr>
            </w:pPr>
            <w:r w:rsidRPr="00176FB2">
              <w:rPr>
                <w:rFonts w:cs="Arial"/>
                <w:iCs/>
                <w:sz w:val="22"/>
                <w:szCs w:val="22"/>
              </w:rPr>
              <w:t>Application</w:t>
            </w:r>
          </w:p>
          <w:p w14:paraId="62182A8D" w14:textId="38B8A271" w:rsidR="006268E5" w:rsidRPr="00176FB2" w:rsidRDefault="006268E5" w:rsidP="00BE1129">
            <w:pPr>
              <w:pStyle w:val="Guidancetext"/>
              <w:rPr>
                <w:rFonts w:cs="Arial"/>
                <w:b/>
                <w:i w:val="0"/>
                <w:iCs/>
                <w:sz w:val="22"/>
                <w:szCs w:val="22"/>
              </w:rPr>
            </w:pPr>
          </w:p>
        </w:tc>
        <w:tc>
          <w:tcPr>
            <w:tcW w:w="6542" w:type="dxa"/>
          </w:tcPr>
          <w:p w14:paraId="680A2C8A" w14:textId="77777777" w:rsidR="005032BB" w:rsidRPr="00BE1129" w:rsidRDefault="005032BB" w:rsidP="00BE1129">
            <w:pPr>
              <w:pStyle w:val="NormalWeb"/>
              <w:shd w:val="clear" w:color="auto" w:fill="FFFFFF"/>
              <w:spacing w:before="0" w:beforeAutospacing="0"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BE1129">
              <w:rPr>
                <w:rFonts w:ascii="Arial" w:hAnsi="Arial" w:cs="Arial"/>
                <w:iCs/>
                <w:sz w:val="22"/>
                <w:szCs w:val="22"/>
              </w:rPr>
              <w:t>This unit describes the performance outcomes, skills and knowledge required to surf small waves up to 0.5 metre using a range of fundamental skills for riding surfboards.</w:t>
            </w:r>
          </w:p>
          <w:p w14:paraId="695B926E" w14:textId="77777777" w:rsidR="005032BB" w:rsidRPr="00BE1129" w:rsidRDefault="005032BB" w:rsidP="00BE1129">
            <w:pPr>
              <w:pStyle w:val="NormalWeb"/>
              <w:shd w:val="clear" w:color="auto" w:fill="FFFFFF"/>
              <w:spacing w:before="0" w:beforeAutospacing="0"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BE1129">
              <w:rPr>
                <w:rFonts w:ascii="Arial" w:hAnsi="Arial" w:cs="Arial"/>
                <w:iCs/>
                <w:sz w:val="22"/>
                <w:szCs w:val="22"/>
              </w:rPr>
              <w:t xml:space="preserve">It applies to leaders, </w:t>
            </w:r>
            <w:r w:rsidRPr="00BE1129">
              <w:rPr>
                <w:rFonts w:ascii="Arial" w:hAnsi="Arial" w:cs="Arial"/>
                <w:iCs/>
                <w:strike/>
                <w:sz w:val="22"/>
                <w:szCs w:val="22"/>
              </w:rPr>
              <w:t>guides or instructor</w:t>
            </w:r>
            <w:r w:rsidRPr="00BE1129">
              <w:rPr>
                <w:rFonts w:ascii="Arial" w:hAnsi="Arial" w:cs="Arial"/>
                <w:iCs/>
                <w:sz w:val="22"/>
                <w:szCs w:val="22"/>
              </w:rPr>
              <w:t xml:space="preserve">s, who use </w:t>
            </w:r>
            <w:commentRangeStart w:id="1"/>
            <w:r w:rsidRPr="00BE1129">
              <w:rPr>
                <w:rFonts w:ascii="Arial" w:hAnsi="Arial" w:cs="Arial"/>
                <w:iCs/>
                <w:sz w:val="22"/>
                <w:szCs w:val="22"/>
              </w:rPr>
              <w:t>these</w:t>
            </w:r>
            <w:commentRangeEnd w:id="1"/>
            <w:r w:rsidR="00120972" w:rsidRPr="00BE1129">
              <w:rPr>
                <w:rStyle w:val="CommentReference"/>
                <w:rFonts w:ascii="Arial" w:eastAsiaTheme="minorHAnsi" w:hAnsi="Arial" w:cs="Arial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commentReference w:id="1"/>
            </w:r>
            <w:r w:rsidRPr="00BE1129">
              <w:rPr>
                <w:rFonts w:ascii="Arial" w:hAnsi="Arial" w:cs="Arial"/>
                <w:iCs/>
                <w:sz w:val="22"/>
                <w:szCs w:val="22"/>
              </w:rPr>
              <w:t xml:space="preserve"> skills when leading participants during surfing activities. Leadership skills are provided in complementary units. The unit can also apply to assistants or support staff.</w:t>
            </w:r>
          </w:p>
          <w:p w14:paraId="790D802A" w14:textId="77777777" w:rsidR="005032BB" w:rsidRPr="00BE1129" w:rsidRDefault="005032BB" w:rsidP="00BE1129">
            <w:pPr>
              <w:pStyle w:val="NormalWeb"/>
              <w:shd w:val="clear" w:color="auto" w:fill="FFFFFF"/>
              <w:spacing w:before="0" w:beforeAutospacing="0"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BE1129">
              <w:rPr>
                <w:rFonts w:ascii="Arial" w:hAnsi="Arial" w:cs="Arial"/>
                <w:iCs/>
                <w:sz w:val="22"/>
                <w:szCs w:val="22"/>
              </w:rPr>
              <w:t>This unit applies to any type of organisation that delivers outdoor recreation activities including commercial, not-for-profit and government organisations.</w:t>
            </w:r>
          </w:p>
          <w:p w14:paraId="2DE81423" w14:textId="10E25623" w:rsidR="006268E5" w:rsidRPr="00BE1129" w:rsidRDefault="005032BB" w:rsidP="00BE1129">
            <w:pPr>
              <w:pStyle w:val="NormalWeb"/>
              <w:shd w:val="clear" w:color="auto" w:fill="FFFFFF"/>
              <w:spacing w:before="0" w:beforeAutospacing="0"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BE1129">
              <w:rPr>
                <w:rFonts w:ascii="Arial" w:hAnsi="Arial" w:cs="Arial"/>
                <w:iCs/>
                <w:sz w:val="22"/>
                <w:szCs w:val="22"/>
              </w:rPr>
              <w:t>No occupational licensing, certification or specific legislative requirements apply to this unit at the time of publication.</w:t>
            </w:r>
          </w:p>
        </w:tc>
      </w:tr>
      <w:tr w:rsidR="00BE1129" w:rsidRPr="00BE1129" w14:paraId="63372BC4" w14:textId="77777777" w:rsidTr="00176FB2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4ACC6DE2" w14:textId="776FF21F" w:rsidR="008C6C8C" w:rsidRPr="00176FB2" w:rsidRDefault="00287B9B" w:rsidP="00176FB2">
            <w:pPr>
              <w:pStyle w:val="Fieldtitle"/>
              <w:rPr>
                <w:rFonts w:cs="Arial"/>
                <w:iCs/>
                <w:sz w:val="22"/>
                <w:szCs w:val="22"/>
              </w:rPr>
            </w:pPr>
            <w:r w:rsidRPr="00176FB2">
              <w:rPr>
                <w:rFonts w:cs="Arial"/>
                <w:iCs/>
                <w:sz w:val="22"/>
                <w:szCs w:val="22"/>
              </w:rPr>
              <w:t xml:space="preserve">Pre-requisite unit </w:t>
            </w:r>
          </w:p>
        </w:tc>
        <w:tc>
          <w:tcPr>
            <w:tcW w:w="6542" w:type="dxa"/>
          </w:tcPr>
          <w:p w14:paraId="1FA049AD" w14:textId="7233E0F0" w:rsidR="008C6C8C" w:rsidRPr="00BE1129" w:rsidRDefault="005032BB" w:rsidP="00BE1129">
            <w:pPr>
              <w:pStyle w:val="Guidancetext"/>
              <w:rPr>
                <w:rFonts w:cs="Arial"/>
                <w:i w:val="0"/>
                <w:iCs/>
                <w:sz w:val="22"/>
                <w:szCs w:val="22"/>
              </w:rPr>
            </w:pPr>
            <w:r w:rsidRPr="00BE1129">
              <w:rPr>
                <w:rFonts w:cs="Arial"/>
                <w:i w:val="0"/>
                <w:iCs/>
                <w:sz w:val="22"/>
                <w:szCs w:val="22"/>
              </w:rPr>
              <w:t>Nil</w:t>
            </w:r>
          </w:p>
        </w:tc>
      </w:tr>
      <w:tr w:rsidR="00BE1129" w:rsidRPr="00BE1129" w14:paraId="26468632" w14:textId="77777777" w:rsidTr="00176FB2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7643B4A3" w14:textId="5FBD2DC6" w:rsidR="008C6C8C" w:rsidRPr="00176FB2" w:rsidRDefault="00287B9B" w:rsidP="00176FB2">
            <w:pPr>
              <w:pStyle w:val="Fieldtitle"/>
              <w:rPr>
                <w:rFonts w:cs="Arial"/>
                <w:iCs/>
                <w:sz w:val="22"/>
                <w:szCs w:val="22"/>
              </w:rPr>
            </w:pPr>
            <w:r w:rsidRPr="00176FB2">
              <w:rPr>
                <w:rFonts w:cs="Arial"/>
                <w:iCs/>
                <w:sz w:val="22"/>
                <w:szCs w:val="22"/>
              </w:rPr>
              <w:t xml:space="preserve">Competency field </w:t>
            </w:r>
          </w:p>
        </w:tc>
        <w:tc>
          <w:tcPr>
            <w:tcW w:w="6542" w:type="dxa"/>
          </w:tcPr>
          <w:p w14:paraId="1E75BFA9" w14:textId="56E699AF" w:rsidR="008C6C8C" w:rsidRPr="00BE1129" w:rsidRDefault="005032BB" w:rsidP="00BE1129">
            <w:pPr>
              <w:pStyle w:val="Guidancetext"/>
              <w:rPr>
                <w:rFonts w:cs="Arial"/>
                <w:i w:val="0"/>
                <w:iCs/>
                <w:sz w:val="22"/>
                <w:szCs w:val="22"/>
              </w:rPr>
            </w:pPr>
            <w:r w:rsidRPr="00BE1129">
              <w:rPr>
                <w:rFonts w:cs="Arial"/>
                <w:i w:val="0"/>
                <w:iCs/>
                <w:sz w:val="22"/>
                <w:szCs w:val="22"/>
              </w:rPr>
              <w:t>Surfing</w:t>
            </w:r>
          </w:p>
        </w:tc>
      </w:tr>
      <w:tr w:rsidR="00BE1129" w:rsidRPr="00BE1129" w14:paraId="114A581C" w14:textId="77777777" w:rsidTr="00176FB2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0BA0AAA3" w14:textId="2E2966B4" w:rsidR="008C6C8C" w:rsidRPr="00176FB2" w:rsidRDefault="00287B9B" w:rsidP="00176FB2">
            <w:pPr>
              <w:pStyle w:val="Fieldtitle"/>
              <w:rPr>
                <w:rFonts w:cs="Arial"/>
                <w:iCs/>
                <w:sz w:val="22"/>
                <w:szCs w:val="22"/>
              </w:rPr>
            </w:pPr>
            <w:r w:rsidRPr="00176FB2">
              <w:rPr>
                <w:rFonts w:cs="Arial"/>
                <w:iCs/>
                <w:sz w:val="22"/>
                <w:szCs w:val="22"/>
              </w:rPr>
              <w:t xml:space="preserve">Unit sector </w:t>
            </w:r>
          </w:p>
        </w:tc>
        <w:tc>
          <w:tcPr>
            <w:tcW w:w="6542" w:type="dxa"/>
          </w:tcPr>
          <w:p w14:paraId="2DBEF1AD" w14:textId="210AB02E" w:rsidR="008C6C8C" w:rsidRPr="00BE1129" w:rsidRDefault="005032BB" w:rsidP="00BE1129">
            <w:pPr>
              <w:pStyle w:val="Guidancetext"/>
              <w:rPr>
                <w:rFonts w:cs="Arial"/>
                <w:i w:val="0"/>
                <w:iCs/>
                <w:sz w:val="22"/>
                <w:szCs w:val="22"/>
              </w:rPr>
            </w:pPr>
            <w:r w:rsidRPr="00BE1129">
              <w:rPr>
                <w:rFonts w:cs="Arial"/>
                <w:i w:val="0"/>
                <w:iCs/>
                <w:sz w:val="22"/>
                <w:szCs w:val="22"/>
              </w:rPr>
              <w:t>Outdoor Recreation</w:t>
            </w:r>
          </w:p>
        </w:tc>
      </w:tr>
      <w:tr w:rsidR="00BE1129" w:rsidRPr="00BE1129" w14:paraId="149E21DE" w14:textId="77777777" w:rsidTr="00176FB2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35D21A6C" w14:textId="7F61B4FB" w:rsidR="00287B9B" w:rsidRPr="00176FB2" w:rsidRDefault="00287B9B" w:rsidP="00176FB2">
            <w:pPr>
              <w:pStyle w:val="Fieldtitle"/>
              <w:rPr>
                <w:rFonts w:cs="Arial"/>
                <w:iCs/>
                <w:sz w:val="22"/>
                <w:szCs w:val="22"/>
              </w:rPr>
            </w:pPr>
            <w:r w:rsidRPr="00176FB2">
              <w:rPr>
                <w:rFonts w:cs="Arial"/>
                <w:iCs/>
                <w:sz w:val="22"/>
                <w:szCs w:val="22"/>
              </w:rPr>
              <w:t>Elements</w:t>
            </w:r>
          </w:p>
        </w:tc>
        <w:tc>
          <w:tcPr>
            <w:tcW w:w="6542" w:type="dxa"/>
          </w:tcPr>
          <w:p w14:paraId="78454612" w14:textId="37466EB3" w:rsidR="00287B9B" w:rsidRPr="00BE1129" w:rsidRDefault="00287B9B" w:rsidP="00176FB2">
            <w:pPr>
              <w:pStyle w:val="Fieldtitle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Performance criteria</w:t>
            </w:r>
          </w:p>
        </w:tc>
      </w:tr>
      <w:tr w:rsidR="00BE1129" w:rsidRPr="00BE1129" w14:paraId="50EDB880" w14:textId="77777777" w:rsidTr="00176FB2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20C180E7" w14:textId="0C8D6027" w:rsidR="00CA5338" w:rsidRPr="00176FB2" w:rsidRDefault="00CA5338" w:rsidP="00BE1129">
            <w:pPr>
              <w:shd w:val="clear" w:color="auto" w:fill="FFFFFF"/>
              <w:spacing w:before="100" w:beforeAutospacing="1" w:after="100" w:afterAutospacing="1"/>
              <w:rPr>
                <w:rFonts w:cs="Arial"/>
                <w:b/>
                <w:iCs/>
                <w:sz w:val="22"/>
                <w:szCs w:val="22"/>
              </w:rPr>
            </w:pPr>
            <w:r w:rsidRPr="00176FB2">
              <w:rPr>
                <w:rFonts w:cs="Arial"/>
                <w:b/>
                <w:iCs/>
                <w:sz w:val="22"/>
                <w:szCs w:val="22"/>
              </w:rPr>
              <w:t>1. Prepare to surf</w:t>
            </w:r>
          </w:p>
          <w:p w14:paraId="118608C2" w14:textId="750D7800" w:rsidR="00287B9B" w:rsidRPr="00176FB2" w:rsidRDefault="00287B9B" w:rsidP="00BE1129">
            <w:pPr>
              <w:rPr>
                <w:rFonts w:cs="Arial"/>
                <w:b/>
                <w:iCs/>
                <w:sz w:val="22"/>
                <w:szCs w:val="22"/>
              </w:rPr>
            </w:pPr>
          </w:p>
        </w:tc>
        <w:tc>
          <w:tcPr>
            <w:tcW w:w="6542" w:type="dxa"/>
          </w:tcPr>
          <w:p w14:paraId="0DF3B8A4" w14:textId="222E127D" w:rsidR="00CA5338" w:rsidRPr="00BE1129" w:rsidRDefault="00CA5338" w:rsidP="00BE1129">
            <w:pPr>
              <w:shd w:val="clear" w:color="auto" w:fill="FFFFFF" w:themeFill="background1"/>
              <w:spacing w:before="100" w:beforeAutospacing="1" w:after="100" w:afterAutospacing="1"/>
              <w:rPr>
                <w:ins w:id="2" w:author="Author"/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1.1 Select surfbo</w:t>
            </w:r>
            <w:commentRangeStart w:id="3"/>
            <w:r w:rsidRPr="00BE1129">
              <w:rPr>
                <w:rFonts w:cs="Arial"/>
                <w:iCs/>
                <w:sz w:val="22"/>
                <w:szCs w:val="22"/>
              </w:rPr>
              <w:t>ard</w:t>
            </w:r>
            <w:ins w:id="4" w:author="Author">
              <w:r w:rsidR="40DDB400" w:rsidRPr="00BE1129">
                <w:rPr>
                  <w:rFonts w:cs="Arial"/>
                  <w:iCs/>
                  <w:sz w:val="22"/>
                  <w:szCs w:val="22"/>
                </w:rPr>
                <w:t xml:space="preserve"> </w:t>
              </w:r>
              <w:r w:rsidR="5C5C2AC1" w:rsidRPr="00BE1129">
                <w:rPr>
                  <w:rFonts w:cs="Arial"/>
                  <w:iCs/>
                  <w:sz w:val="22"/>
                  <w:szCs w:val="22"/>
                </w:rPr>
                <w:t>e</w:t>
              </w:r>
              <w:r w:rsidR="40DDB400" w:rsidRPr="00BE1129">
                <w:rPr>
                  <w:rFonts w:cs="Arial"/>
                  <w:iCs/>
                  <w:sz w:val="22"/>
                  <w:szCs w:val="22"/>
                </w:rPr>
                <w:t>xposure protection</w:t>
              </w:r>
            </w:ins>
            <w:r w:rsidRPr="00BE1129">
              <w:rPr>
                <w:rFonts w:cs="Arial"/>
                <w:iCs/>
                <w:sz w:val="22"/>
                <w:szCs w:val="22"/>
              </w:rPr>
              <w:t xml:space="preserve"> and other equipment suitable for condition</w:t>
            </w:r>
            <w:commentRangeEnd w:id="3"/>
            <w:r w:rsidRPr="00BE1129">
              <w:rPr>
                <w:rFonts w:cs="Arial"/>
                <w:iCs/>
                <w:sz w:val="22"/>
                <w:szCs w:val="22"/>
              </w:rPr>
              <w:commentReference w:id="3"/>
            </w:r>
            <w:r w:rsidRPr="00BE1129">
              <w:rPr>
                <w:rFonts w:cs="Arial"/>
                <w:iCs/>
                <w:sz w:val="22"/>
                <w:szCs w:val="22"/>
              </w:rPr>
              <w:t xml:space="preserve">s </w:t>
            </w:r>
          </w:p>
          <w:p w14:paraId="7986DEEB" w14:textId="0FDF0E7B" w:rsidR="0037340F" w:rsidRPr="00BE1129" w:rsidRDefault="2648AEAF" w:rsidP="00BE1129">
            <w:pPr>
              <w:shd w:val="clear" w:color="auto" w:fill="FFFFFF" w:themeFill="background1"/>
              <w:spacing w:before="100" w:beforeAutospacing="1" w:after="100" w:afterAutospacing="1"/>
              <w:rPr>
                <w:ins w:id="5" w:author="Author"/>
                <w:rFonts w:cs="Arial"/>
                <w:iCs/>
                <w:sz w:val="22"/>
                <w:szCs w:val="22"/>
              </w:rPr>
            </w:pPr>
            <w:ins w:id="6" w:author="Author">
              <w:r w:rsidRPr="00BE1129">
                <w:rPr>
                  <w:rFonts w:cs="Arial"/>
                  <w:iCs/>
                  <w:sz w:val="22"/>
                  <w:szCs w:val="22"/>
                </w:rPr>
                <w:t>1.</w:t>
              </w:r>
            </w:ins>
            <w:r w:rsidR="001F76C1">
              <w:rPr>
                <w:rFonts w:cs="Arial"/>
                <w:iCs/>
                <w:sz w:val="22"/>
                <w:szCs w:val="22"/>
              </w:rPr>
              <w:t>2</w:t>
            </w:r>
            <w:ins w:id="7" w:author="Author">
              <w:r w:rsidRPr="00BE1129">
                <w:rPr>
                  <w:rFonts w:cs="Arial"/>
                  <w:iCs/>
                  <w:sz w:val="22"/>
                  <w:szCs w:val="22"/>
                </w:rPr>
                <w:t xml:space="preserve"> </w:t>
              </w:r>
            </w:ins>
            <w:r w:rsidR="00FC732A">
              <w:rPr>
                <w:rFonts w:cs="Arial"/>
                <w:iCs/>
                <w:sz w:val="22"/>
                <w:szCs w:val="22"/>
              </w:rPr>
              <w:t>C</w:t>
            </w:r>
            <w:r w:rsidR="00CA5338" w:rsidRPr="00BE1129">
              <w:rPr>
                <w:rFonts w:cs="Arial"/>
                <w:iCs/>
                <w:sz w:val="22"/>
                <w:szCs w:val="22"/>
              </w:rPr>
              <w:t xml:space="preserve">heck </w:t>
            </w:r>
            <w:ins w:id="8" w:author="Author">
              <w:r w:rsidR="3397724D" w:rsidRPr="00BE1129">
                <w:rPr>
                  <w:rFonts w:cs="Arial"/>
                  <w:iCs/>
                  <w:sz w:val="22"/>
                  <w:szCs w:val="22"/>
                </w:rPr>
                <w:t xml:space="preserve">equipment </w:t>
              </w:r>
            </w:ins>
            <w:r w:rsidR="00CA5338" w:rsidRPr="00BE1129">
              <w:rPr>
                <w:rFonts w:cs="Arial"/>
                <w:iCs/>
                <w:sz w:val="22"/>
                <w:szCs w:val="22"/>
              </w:rPr>
              <w:t>for s</w:t>
            </w:r>
            <w:commentRangeStart w:id="9"/>
            <w:r w:rsidR="00CA5338" w:rsidRPr="00BE1129">
              <w:rPr>
                <w:rFonts w:cs="Arial"/>
                <w:iCs/>
                <w:sz w:val="22"/>
                <w:szCs w:val="22"/>
              </w:rPr>
              <w:t xml:space="preserve">afe working condition </w:t>
            </w:r>
            <w:commentRangeEnd w:id="9"/>
            <w:r w:rsidR="00CA5338" w:rsidRPr="00BE1129">
              <w:rPr>
                <w:rFonts w:cs="Arial"/>
                <w:iCs/>
                <w:sz w:val="22"/>
                <w:szCs w:val="22"/>
              </w:rPr>
              <w:commentReference w:id="9"/>
            </w:r>
          </w:p>
          <w:p w14:paraId="286B68B8" w14:textId="6F931B2F" w:rsidR="00CA5338" w:rsidRPr="00BE1129" w:rsidRDefault="00CA5338" w:rsidP="00BE1129">
            <w:pPr>
              <w:shd w:val="clear" w:color="auto" w:fill="FFFFFF" w:themeFill="background1"/>
              <w:spacing w:before="100" w:beforeAutospacing="1" w:after="100" w:afterAutospacing="1"/>
              <w:rPr>
                <w:del w:id="10" w:author="Author"/>
                <w:rFonts w:cs="Arial"/>
                <w:iCs/>
                <w:sz w:val="22"/>
                <w:szCs w:val="22"/>
              </w:rPr>
            </w:pPr>
            <w:del w:id="11" w:author="Author">
              <w:r w:rsidRPr="00BE1129" w:rsidDel="00CA5338">
                <w:rPr>
                  <w:rFonts w:cs="Arial"/>
                  <w:iCs/>
                  <w:sz w:val="22"/>
                  <w:szCs w:val="22"/>
                </w:rPr>
                <w:lastRenderedPageBreak/>
                <w:delText>and wax board,</w:delText>
              </w:r>
            </w:del>
            <w:r w:rsidRPr="00BE1129">
              <w:rPr>
                <w:rFonts w:cs="Arial"/>
                <w:iCs/>
                <w:sz w:val="22"/>
                <w:szCs w:val="22"/>
              </w:rPr>
              <w:t xml:space="preserve"> </w:t>
            </w:r>
            <w:del w:id="12" w:author="Author">
              <w:r w:rsidRPr="00BE1129" w:rsidDel="00CA5338">
                <w:rPr>
                  <w:rFonts w:cs="Arial"/>
                  <w:iCs/>
                  <w:sz w:val="22"/>
                  <w:szCs w:val="22"/>
                </w:rPr>
                <w:delText>as required.</w:delText>
              </w:r>
            </w:del>
          </w:p>
          <w:p w14:paraId="7A2F11B9" w14:textId="5089D12C" w:rsidR="00176FB2" w:rsidRDefault="00CA5338" w:rsidP="00176FB2">
            <w:pPr>
              <w:shd w:val="clear" w:color="auto" w:fill="FFFFFF" w:themeFill="background1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1.</w:t>
            </w:r>
            <w:r w:rsidR="001F76C1">
              <w:rPr>
                <w:rFonts w:cs="Arial"/>
                <w:iCs/>
                <w:sz w:val="22"/>
                <w:szCs w:val="22"/>
              </w:rPr>
              <w:t>3</w:t>
            </w:r>
            <w:r w:rsidRPr="00BE1129">
              <w:rPr>
                <w:rFonts w:cs="Arial"/>
                <w:iCs/>
                <w:sz w:val="22"/>
                <w:szCs w:val="22"/>
              </w:rPr>
              <w:t xml:space="preserve">. </w:t>
            </w:r>
            <w:del w:id="13" w:author="Author">
              <w:r w:rsidRPr="00BE1129" w:rsidDel="00CA5338">
                <w:rPr>
                  <w:rFonts w:cs="Arial"/>
                  <w:iCs/>
                  <w:sz w:val="22"/>
                  <w:szCs w:val="22"/>
                </w:rPr>
                <w:delText>Select</w:delText>
              </w:r>
            </w:del>
            <w:ins w:id="14" w:author="Author">
              <w:r w:rsidR="5933D2AF" w:rsidRPr="00BE1129">
                <w:rPr>
                  <w:rFonts w:cs="Arial"/>
                  <w:iCs/>
                  <w:sz w:val="22"/>
                  <w:szCs w:val="22"/>
                </w:rPr>
                <w:t>Adjust</w:t>
              </w:r>
            </w:ins>
            <w:r w:rsidRPr="00BE1129">
              <w:rPr>
                <w:rFonts w:cs="Arial"/>
                <w:iCs/>
                <w:sz w:val="22"/>
                <w:szCs w:val="22"/>
              </w:rPr>
              <w:t xml:space="preserve"> exposure protection surf wear or exposure suit </w:t>
            </w:r>
            <w:del w:id="15" w:author="Author">
              <w:r w:rsidRPr="00BE1129" w:rsidDel="00CA5338">
                <w:rPr>
                  <w:rFonts w:cs="Arial"/>
                  <w:iCs/>
                  <w:sz w:val="22"/>
                  <w:szCs w:val="22"/>
                </w:rPr>
                <w:delText xml:space="preserve">suitable for conditions; </w:delText>
              </w:r>
            </w:del>
            <w:ins w:id="16" w:author="Author">
              <w:r w:rsidR="7DC23619" w:rsidRPr="00BE1129">
                <w:rPr>
                  <w:rFonts w:cs="Arial"/>
                  <w:iCs/>
                  <w:sz w:val="22"/>
                  <w:szCs w:val="22"/>
                </w:rPr>
                <w:t xml:space="preserve">for </w:t>
              </w:r>
            </w:ins>
            <w:r w:rsidRPr="00BE1129">
              <w:rPr>
                <w:rFonts w:cs="Arial"/>
                <w:iCs/>
                <w:sz w:val="22"/>
                <w:szCs w:val="22"/>
              </w:rPr>
              <w:t>fit</w:t>
            </w:r>
            <w:ins w:id="17" w:author="Author">
              <w:r w:rsidR="11A96B3F" w:rsidRPr="00BE1129">
                <w:rPr>
                  <w:rFonts w:cs="Arial"/>
                  <w:iCs/>
                  <w:sz w:val="22"/>
                  <w:szCs w:val="22"/>
                </w:rPr>
                <w:t>,</w:t>
              </w:r>
            </w:ins>
            <w:del w:id="18" w:author="Author">
              <w:r w:rsidRPr="00BE1129" w:rsidDel="0037340F">
                <w:rPr>
                  <w:rFonts w:cs="Arial"/>
                  <w:iCs/>
                  <w:sz w:val="22"/>
                  <w:szCs w:val="22"/>
                </w:rPr>
                <w:delText xml:space="preserve"> </w:delText>
              </w:r>
              <w:r w:rsidRPr="00BE1129" w:rsidDel="00CA5338">
                <w:rPr>
                  <w:rFonts w:cs="Arial"/>
                  <w:iCs/>
                  <w:sz w:val="22"/>
                  <w:szCs w:val="22"/>
                </w:rPr>
                <w:delText>and</w:delText>
              </w:r>
            </w:del>
            <w:r w:rsidRPr="00BE1129">
              <w:rPr>
                <w:rFonts w:cs="Arial"/>
                <w:iCs/>
                <w:sz w:val="22"/>
                <w:szCs w:val="22"/>
              </w:rPr>
              <w:t xml:space="preserve"> </w:t>
            </w:r>
            <w:del w:id="19" w:author="Author">
              <w:r w:rsidRPr="00BE1129" w:rsidDel="00CA5338">
                <w:rPr>
                  <w:rFonts w:cs="Arial"/>
                  <w:iCs/>
                  <w:sz w:val="22"/>
                  <w:szCs w:val="22"/>
                </w:rPr>
                <w:delText>adjust to ensure</w:delText>
              </w:r>
              <w:r w:rsidRPr="00BE1129" w:rsidDel="0037340F">
                <w:rPr>
                  <w:rFonts w:cs="Arial"/>
                  <w:iCs/>
                  <w:sz w:val="22"/>
                  <w:szCs w:val="22"/>
                </w:rPr>
                <w:delText xml:space="preserve"> </w:delText>
              </w:r>
            </w:del>
            <w:r w:rsidRPr="00BE1129">
              <w:rPr>
                <w:rFonts w:cs="Arial"/>
                <w:iCs/>
                <w:sz w:val="22"/>
                <w:szCs w:val="22"/>
              </w:rPr>
              <w:t>comf</w:t>
            </w:r>
            <w:commentRangeStart w:id="20"/>
            <w:r w:rsidRPr="00BE1129">
              <w:rPr>
                <w:rFonts w:cs="Arial"/>
                <w:iCs/>
                <w:sz w:val="22"/>
                <w:szCs w:val="22"/>
              </w:rPr>
              <w:t>ort and</w:t>
            </w:r>
            <w:commentRangeEnd w:id="20"/>
            <w:r w:rsidRPr="00BE1129">
              <w:rPr>
                <w:rFonts w:cs="Arial"/>
                <w:iCs/>
                <w:sz w:val="22"/>
                <w:szCs w:val="22"/>
              </w:rPr>
              <w:commentReference w:id="20"/>
            </w:r>
            <w:r w:rsidRPr="00BE1129">
              <w:rPr>
                <w:rFonts w:cs="Arial"/>
                <w:iCs/>
                <w:sz w:val="22"/>
                <w:szCs w:val="22"/>
              </w:rPr>
              <w:t xml:space="preserve"> safety</w:t>
            </w:r>
          </w:p>
          <w:p w14:paraId="5AFB2698" w14:textId="2CC8B845" w:rsidR="22C55913" w:rsidRPr="00BE1129" w:rsidRDefault="22C55913" w:rsidP="00176FB2">
            <w:pPr>
              <w:shd w:val="clear" w:color="auto" w:fill="FFFFFF" w:themeFill="background1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ins w:id="21" w:author="Author">
              <w:r w:rsidRPr="00BE1129">
                <w:rPr>
                  <w:rFonts w:cs="Arial"/>
                  <w:iCs/>
                  <w:sz w:val="22"/>
                  <w:szCs w:val="22"/>
                </w:rPr>
                <w:t>1.</w:t>
              </w:r>
            </w:ins>
            <w:r w:rsidR="001F76C1">
              <w:rPr>
                <w:rFonts w:cs="Arial"/>
                <w:iCs/>
                <w:sz w:val="22"/>
                <w:szCs w:val="22"/>
              </w:rPr>
              <w:t>4</w:t>
            </w:r>
            <w:ins w:id="22" w:author="Author">
              <w:r w:rsidRPr="00BE1129">
                <w:rPr>
                  <w:rFonts w:cs="Arial"/>
                  <w:iCs/>
                  <w:sz w:val="22"/>
                  <w:szCs w:val="22"/>
                </w:rPr>
                <w:t xml:space="preserve"> Apply required equ</w:t>
              </w:r>
              <w:r w:rsidR="0227363C" w:rsidRPr="00BE1129">
                <w:rPr>
                  <w:rFonts w:cs="Arial"/>
                  <w:iCs/>
                  <w:sz w:val="22"/>
                  <w:szCs w:val="22"/>
                </w:rPr>
                <w:t>i</w:t>
              </w:r>
              <w:r w:rsidRPr="00BE1129">
                <w:rPr>
                  <w:rFonts w:cs="Arial"/>
                  <w:iCs/>
                  <w:sz w:val="22"/>
                  <w:szCs w:val="22"/>
                </w:rPr>
                <w:t xml:space="preserve">pment </w:t>
              </w:r>
              <w:r w:rsidR="219E9083" w:rsidRPr="00BE1129">
                <w:rPr>
                  <w:rFonts w:cs="Arial"/>
                  <w:iCs/>
                  <w:sz w:val="22"/>
                  <w:szCs w:val="22"/>
                </w:rPr>
                <w:t>maintenance</w:t>
              </w:r>
              <w:r w:rsidRPr="00BE1129">
                <w:rPr>
                  <w:rFonts w:cs="Arial"/>
                  <w:iCs/>
                  <w:sz w:val="22"/>
                  <w:szCs w:val="22"/>
                </w:rPr>
                <w:t xml:space="preserve"> including waxi</w:t>
              </w:r>
              <w:commentRangeStart w:id="23"/>
              <w:r w:rsidRPr="00BE1129">
                <w:rPr>
                  <w:rFonts w:cs="Arial"/>
                  <w:iCs/>
                  <w:sz w:val="22"/>
                  <w:szCs w:val="22"/>
                </w:rPr>
                <w:t>ng a</w:t>
              </w:r>
            </w:ins>
            <w:commentRangeEnd w:id="23"/>
            <w:r w:rsidRPr="00BE1129">
              <w:rPr>
                <w:rFonts w:cs="Arial"/>
                <w:iCs/>
                <w:sz w:val="22"/>
                <w:szCs w:val="22"/>
              </w:rPr>
              <w:commentReference w:id="23"/>
            </w:r>
            <w:ins w:id="24" w:author="Author">
              <w:r w:rsidRPr="00BE1129">
                <w:rPr>
                  <w:rFonts w:cs="Arial"/>
                  <w:iCs/>
                  <w:sz w:val="22"/>
                  <w:szCs w:val="22"/>
                </w:rPr>
                <w:t xml:space="preserve"> board</w:t>
              </w:r>
            </w:ins>
          </w:p>
          <w:p w14:paraId="1426E6DC" w14:textId="3E5BDB12" w:rsidR="00CA5338" w:rsidRPr="00BE1129" w:rsidRDefault="00CA5338" w:rsidP="00BE1129">
            <w:pPr>
              <w:shd w:val="clear" w:color="auto" w:fill="FFFFFF" w:themeFill="background1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1.</w:t>
            </w:r>
            <w:r w:rsidR="001F76C1">
              <w:rPr>
                <w:rFonts w:cs="Arial"/>
                <w:iCs/>
                <w:sz w:val="22"/>
                <w:szCs w:val="22"/>
              </w:rPr>
              <w:t>5</w:t>
            </w:r>
            <w:r w:rsidRPr="00BE1129">
              <w:rPr>
                <w:rFonts w:cs="Arial"/>
                <w:iCs/>
                <w:sz w:val="22"/>
                <w:szCs w:val="22"/>
              </w:rPr>
              <w:t xml:space="preserve"> </w:t>
            </w:r>
            <w:ins w:id="25" w:author="Author">
              <w:r w:rsidR="1D031D9A" w:rsidRPr="00BE1129">
                <w:rPr>
                  <w:rFonts w:cs="Arial"/>
                  <w:iCs/>
                  <w:sz w:val="22"/>
                  <w:szCs w:val="22"/>
                </w:rPr>
                <w:t>Check current conditions a</w:t>
              </w:r>
              <w:commentRangeStart w:id="26"/>
              <w:r w:rsidR="1D031D9A" w:rsidRPr="00BE1129">
                <w:rPr>
                  <w:rFonts w:cs="Arial"/>
                  <w:iCs/>
                  <w:sz w:val="22"/>
                  <w:szCs w:val="22"/>
                </w:rPr>
                <w:t xml:space="preserve">nd </w:t>
              </w:r>
            </w:ins>
            <w:del w:id="27" w:author="Author">
              <w:r w:rsidRPr="00BE1129" w:rsidDel="00CA5338">
                <w:rPr>
                  <w:rFonts w:cs="Arial"/>
                  <w:iCs/>
                  <w:sz w:val="22"/>
                  <w:szCs w:val="22"/>
                </w:rPr>
                <w:delText>S</w:delText>
              </w:r>
            </w:del>
            <w:ins w:id="28" w:author="Author">
              <w:del w:id="29" w:author="Author">
                <w:r w:rsidR="14FD8A59" w:rsidRPr="00BE1129" w:rsidDel="0037340F">
                  <w:rPr>
                    <w:rFonts w:cs="Arial"/>
                    <w:iCs/>
                    <w:sz w:val="22"/>
                    <w:szCs w:val="22"/>
                  </w:rPr>
                  <w:delText>e</w:delText>
                </w:r>
              </w:del>
            </w:ins>
            <w:del w:id="30" w:author="Author">
              <w:r w:rsidRPr="00BE1129" w:rsidDel="0037340F">
                <w:rPr>
                  <w:rFonts w:cs="Arial"/>
                  <w:iCs/>
                  <w:sz w:val="22"/>
                  <w:szCs w:val="22"/>
                </w:rPr>
                <w:delText>elect</w:delText>
              </w:r>
            </w:del>
            <w:ins w:id="31" w:author="Author">
              <w:r w:rsidR="0037340F" w:rsidRPr="00BE1129">
                <w:rPr>
                  <w:rFonts w:cs="Arial"/>
                  <w:iCs/>
                  <w:sz w:val="22"/>
                  <w:szCs w:val="22"/>
                </w:rPr>
                <w:t>select</w:t>
              </w:r>
            </w:ins>
            <w:r w:rsidRPr="00BE1129">
              <w:rPr>
                <w:rFonts w:cs="Arial"/>
                <w:iCs/>
                <w:sz w:val="22"/>
                <w:szCs w:val="22"/>
              </w:rPr>
              <w:t xml:space="preserve"> a suitable area for surfing activities </w:t>
            </w:r>
            <w:del w:id="32" w:author="Author">
              <w:r w:rsidRPr="00BE1129" w:rsidDel="00CA5338">
                <w:rPr>
                  <w:rFonts w:cs="Arial"/>
                  <w:iCs/>
                  <w:sz w:val="22"/>
                  <w:szCs w:val="22"/>
                </w:rPr>
                <w:delText>according to current conditions</w:delText>
              </w:r>
            </w:del>
            <w:commentRangeEnd w:id="26"/>
            <w:r w:rsidRPr="00BE1129">
              <w:rPr>
                <w:rFonts w:cs="Arial"/>
                <w:iCs/>
                <w:sz w:val="22"/>
                <w:szCs w:val="22"/>
              </w:rPr>
              <w:commentReference w:id="26"/>
            </w:r>
          </w:p>
          <w:p w14:paraId="3373404B" w14:textId="776B034E" w:rsidR="00CA5338" w:rsidRPr="00BE1129" w:rsidRDefault="00CA5338" w:rsidP="00BE1129">
            <w:pPr>
              <w:shd w:val="clear" w:color="auto" w:fill="FFFFFF" w:themeFill="background1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1.</w:t>
            </w:r>
            <w:r w:rsidR="001F76C1">
              <w:rPr>
                <w:rFonts w:cs="Arial"/>
                <w:iCs/>
                <w:sz w:val="22"/>
                <w:szCs w:val="22"/>
              </w:rPr>
              <w:t>6</w:t>
            </w:r>
            <w:r w:rsidRPr="00BE1129">
              <w:rPr>
                <w:rFonts w:cs="Arial"/>
                <w:iCs/>
                <w:sz w:val="22"/>
                <w:szCs w:val="22"/>
              </w:rPr>
              <w:t xml:space="preserve"> </w:t>
            </w:r>
            <w:commentRangeStart w:id="33"/>
            <w:del w:id="34" w:author="Author">
              <w:r w:rsidRPr="00BE1129" w:rsidDel="00CA5338">
                <w:rPr>
                  <w:rFonts w:cs="Arial"/>
                  <w:iCs/>
                  <w:sz w:val="22"/>
                  <w:szCs w:val="22"/>
                </w:rPr>
                <w:delText>Confirm</w:delText>
              </w:r>
            </w:del>
            <w:ins w:id="35" w:author="Author">
              <w:r w:rsidR="52C049DC" w:rsidRPr="00BE1129">
                <w:rPr>
                  <w:rFonts w:cs="Arial"/>
                  <w:iCs/>
                  <w:sz w:val="22"/>
                  <w:szCs w:val="22"/>
                </w:rPr>
                <w:t>Check</w:t>
              </w:r>
            </w:ins>
            <w:r w:rsidRPr="00BE1129">
              <w:rPr>
                <w:rFonts w:cs="Arial"/>
                <w:iCs/>
                <w:sz w:val="22"/>
                <w:szCs w:val="22"/>
              </w:rPr>
              <w:t xml:space="preserve"> activity safety and emergency response procedures</w:t>
            </w:r>
            <w:ins w:id="36" w:author="Author">
              <w:r w:rsidR="01B8E265" w:rsidRPr="00BE1129">
                <w:rPr>
                  <w:rFonts w:cs="Arial"/>
                  <w:iCs/>
                  <w:sz w:val="22"/>
                  <w:szCs w:val="22"/>
                </w:rPr>
                <w:t xml:space="preserve">, discuss and verify with </w:t>
              </w:r>
              <w:del w:id="37" w:author="Author">
                <w:r w:rsidR="01B8E265" w:rsidRPr="00BE1129" w:rsidDel="004D105F">
                  <w:rPr>
                    <w:rFonts w:cs="Arial"/>
                    <w:iCs/>
                    <w:sz w:val="22"/>
                    <w:szCs w:val="22"/>
                  </w:rPr>
                  <w:delText>???</w:delText>
                </w:r>
              </w:del>
              <w:r w:rsidR="004D105F" w:rsidRPr="00BE1129">
                <w:rPr>
                  <w:rFonts w:cs="Arial"/>
                  <w:iCs/>
                  <w:sz w:val="22"/>
                  <w:szCs w:val="22"/>
                </w:rPr>
                <w:t>Lead</w:t>
              </w:r>
            </w:ins>
            <w:del w:id="38" w:author="Author">
              <w:r w:rsidRPr="00BE1129" w:rsidDel="004D105F">
                <w:rPr>
                  <w:rFonts w:cs="Arial"/>
                  <w:iCs/>
                  <w:sz w:val="22"/>
                  <w:szCs w:val="22"/>
                </w:rPr>
                <w:delText xml:space="preserve"> </w:delText>
              </w:r>
              <w:r w:rsidRPr="00BE1129" w:rsidDel="00CA5338">
                <w:rPr>
                  <w:rFonts w:cs="Arial"/>
                  <w:iCs/>
                  <w:sz w:val="22"/>
                  <w:szCs w:val="22"/>
                </w:rPr>
                <w:delText>to ensure compliance during activities</w:delText>
              </w:r>
            </w:del>
            <w:commentRangeEnd w:id="33"/>
            <w:r w:rsidRPr="00BE1129">
              <w:rPr>
                <w:rFonts w:cs="Arial"/>
                <w:iCs/>
                <w:sz w:val="22"/>
                <w:szCs w:val="22"/>
              </w:rPr>
              <w:commentReference w:id="33"/>
            </w:r>
          </w:p>
          <w:p w14:paraId="3EC61A5A" w14:textId="7F1189D4" w:rsidR="00287B9B" w:rsidRPr="00BE1129" w:rsidRDefault="00CA5338" w:rsidP="00BE1129">
            <w:pPr>
              <w:shd w:val="clear" w:color="auto" w:fill="FFFFFF" w:themeFill="background1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1.</w:t>
            </w:r>
            <w:r w:rsidR="001F76C1">
              <w:rPr>
                <w:rFonts w:cs="Arial"/>
                <w:iCs/>
                <w:sz w:val="22"/>
                <w:szCs w:val="22"/>
              </w:rPr>
              <w:t>7</w:t>
            </w:r>
            <w:r w:rsidRPr="00BE1129">
              <w:rPr>
                <w:rFonts w:cs="Arial"/>
                <w:iCs/>
                <w:sz w:val="22"/>
                <w:szCs w:val="22"/>
              </w:rPr>
              <w:t xml:space="preserve"> </w:t>
            </w:r>
            <w:del w:id="39" w:author="Author">
              <w:r w:rsidRPr="00BE1129" w:rsidDel="00CA5338">
                <w:rPr>
                  <w:rFonts w:cs="Arial"/>
                  <w:iCs/>
                  <w:sz w:val="22"/>
                  <w:szCs w:val="22"/>
                </w:rPr>
                <w:delText>Confirm</w:delText>
              </w:r>
            </w:del>
            <w:ins w:id="40" w:author="Author">
              <w:r w:rsidR="48F1B480" w:rsidRPr="00BE1129">
                <w:rPr>
                  <w:rFonts w:cs="Arial"/>
                  <w:iCs/>
                  <w:sz w:val="22"/>
                  <w:szCs w:val="22"/>
                </w:rPr>
                <w:t>Discuss</w:t>
              </w:r>
            </w:ins>
            <w:r w:rsidRPr="00BE1129">
              <w:rPr>
                <w:rFonts w:cs="Arial"/>
                <w:iCs/>
                <w:sz w:val="22"/>
                <w:szCs w:val="22"/>
              </w:rPr>
              <w:t xml:space="preserve"> </w:t>
            </w:r>
            <w:ins w:id="41" w:author="Author">
              <w:r w:rsidR="00D1082B" w:rsidRPr="00BE1129">
                <w:rPr>
                  <w:rFonts w:cs="Arial"/>
                  <w:iCs/>
                  <w:sz w:val="22"/>
                  <w:szCs w:val="22"/>
                </w:rPr>
                <w:t xml:space="preserve">communication </w:t>
              </w:r>
            </w:ins>
            <w:r w:rsidRPr="00BE1129">
              <w:rPr>
                <w:rFonts w:cs="Arial"/>
                <w:iCs/>
                <w:sz w:val="22"/>
                <w:szCs w:val="22"/>
              </w:rPr>
              <w:t xml:space="preserve">protocols </w:t>
            </w:r>
            <w:del w:id="42" w:author="Author">
              <w:r w:rsidRPr="00BE1129" w:rsidDel="00D1082B">
                <w:rPr>
                  <w:rFonts w:cs="Arial"/>
                  <w:iCs/>
                  <w:sz w:val="22"/>
                  <w:szCs w:val="22"/>
                </w:rPr>
                <w:delText xml:space="preserve">for communications </w:delText>
              </w:r>
            </w:del>
            <w:r w:rsidRPr="00BE1129">
              <w:rPr>
                <w:rFonts w:cs="Arial"/>
                <w:iCs/>
                <w:sz w:val="22"/>
                <w:szCs w:val="22"/>
              </w:rPr>
              <w:t>between party members and with others</w:t>
            </w:r>
          </w:p>
        </w:tc>
      </w:tr>
      <w:tr w:rsidR="00BE1129" w:rsidRPr="00BE1129" w14:paraId="08ABD529" w14:textId="77777777" w:rsidTr="00176FB2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2A332362" w14:textId="4FCDDBEF" w:rsidR="00CA5338" w:rsidRPr="00176FB2" w:rsidRDefault="001A78BA" w:rsidP="001F76C1">
            <w:pPr>
              <w:shd w:val="clear" w:color="auto" w:fill="FBFBFB"/>
              <w:spacing w:before="100" w:beforeAutospacing="1" w:after="100" w:afterAutospacing="1"/>
              <w:rPr>
                <w:rFonts w:cs="Arial"/>
                <w:b/>
                <w:iCs/>
                <w:sz w:val="22"/>
                <w:szCs w:val="22"/>
              </w:rPr>
            </w:pPr>
            <w:r w:rsidRPr="00176FB2">
              <w:rPr>
                <w:rFonts w:cs="Arial"/>
                <w:b/>
                <w:iCs/>
                <w:sz w:val="22"/>
                <w:szCs w:val="22"/>
              </w:rPr>
              <w:lastRenderedPageBreak/>
              <w:t>2. Manoeuvre the surfboard through small waves</w:t>
            </w:r>
          </w:p>
        </w:tc>
        <w:tc>
          <w:tcPr>
            <w:tcW w:w="6542" w:type="dxa"/>
          </w:tcPr>
          <w:p w14:paraId="473DB0FD" w14:textId="79747ABB" w:rsidR="001A78BA" w:rsidRPr="00BE1129" w:rsidRDefault="001A78BA" w:rsidP="00BE1129">
            <w:pPr>
              <w:shd w:val="clear" w:color="auto" w:fill="FBFBFB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2.1 Select a safe location to enter the water and face surfboard into oncoming waves</w:t>
            </w:r>
          </w:p>
          <w:p w14:paraId="24BBB5C6" w14:textId="649A6092" w:rsidR="001A78BA" w:rsidRPr="00BE1129" w:rsidRDefault="001A78BA" w:rsidP="00BE1129">
            <w:pPr>
              <w:shd w:val="clear" w:color="auto" w:fill="FBFBFB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2.2</w:t>
            </w:r>
            <w:r w:rsidR="001F76C1">
              <w:rPr>
                <w:rFonts w:cs="Arial"/>
                <w:iCs/>
                <w:sz w:val="22"/>
                <w:szCs w:val="22"/>
              </w:rPr>
              <w:t xml:space="preserve"> </w:t>
            </w:r>
            <w:r w:rsidRPr="00BE1129">
              <w:rPr>
                <w:rFonts w:cs="Arial"/>
                <w:iCs/>
                <w:sz w:val="22"/>
                <w:szCs w:val="22"/>
              </w:rPr>
              <w:t>Propel surfboard through flat water, broken and unbroken waves with leg rope attached</w:t>
            </w:r>
          </w:p>
          <w:p w14:paraId="50393AEE" w14:textId="4BDE9D35" w:rsidR="001A78BA" w:rsidRPr="00BE1129" w:rsidRDefault="001A78BA" w:rsidP="00BE1129">
            <w:pPr>
              <w:shd w:val="clear" w:color="auto" w:fill="FBFBFB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2.3</w:t>
            </w:r>
            <w:r w:rsidR="001F76C1">
              <w:rPr>
                <w:rFonts w:cs="Arial"/>
                <w:iCs/>
                <w:sz w:val="22"/>
                <w:szCs w:val="22"/>
              </w:rPr>
              <w:t xml:space="preserve"> </w:t>
            </w:r>
            <w:r w:rsidRPr="00BE1129">
              <w:rPr>
                <w:rFonts w:cs="Arial"/>
                <w:iCs/>
                <w:sz w:val="22"/>
                <w:szCs w:val="22"/>
              </w:rPr>
              <w:t>Mount, sit and lay on board while maintaining balance</w:t>
            </w:r>
          </w:p>
          <w:p w14:paraId="06E1349B" w14:textId="425B77E2" w:rsidR="00CA5338" w:rsidRPr="00BE1129" w:rsidRDefault="001A78BA" w:rsidP="00BE1129">
            <w:pPr>
              <w:shd w:val="clear" w:color="auto" w:fill="FBFBFB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2.4 Paddle the board in trim to propel and control it through flat water, broken and unbroken waves</w:t>
            </w:r>
          </w:p>
        </w:tc>
      </w:tr>
      <w:tr w:rsidR="00BE1129" w:rsidRPr="00BE1129" w14:paraId="6C148AE0" w14:textId="77777777" w:rsidTr="00176FB2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268275A7" w14:textId="09A34D43" w:rsidR="00CA5338" w:rsidRPr="00176FB2" w:rsidRDefault="00D50B6C" w:rsidP="00BE1129">
            <w:pPr>
              <w:shd w:val="clear" w:color="auto" w:fill="FFFFFF"/>
              <w:spacing w:before="100" w:beforeAutospacing="1" w:after="100" w:afterAutospacing="1"/>
              <w:rPr>
                <w:rFonts w:cs="Arial"/>
                <w:b/>
                <w:iCs/>
                <w:sz w:val="22"/>
                <w:szCs w:val="22"/>
              </w:rPr>
            </w:pPr>
            <w:r w:rsidRPr="00176FB2">
              <w:rPr>
                <w:rFonts w:cs="Arial"/>
                <w:b/>
                <w:iCs/>
                <w:sz w:val="22"/>
                <w:szCs w:val="22"/>
              </w:rPr>
              <w:t>3. Catch and ride small waves using basic manoeuvres</w:t>
            </w:r>
          </w:p>
        </w:tc>
        <w:tc>
          <w:tcPr>
            <w:tcW w:w="6542" w:type="dxa"/>
          </w:tcPr>
          <w:p w14:paraId="53D39A9F" w14:textId="73E22FE4" w:rsidR="00D50B6C" w:rsidRPr="00BE1129" w:rsidRDefault="00D50B6C" w:rsidP="00BE1129">
            <w:pPr>
              <w:shd w:val="clear" w:color="auto" w:fill="FFFFFF" w:themeFill="background1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 xml:space="preserve">3.1 </w:t>
            </w:r>
            <w:commentRangeStart w:id="43"/>
            <w:del w:id="44" w:author="Author">
              <w:r w:rsidRPr="00BE1129" w:rsidDel="00D50B6C">
                <w:rPr>
                  <w:rFonts w:cs="Arial"/>
                  <w:iCs/>
                  <w:sz w:val="22"/>
                  <w:szCs w:val="22"/>
                </w:rPr>
                <w:delText>Observe</w:delText>
              </w:r>
            </w:del>
            <w:ins w:id="45" w:author="Author">
              <w:r w:rsidR="4D8E418E" w:rsidRPr="00BE1129">
                <w:rPr>
                  <w:rFonts w:cs="Arial"/>
                  <w:iCs/>
                  <w:sz w:val="22"/>
                  <w:szCs w:val="22"/>
                </w:rPr>
                <w:t>Follow/apply</w:t>
              </w:r>
            </w:ins>
            <w:commentRangeEnd w:id="43"/>
            <w:r w:rsidRPr="00BE1129">
              <w:rPr>
                <w:rFonts w:cs="Arial"/>
                <w:iCs/>
                <w:sz w:val="22"/>
                <w:szCs w:val="22"/>
              </w:rPr>
              <w:commentReference w:id="43"/>
            </w:r>
            <w:r w:rsidRPr="00BE1129">
              <w:rPr>
                <w:rFonts w:cs="Arial"/>
                <w:iCs/>
                <w:sz w:val="22"/>
                <w:szCs w:val="22"/>
              </w:rPr>
              <w:t xml:space="preserve"> surfing etiquette when catching and riding waves</w:t>
            </w:r>
          </w:p>
          <w:p w14:paraId="77DF98DB" w14:textId="59AE4506" w:rsidR="00D50B6C" w:rsidRPr="00BE1129" w:rsidRDefault="00D50B6C" w:rsidP="00BE1129">
            <w:p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3.2 Catch broken waves under control without wiping out</w:t>
            </w:r>
          </w:p>
          <w:p w14:paraId="57F7F441" w14:textId="6106C498" w:rsidR="00D50B6C" w:rsidRPr="00BE1129" w:rsidRDefault="00D50B6C" w:rsidP="00BE1129">
            <w:p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3.3 Catch and ride green waves on an angle, executing basic turns, and trim board during manoeuvres</w:t>
            </w:r>
          </w:p>
          <w:p w14:paraId="75E84E66" w14:textId="7D482C07" w:rsidR="00CA5338" w:rsidRPr="00BE1129" w:rsidRDefault="00D50B6C" w:rsidP="00BE1129">
            <w:p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3.4 Dismount board, safely, from prone and standing position</w:t>
            </w:r>
          </w:p>
        </w:tc>
      </w:tr>
      <w:tr w:rsidR="00BE1129" w:rsidRPr="00BE1129" w14:paraId="29C0337A" w14:textId="77777777" w:rsidTr="00176FB2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404673B4" w14:textId="58B456AA" w:rsidR="00D50B6C" w:rsidRPr="00176FB2" w:rsidRDefault="00E51EA0" w:rsidP="001F76C1">
            <w:pPr>
              <w:shd w:val="clear" w:color="auto" w:fill="FBFBFB"/>
              <w:spacing w:before="100" w:beforeAutospacing="1" w:after="100" w:afterAutospacing="1"/>
              <w:rPr>
                <w:rFonts w:cs="Arial"/>
                <w:b/>
                <w:iCs/>
                <w:sz w:val="22"/>
                <w:szCs w:val="22"/>
              </w:rPr>
            </w:pPr>
            <w:r w:rsidRPr="00176FB2">
              <w:rPr>
                <w:rFonts w:cs="Arial"/>
                <w:b/>
                <w:iCs/>
                <w:sz w:val="22"/>
                <w:szCs w:val="22"/>
              </w:rPr>
              <w:lastRenderedPageBreak/>
              <w:t xml:space="preserve">4. Maintain own safety, and </w:t>
            </w:r>
            <w:proofErr w:type="spellStart"/>
            <w:r w:rsidRPr="00176FB2">
              <w:rPr>
                <w:rFonts w:cs="Arial"/>
                <w:b/>
                <w:iCs/>
                <w:sz w:val="22"/>
                <w:szCs w:val="22"/>
              </w:rPr>
              <w:t>self rescue</w:t>
            </w:r>
            <w:proofErr w:type="spellEnd"/>
            <w:r w:rsidRPr="00176FB2">
              <w:rPr>
                <w:rFonts w:cs="Arial"/>
                <w:b/>
                <w:iCs/>
                <w:sz w:val="22"/>
                <w:szCs w:val="22"/>
              </w:rPr>
              <w:t xml:space="preserve"> in small surf conditions</w:t>
            </w:r>
          </w:p>
        </w:tc>
        <w:tc>
          <w:tcPr>
            <w:tcW w:w="6542" w:type="dxa"/>
          </w:tcPr>
          <w:p w14:paraId="38643363" w14:textId="2DBAB1BF" w:rsidR="000A117D" w:rsidRPr="00BE1129" w:rsidRDefault="00FC2936" w:rsidP="00BE1129">
            <w:pPr>
              <w:shd w:val="clear" w:color="auto" w:fill="FBFBFB"/>
              <w:spacing w:before="100" w:beforeAutospacing="1" w:after="100" w:afterAutospacing="1"/>
              <w:rPr>
                <w:ins w:id="46" w:author="Author"/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 xml:space="preserve">4.1 Safely approach, avoid or negotiate hazards </w:t>
            </w:r>
          </w:p>
          <w:p w14:paraId="26E13054" w14:textId="09EBDC04" w:rsidR="00FC2936" w:rsidRPr="00BE1129" w:rsidRDefault="00FC2936" w:rsidP="00BE1129">
            <w:pPr>
              <w:shd w:val="clear" w:color="auto" w:fill="FBFBFB"/>
              <w:spacing w:before="100" w:beforeAutospacing="1" w:after="100" w:afterAutospacing="1"/>
              <w:rPr>
                <w:del w:id="47" w:author="Author"/>
                <w:rFonts w:cs="Arial"/>
                <w:iCs/>
                <w:sz w:val="22"/>
                <w:szCs w:val="22"/>
              </w:rPr>
            </w:pPr>
            <w:del w:id="48" w:author="Author">
              <w:r w:rsidRPr="00BE1129" w:rsidDel="00FC2936">
                <w:rPr>
                  <w:rFonts w:cs="Arial"/>
                  <w:iCs/>
                  <w:sz w:val="22"/>
                  <w:szCs w:val="22"/>
                </w:rPr>
                <w:delText>to m</w:delText>
              </w:r>
              <w:commentRangeStart w:id="49"/>
              <w:r w:rsidRPr="00BE1129" w:rsidDel="00FC2936">
                <w:rPr>
                  <w:rFonts w:cs="Arial"/>
                  <w:iCs/>
                  <w:sz w:val="22"/>
                  <w:szCs w:val="22"/>
                </w:rPr>
                <w:delText>inimise ris</w:delText>
              </w:r>
            </w:del>
            <w:commentRangeEnd w:id="49"/>
            <w:r w:rsidRPr="00BE1129">
              <w:rPr>
                <w:rFonts w:cs="Arial"/>
                <w:iCs/>
                <w:sz w:val="22"/>
                <w:szCs w:val="22"/>
              </w:rPr>
              <w:commentReference w:id="49"/>
            </w:r>
            <w:del w:id="50" w:author="Author">
              <w:r w:rsidRPr="00BE1129" w:rsidDel="00FC2936">
                <w:rPr>
                  <w:rFonts w:cs="Arial"/>
                  <w:iCs/>
                  <w:sz w:val="22"/>
                  <w:szCs w:val="22"/>
                </w:rPr>
                <w:delText>k of injury while surfing.</w:delText>
              </w:r>
            </w:del>
          </w:p>
          <w:p w14:paraId="2807BF3D" w14:textId="1FD1BCF5" w:rsidR="00FC2936" w:rsidRPr="00BE1129" w:rsidRDefault="00FC2936" w:rsidP="00BE1129">
            <w:pPr>
              <w:shd w:val="clear" w:color="auto" w:fill="FBFBFB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4.2 Use techniques to maintain safety of self and others in the event of a wipe out</w:t>
            </w:r>
          </w:p>
          <w:p w14:paraId="4C404DE4" w14:textId="0CD8F29D" w:rsidR="00FC2936" w:rsidRPr="00BE1129" w:rsidRDefault="00FC2936" w:rsidP="00BE1129">
            <w:pPr>
              <w:shd w:val="clear" w:color="auto" w:fill="FBFBFB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4.3 Maintain stability in water when separated from surfboard and return to shore</w:t>
            </w:r>
          </w:p>
          <w:p w14:paraId="69D19EA6" w14:textId="7588A4E6" w:rsidR="00D50B6C" w:rsidRPr="00BE1129" w:rsidRDefault="00FC2936" w:rsidP="00BE1129">
            <w:pPr>
              <w:shd w:val="clear" w:color="auto" w:fill="FBFBFB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4.4 Recognise situations when assistance is required and implement required actions</w:t>
            </w:r>
          </w:p>
        </w:tc>
      </w:tr>
      <w:tr w:rsidR="00BE1129" w:rsidRPr="00BE1129" w14:paraId="01501C96" w14:textId="77777777" w:rsidTr="00176FB2">
        <w:trPr>
          <w:trHeight w:val="1082"/>
        </w:trPr>
        <w:tc>
          <w:tcPr>
            <w:tcW w:w="8717" w:type="dxa"/>
            <w:gridSpan w:val="2"/>
          </w:tcPr>
          <w:p w14:paraId="4ACBDD1E" w14:textId="77777777" w:rsidR="00287B9B" w:rsidRPr="00176FB2" w:rsidRDefault="00287B9B" w:rsidP="00BE1129">
            <w:pPr>
              <w:pStyle w:val="Fieldtitle"/>
              <w:rPr>
                <w:rFonts w:cs="Arial"/>
                <w:iCs/>
                <w:sz w:val="22"/>
                <w:szCs w:val="22"/>
              </w:rPr>
            </w:pPr>
            <w:r w:rsidRPr="00176FB2">
              <w:rPr>
                <w:rFonts w:cs="Arial"/>
                <w:iCs/>
                <w:sz w:val="22"/>
                <w:szCs w:val="22"/>
              </w:rPr>
              <w:t xml:space="preserve">Foundation skills </w:t>
            </w:r>
          </w:p>
          <w:p w14:paraId="40DD9460" w14:textId="77777777" w:rsidR="00287B9B" w:rsidRPr="001F76C1" w:rsidRDefault="00A12747" w:rsidP="00BE1129">
            <w:pPr>
              <w:pStyle w:val="Guidancetext"/>
              <w:rPr>
                <w:rFonts w:cs="Arial"/>
                <w:bCs/>
                <w:i w:val="0"/>
                <w:iCs/>
                <w:sz w:val="22"/>
                <w:szCs w:val="22"/>
                <w:shd w:val="clear" w:color="auto" w:fill="FBFBFB"/>
              </w:rPr>
            </w:pPr>
            <w:r w:rsidRPr="001F76C1">
              <w:rPr>
                <w:rFonts w:cs="Arial"/>
                <w:bCs/>
                <w:i w:val="0"/>
                <w:iCs/>
                <w:sz w:val="22"/>
                <w:szCs w:val="22"/>
                <w:shd w:val="clear" w:color="auto" w:fill="FBFBFB"/>
              </w:rPr>
              <w:t>Reading skills to:</w:t>
            </w:r>
          </w:p>
          <w:p w14:paraId="7450E742" w14:textId="102DF8AD" w:rsidR="00A12747" w:rsidRPr="001F76C1" w:rsidRDefault="00A12747" w:rsidP="0091650A">
            <w:pPr>
              <w:numPr>
                <w:ilvl w:val="0"/>
                <w:numId w:val="4"/>
              </w:numPr>
              <w:shd w:val="clear" w:color="auto" w:fill="FBFBFB"/>
              <w:spacing w:before="100" w:beforeAutospacing="1" w:after="100" w:afterAutospacing="1"/>
              <w:rPr>
                <w:rFonts w:cs="Arial"/>
                <w:bCs/>
                <w:iCs/>
                <w:sz w:val="22"/>
                <w:szCs w:val="22"/>
              </w:rPr>
            </w:pPr>
            <w:r w:rsidRPr="001F76C1">
              <w:rPr>
                <w:rFonts w:cs="Arial"/>
                <w:bCs/>
                <w:iCs/>
                <w:sz w:val="22"/>
                <w:szCs w:val="22"/>
              </w:rPr>
              <w:t>interpret detailed and familiar organisational safety and emergency response procedures</w:t>
            </w:r>
          </w:p>
          <w:p w14:paraId="013EF667" w14:textId="77777777" w:rsidR="00A12747" w:rsidRPr="001F76C1" w:rsidRDefault="002624B7" w:rsidP="00BE1129">
            <w:pPr>
              <w:pStyle w:val="Guidancetext"/>
              <w:rPr>
                <w:rFonts w:cs="Arial"/>
                <w:bCs/>
                <w:i w:val="0"/>
                <w:iCs/>
                <w:sz w:val="22"/>
                <w:szCs w:val="22"/>
                <w:shd w:val="clear" w:color="auto" w:fill="FFFFFF"/>
              </w:rPr>
            </w:pPr>
            <w:r w:rsidRPr="001F76C1">
              <w:rPr>
                <w:rFonts w:cs="Arial"/>
                <w:bCs/>
                <w:i w:val="0"/>
                <w:iCs/>
                <w:sz w:val="22"/>
                <w:szCs w:val="22"/>
                <w:shd w:val="clear" w:color="auto" w:fill="FFFFFF"/>
              </w:rPr>
              <w:t>Oral communications skills to:</w:t>
            </w:r>
          </w:p>
          <w:p w14:paraId="4921D366" w14:textId="63B2FFFC" w:rsidR="002624B7" w:rsidRPr="001F76C1" w:rsidRDefault="002624B7" w:rsidP="0091650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cs="Arial"/>
                <w:bCs/>
                <w:iCs/>
                <w:sz w:val="22"/>
                <w:szCs w:val="22"/>
              </w:rPr>
            </w:pPr>
            <w:r w:rsidRPr="001F76C1">
              <w:rPr>
                <w:rFonts w:cs="Arial"/>
                <w:bCs/>
                <w:iCs/>
                <w:sz w:val="22"/>
                <w:szCs w:val="22"/>
              </w:rPr>
              <w:t>use clear and unambiguous verbal and non-verbal communications to make intent known</w:t>
            </w:r>
          </w:p>
          <w:p w14:paraId="17E0B485" w14:textId="77777777" w:rsidR="002624B7" w:rsidRPr="001F76C1" w:rsidRDefault="002624B7" w:rsidP="00BE1129">
            <w:pPr>
              <w:pStyle w:val="Guidancetext"/>
              <w:rPr>
                <w:rFonts w:cs="Arial"/>
                <w:bCs/>
                <w:i w:val="0"/>
                <w:iCs/>
                <w:sz w:val="22"/>
                <w:szCs w:val="22"/>
                <w:shd w:val="clear" w:color="auto" w:fill="FBFBFB"/>
              </w:rPr>
            </w:pPr>
            <w:r w:rsidRPr="001F76C1">
              <w:rPr>
                <w:rFonts w:cs="Arial"/>
                <w:bCs/>
                <w:i w:val="0"/>
                <w:iCs/>
                <w:sz w:val="22"/>
                <w:szCs w:val="22"/>
                <w:shd w:val="clear" w:color="auto" w:fill="FBFBFB"/>
              </w:rPr>
              <w:t>Problem-solving skills to:</w:t>
            </w:r>
          </w:p>
          <w:p w14:paraId="229D22E3" w14:textId="35508C47" w:rsidR="002624B7" w:rsidRPr="00176FB2" w:rsidRDefault="00A476C9" w:rsidP="0091650A">
            <w:pPr>
              <w:numPr>
                <w:ilvl w:val="0"/>
                <w:numId w:val="6"/>
              </w:numPr>
              <w:shd w:val="clear" w:color="auto" w:fill="FBFBFB"/>
              <w:spacing w:before="100" w:beforeAutospacing="1" w:after="100" w:afterAutospacing="1"/>
              <w:rPr>
                <w:rFonts w:cs="Arial"/>
                <w:b/>
                <w:iCs/>
                <w:sz w:val="22"/>
                <w:szCs w:val="22"/>
              </w:rPr>
            </w:pPr>
            <w:r w:rsidRPr="001F76C1">
              <w:rPr>
                <w:rFonts w:cs="Arial"/>
                <w:bCs/>
                <w:iCs/>
                <w:sz w:val="22"/>
                <w:szCs w:val="22"/>
              </w:rPr>
              <w:t>identify and quickly respond to situations where risk of injury is likely</w:t>
            </w:r>
          </w:p>
        </w:tc>
      </w:tr>
      <w:tr w:rsidR="00BE1129" w:rsidRPr="00BE1129" w14:paraId="677A2E0F" w14:textId="77777777" w:rsidTr="00176FB2">
        <w:trPr>
          <w:trHeight w:val="1082"/>
        </w:trPr>
        <w:tc>
          <w:tcPr>
            <w:tcW w:w="8717" w:type="dxa"/>
            <w:gridSpan w:val="2"/>
          </w:tcPr>
          <w:p w14:paraId="54B96590" w14:textId="1CD270C8" w:rsidR="00287B9B" w:rsidRPr="00176FB2" w:rsidRDefault="00287B9B" w:rsidP="001F76C1">
            <w:pPr>
              <w:pStyle w:val="Fieldtitle"/>
              <w:rPr>
                <w:rFonts w:cs="Arial"/>
                <w:iCs/>
                <w:sz w:val="22"/>
                <w:szCs w:val="22"/>
              </w:rPr>
            </w:pPr>
            <w:r w:rsidRPr="00176FB2">
              <w:rPr>
                <w:rFonts w:cs="Arial"/>
                <w:iCs/>
                <w:sz w:val="22"/>
                <w:szCs w:val="22"/>
              </w:rPr>
              <w:t>Range of conditions</w:t>
            </w:r>
          </w:p>
        </w:tc>
      </w:tr>
      <w:tr w:rsidR="00BE1129" w:rsidRPr="00BE1129" w14:paraId="778C1DBC" w14:textId="77777777" w:rsidTr="00176FB2">
        <w:trPr>
          <w:trHeight w:val="446"/>
        </w:trPr>
        <w:tc>
          <w:tcPr>
            <w:tcW w:w="8717" w:type="dxa"/>
            <w:gridSpan w:val="2"/>
          </w:tcPr>
          <w:p w14:paraId="5545F31A" w14:textId="77777777" w:rsidR="00287B9B" w:rsidRPr="00176FB2" w:rsidRDefault="00287B9B" w:rsidP="00BE1129">
            <w:pPr>
              <w:pStyle w:val="Fieldtitle"/>
              <w:jc w:val="center"/>
              <w:rPr>
                <w:rFonts w:cs="Arial"/>
                <w:iCs/>
                <w:sz w:val="22"/>
                <w:szCs w:val="22"/>
              </w:rPr>
            </w:pPr>
            <w:r w:rsidRPr="00176FB2">
              <w:rPr>
                <w:rFonts w:cs="Arial"/>
                <w:iCs/>
                <w:sz w:val="22"/>
                <w:szCs w:val="22"/>
              </w:rPr>
              <w:t>Assessment requirements</w:t>
            </w:r>
          </w:p>
        </w:tc>
      </w:tr>
      <w:tr w:rsidR="00BE1129" w:rsidRPr="00BE1129" w14:paraId="358D8082" w14:textId="77777777" w:rsidTr="00176FB2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04F7D90C" w14:textId="0794929C" w:rsidR="00287B9B" w:rsidRPr="00176FB2" w:rsidRDefault="00287B9B" w:rsidP="001F76C1">
            <w:pPr>
              <w:pStyle w:val="Fieldtitle"/>
              <w:rPr>
                <w:rFonts w:cs="Arial"/>
                <w:iCs/>
                <w:sz w:val="22"/>
                <w:szCs w:val="22"/>
              </w:rPr>
            </w:pPr>
            <w:r w:rsidRPr="00176FB2">
              <w:rPr>
                <w:rFonts w:cs="Arial"/>
                <w:iCs/>
                <w:sz w:val="22"/>
                <w:szCs w:val="22"/>
              </w:rPr>
              <w:t>Performance evidence</w:t>
            </w:r>
          </w:p>
        </w:tc>
        <w:tc>
          <w:tcPr>
            <w:tcW w:w="6542" w:type="dxa"/>
          </w:tcPr>
          <w:p w14:paraId="3C2B0729" w14:textId="77777777" w:rsidR="00A476C9" w:rsidRPr="00BE1129" w:rsidRDefault="00A476C9" w:rsidP="00BE1129">
            <w:pPr>
              <w:pStyle w:val="NormalWeb"/>
              <w:shd w:val="clear" w:color="auto" w:fill="FFFFFF"/>
              <w:spacing w:before="0" w:beforeAutospacing="0"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BE1129">
              <w:rPr>
                <w:rFonts w:ascii="Arial" w:hAnsi="Arial" w:cs="Arial"/>
                <w:iCs/>
                <w:sz w:val="22"/>
                <w:szCs w:val="22"/>
              </w:rPr>
              <w:t>Evidence of the ability to complete tasks outlined in elements and performance criteria of this unit in the context of the job role, and:</w:t>
            </w:r>
          </w:p>
          <w:p w14:paraId="59BE8FBA" w14:textId="77777777" w:rsidR="00A476C9" w:rsidRPr="00BE1129" w:rsidRDefault="00A476C9" w:rsidP="00BE1129">
            <w:p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complete three group surfing sessions as follows:</w:t>
            </w:r>
          </w:p>
          <w:p w14:paraId="7E9CB89F" w14:textId="77777777" w:rsidR="00A476C9" w:rsidRPr="00BE1129" w:rsidRDefault="00A476C9" w:rsidP="0091650A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complete one session in surf with broken waves</w:t>
            </w:r>
          </w:p>
          <w:p w14:paraId="5D6394BC" w14:textId="77777777" w:rsidR="00A476C9" w:rsidRPr="00BE1129" w:rsidRDefault="00A476C9" w:rsidP="0091650A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lastRenderedPageBreak/>
              <w:t>complete two sessions on green waves</w:t>
            </w:r>
          </w:p>
          <w:p w14:paraId="504DDC91" w14:textId="77777777" w:rsidR="00A476C9" w:rsidRPr="00BE1129" w:rsidRDefault="00A476C9" w:rsidP="00BE1129">
            <w:p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during these sessions consistently:</w:t>
            </w:r>
          </w:p>
          <w:p w14:paraId="56139292" w14:textId="77777777" w:rsidR="00A476C9" w:rsidRPr="001F76C1" w:rsidRDefault="00A476C9" w:rsidP="0091650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follow safety procedures and safely negotiate hazards</w:t>
            </w:r>
          </w:p>
          <w:p w14:paraId="47EADA75" w14:textId="77777777" w:rsidR="00A476C9" w:rsidRPr="001F76C1" w:rsidRDefault="00A476C9" w:rsidP="0091650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comply with surfing etiquette</w:t>
            </w:r>
          </w:p>
          <w:p w14:paraId="17CB982B" w14:textId="77777777" w:rsidR="00A476C9" w:rsidRPr="00BE1129" w:rsidRDefault="00A476C9" w:rsidP="00BE1129">
            <w:p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utilise fundamental techniques to effectively:</w:t>
            </w:r>
          </w:p>
          <w:p w14:paraId="78995F0B" w14:textId="77777777" w:rsidR="00A476C9" w:rsidRPr="00BE1129" w:rsidRDefault="00A476C9" w:rsidP="0091650A">
            <w:pPr>
              <w:numPr>
                <w:ilvl w:val="2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manoeuvre surfboard through small waves under control</w:t>
            </w:r>
          </w:p>
          <w:p w14:paraId="2EE01665" w14:textId="77777777" w:rsidR="00A476C9" w:rsidRPr="00BE1129" w:rsidRDefault="00A476C9" w:rsidP="0091650A">
            <w:pPr>
              <w:numPr>
                <w:ilvl w:val="2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catch and ride small waves under control</w:t>
            </w:r>
          </w:p>
          <w:p w14:paraId="65C7DBA8" w14:textId="77777777" w:rsidR="00A476C9" w:rsidRPr="00BE1129" w:rsidRDefault="00A476C9" w:rsidP="0091650A">
            <w:pPr>
              <w:numPr>
                <w:ilvl w:val="2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trim along green waves</w:t>
            </w:r>
          </w:p>
          <w:p w14:paraId="3F42BA5C" w14:textId="77777777" w:rsidR="00A476C9" w:rsidRPr="00BE1129" w:rsidRDefault="00A476C9" w:rsidP="0091650A">
            <w:pPr>
              <w:numPr>
                <w:ilvl w:val="2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execute small basic turns</w:t>
            </w:r>
          </w:p>
          <w:p w14:paraId="7DF43EB3" w14:textId="77777777" w:rsidR="00A476C9" w:rsidRPr="00BE1129" w:rsidRDefault="00A476C9" w:rsidP="00BE1129">
            <w:p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participate in simulations to:</w:t>
            </w:r>
          </w:p>
          <w:p w14:paraId="1E164CB8" w14:textId="618C71C3" w:rsidR="00A476C9" w:rsidRPr="001F76C1" w:rsidRDefault="00A476C9" w:rsidP="0091650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wipe out on three occasions and use</w:t>
            </w:r>
            <w:ins w:id="51" w:author="Author">
              <w:r w:rsidR="00C346CD" w:rsidRPr="001F76C1">
                <w:rPr>
                  <w:rFonts w:cs="Arial"/>
                  <w:iCs/>
                  <w:sz w:val="22"/>
                  <w:szCs w:val="22"/>
                </w:rPr>
                <w:t xml:space="preserve"> appropriate</w:t>
              </w:r>
            </w:ins>
            <w:r w:rsidRPr="001F76C1">
              <w:rPr>
                <w:rFonts w:cs="Arial"/>
                <w:iCs/>
                <w:sz w:val="22"/>
                <w:szCs w:val="22"/>
              </w:rPr>
              <w:t xml:space="preserve"> wipe out techniques </w:t>
            </w:r>
            <w:del w:id="52" w:author="Author">
              <w:r w:rsidRPr="001F76C1" w:rsidDel="00C346CD">
                <w:rPr>
                  <w:rFonts w:cs="Arial"/>
                  <w:iCs/>
                  <w:sz w:val="22"/>
                  <w:szCs w:val="22"/>
                </w:rPr>
                <w:delText>appropriate for the circumstance</w:delText>
              </w:r>
            </w:del>
          </w:p>
          <w:p w14:paraId="5889F3B4" w14:textId="77777777" w:rsidR="00A476C9" w:rsidRPr="001F76C1" w:rsidRDefault="00A476C9" w:rsidP="0091650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return to shore when separated from surfboard on three occasions</w:t>
            </w:r>
          </w:p>
          <w:p w14:paraId="5EBA8BAE" w14:textId="6F4B2DAB" w:rsidR="00287B9B" w:rsidRPr="001F76C1" w:rsidRDefault="00A476C9" w:rsidP="0091650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del w:id="53" w:author="Author">
              <w:r w:rsidRPr="001F76C1" w:rsidDel="00C346CD">
                <w:rPr>
                  <w:rFonts w:cs="Arial"/>
                  <w:iCs/>
                  <w:sz w:val="22"/>
                  <w:szCs w:val="22"/>
                </w:rPr>
                <w:delText xml:space="preserve">take actions to </w:delText>
              </w:r>
            </w:del>
            <w:r w:rsidRPr="001F76C1">
              <w:rPr>
                <w:rFonts w:cs="Arial"/>
                <w:iCs/>
                <w:sz w:val="22"/>
                <w:szCs w:val="22"/>
              </w:rPr>
              <w:t xml:space="preserve">seek assistance when </w:t>
            </w:r>
            <w:proofErr w:type="spellStart"/>
            <w:r w:rsidRPr="001F76C1">
              <w:rPr>
                <w:rFonts w:cs="Arial"/>
                <w:iCs/>
                <w:sz w:val="22"/>
                <w:szCs w:val="22"/>
              </w:rPr>
              <w:t>self rescue</w:t>
            </w:r>
            <w:proofErr w:type="spellEnd"/>
            <w:r w:rsidRPr="001F76C1">
              <w:rPr>
                <w:rFonts w:cs="Arial"/>
                <w:iCs/>
                <w:sz w:val="22"/>
                <w:szCs w:val="22"/>
              </w:rPr>
              <w:t xml:space="preserve"> cannot be achieved, on two occasions</w:t>
            </w:r>
          </w:p>
        </w:tc>
      </w:tr>
      <w:tr w:rsidR="00BE1129" w:rsidRPr="00BE1129" w14:paraId="0E4F0FAF" w14:textId="77777777" w:rsidTr="00176FB2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426DE83B" w14:textId="73D8988A" w:rsidR="00287B9B" w:rsidRPr="00176FB2" w:rsidRDefault="00287B9B" w:rsidP="001F76C1">
            <w:pPr>
              <w:pStyle w:val="Fieldtitle"/>
              <w:rPr>
                <w:rFonts w:cs="Arial"/>
                <w:iCs/>
                <w:sz w:val="22"/>
                <w:szCs w:val="22"/>
              </w:rPr>
            </w:pPr>
            <w:r w:rsidRPr="00176FB2">
              <w:rPr>
                <w:rFonts w:cs="Arial"/>
                <w:iCs/>
                <w:sz w:val="22"/>
                <w:szCs w:val="22"/>
              </w:rPr>
              <w:lastRenderedPageBreak/>
              <w:t>Knowledge evidence</w:t>
            </w:r>
          </w:p>
        </w:tc>
        <w:tc>
          <w:tcPr>
            <w:tcW w:w="6542" w:type="dxa"/>
          </w:tcPr>
          <w:p w14:paraId="342DD84A" w14:textId="77777777" w:rsidR="00573C3C" w:rsidRPr="00BE1129" w:rsidRDefault="00573C3C" w:rsidP="00BE1129">
            <w:pPr>
              <w:pStyle w:val="NormalWeb"/>
              <w:shd w:val="clear" w:color="auto" w:fill="FFFFFF"/>
              <w:spacing w:before="0" w:beforeAutospacing="0"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BE1129">
              <w:rPr>
                <w:rFonts w:ascii="Arial" w:hAnsi="Arial" w:cs="Arial"/>
                <w:iCs/>
                <w:sz w:val="22"/>
                <w:szCs w:val="22"/>
              </w:rPr>
              <w:t>Demonstrated knowledge required to complete the tasks outlined in elements and performance criteria of this unit:</w:t>
            </w:r>
          </w:p>
          <w:p w14:paraId="5DCF5FBB" w14:textId="77777777" w:rsidR="00573C3C" w:rsidRPr="001F76C1" w:rsidRDefault="00573C3C" w:rsidP="0091650A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organisational safety and emergency response procedures for surfing activities</w:t>
            </w:r>
          </w:p>
          <w:p w14:paraId="77986265" w14:textId="77777777" w:rsidR="00573C3C" w:rsidRPr="001F76C1" w:rsidRDefault="00573C3C" w:rsidP="0091650A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etiquette applicable to surfing including generally accepted rules for right of way, giving way, dropping in and avoiding other surf users</w:t>
            </w:r>
          </w:p>
          <w:p w14:paraId="2C03B840" w14:textId="77777777" w:rsidR="00573C3C" w:rsidRPr="00BE1129" w:rsidRDefault="00573C3C" w:rsidP="00BE1129">
            <w:p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 xml:space="preserve">exposure protection surf </w:t>
            </w:r>
            <w:proofErr w:type="gramStart"/>
            <w:r w:rsidRPr="00BE1129">
              <w:rPr>
                <w:rFonts w:cs="Arial"/>
                <w:iCs/>
                <w:sz w:val="22"/>
                <w:szCs w:val="22"/>
              </w:rPr>
              <w:t>wear</w:t>
            </w:r>
            <w:proofErr w:type="gramEnd"/>
            <w:r w:rsidRPr="00BE1129">
              <w:rPr>
                <w:rFonts w:cs="Arial"/>
                <w:iCs/>
                <w:sz w:val="22"/>
                <w:szCs w:val="22"/>
              </w:rPr>
              <w:t xml:space="preserve"> suitable for surfing activities:</w:t>
            </w:r>
          </w:p>
          <w:p w14:paraId="25C036F5" w14:textId="77777777" w:rsidR="00573C3C" w:rsidRPr="001F76C1" w:rsidRDefault="00573C3C" w:rsidP="0091650A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types of surf wear and fabrics that protect against the effects of weather and water conditions including sun, temperatures and winds of different levels and extremes</w:t>
            </w:r>
          </w:p>
          <w:p w14:paraId="5A092853" w14:textId="77777777" w:rsidR="00573C3C" w:rsidRPr="001F76C1" w:rsidRDefault="00573C3C" w:rsidP="0091650A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lastRenderedPageBreak/>
              <w:t>features and uses of exposure suits of different styles and grades suited to different conditions</w:t>
            </w:r>
          </w:p>
          <w:p w14:paraId="2C5CD165" w14:textId="77777777" w:rsidR="00573C3C" w:rsidRPr="00BE1129" w:rsidRDefault="00573C3C" w:rsidP="00BE1129">
            <w:p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types of surfboards suitable for use in small waves and for basic manoeuvres to include hard and soft surfboards and:</w:t>
            </w:r>
          </w:p>
          <w:p w14:paraId="7FD9CFFA" w14:textId="77777777" w:rsidR="00573C3C" w:rsidRPr="001F76C1" w:rsidRDefault="00573C3C" w:rsidP="0091650A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different construction materials, effects on performance, advantages and disadvantages</w:t>
            </w:r>
          </w:p>
          <w:p w14:paraId="620CA42D" w14:textId="77777777" w:rsidR="00573C3C" w:rsidRPr="001F76C1" w:rsidRDefault="00573C3C" w:rsidP="0091650A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design features, manoeuvrability characteristics and limitations</w:t>
            </w:r>
          </w:p>
          <w:p w14:paraId="1A034404" w14:textId="77777777" w:rsidR="00573C3C" w:rsidRPr="001F76C1" w:rsidRDefault="00573C3C" w:rsidP="0091650A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reasons for waxing surfboards and techniques for applying</w:t>
            </w:r>
          </w:p>
          <w:p w14:paraId="0A5515FD" w14:textId="77777777" w:rsidR="00573C3C" w:rsidRPr="001F76C1" w:rsidRDefault="00573C3C" w:rsidP="0091650A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features and uses of leg ropes</w:t>
            </w:r>
          </w:p>
          <w:p w14:paraId="7D3937CA" w14:textId="77777777" w:rsidR="00573C3C" w:rsidRPr="00BE1129" w:rsidRDefault="00573C3C" w:rsidP="00BE1129">
            <w:p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communication protocols for surfing activities to include:</w:t>
            </w:r>
          </w:p>
          <w:p w14:paraId="171E3905" w14:textId="77777777" w:rsidR="00573C3C" w:rsidRPr="001F76C1" w:rsidRDefault="00573C3C" w:rsidP="0091650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calls</w:t>
            </w:r>
          </w:p>
          <w:p w14:paraId="7D7E3939" w14:textId="77777777" w:rsidR="00573C3C" w:rsidRPr="001F76C1" w:rsidRDefault="00573C3C" w:rsidP="0091650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hand signals, including distress signals</w:t>
            </w:r>
          </w:p>
          <w:p w14:paraId="6E6639B0" w14:textId="77777777" w:rsidR="00573C3C" w:rsidRPr="001F76C1" w:rsidRDefault="00573C3C" w:rsidP="0091650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whistles</w:t>
            </w:r>
          </w:p>
          <w:p w14:paraId="62C00A0C" w14:textId="77777777" w:rsidR="00573C3C" w:rsidRPr="00BE1129" w:rsidRDefault="00573C3C" w:rsidP="00BE1129">
            <w:p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features of surf environments:</w:t>
            </w:r>
          </w:p>
          <w:p w14:paraId="7C4E6AF6" w14:textId="77777777" w:rsidR="00573C3C" w:rsidRPr="001F76C1" w:rsidRDefault="00573C3C" w:rsidP="0091650A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characteristics of different types of waves</w:t>
            </w:r>
          </w:p>
          <w:p w14:paraId="676A6231" w14:textId="77777777" w:rsidR="00573C3C" w:rsidRPr="001F76C1" w:rsidRDefault="00573C3C" w:rsidP="0091650A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types of waves suitable for surfing and how to select waves suitable for own ability</w:t>
            </w:r>
          </w:p>
          <w:p w14:paraId="7745D12E" w14:textId="77777777" w:rsidR="00573C3C" w:rsidRPr="001F76C1" w:rsidRDefault="00573C3C" w:rsidP="0091650A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winds, currents, tides, swell and ocean floor sufficient to understand effects on surf conditions, impacts on surfing activities and appropriate responses</w:t>
            </w:r>
          </w:p>
          <w:p w14:paraId="4C76DAAE" w14:textId="77777777" w:rsidR="00573C3C" w:rsidRPr="001F76C1" w:rsidRDefault="00573C3C" w:rsidP="0091650A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distinguishing signs of rips</w:t>
            </w:r>
          </w:p>
          <w:p w14:paraId="06B0208D" w14:textId="77777777" w:rsidR="00573C3C" w:rsidRPr="001F76C1" w:rsidRDefault="00573C3C" w:rsidP="0091650A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beach zones and signs used at patrolled beaches</w:t>
            </w:r>
          </w:p>
          <w:p w14:paraId="2DDD84CF" w14:textId="77777777" w:rsidR="00573C3C" w:rsidRPr="00BE1129" w:rsidRDefault="00573C3C" w:rsidP="00BE1129">
            <w:p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fundamental techniques for surfing:</w:t>
            </w:r>
          </w:p>
          <w:p w14:paraId="263CCCE5" w14:textId="77777777" w:rsidR="00573C3C" w:rsidRPr="001F76C1" w:rsidRDefault="00573C3C" w:rsidP="0091650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correct use of body weight and balance to mount board and to sit and stand</w:t>
            </w:r>
          </w:p>
          <w:p w14:paraId="058D42EA" w14:textId="77777777" w:rsidR="00573C3C" w:rsidRPr="001F76C1" w:rsidRDefault="00573C3C" w:rsidP="0091650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paddling the board in trim</w:t>
            </w:r>
          </w:p>
          <w:p w14:paraId="174CB6B2" w14:textId="77777777" w:rsidR="00573C3C" w:rsidRPr="001F76C1" w:rsidRDefault="00573C3C" w:rsidP="0091650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correct use of body weight and balance for:</w:t>
            </w:r>
          </w:p>
          <w:p w14:paraId="75097A2A" w14:textId="77777777" w:rsidR="00573C3C" w:rsidRPr="00BE1129" w:rsidRDefault="00573C3C" w:rsidP="0091650A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lastRenderedPageBreak/>
              <w:t>turning the board while sitting</w:t>
            </w:r>
          </w:p>
          <w:p w14:paraId="07A0A39C" w14:textId="77777777" w:rsidR="00573C3C" w:rsidRPr="00BE1129" w:rsidRDefault="00573C3C" w:rsidP="0091650A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basic trimming</w:t>
            </w:r>
          </w:p>
          <w:p w14:paraId="38B13F03" w14:textId="77777777" w:rsidR="00573C3C" w:rsidRPr="00BE1129" w:rsidRDefault="00573C3C" w:rsidP="0091650A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small basic turns</w:t>
            </w:r>
          </w:p>
          <w:p w14:paraId="02CB176E" w14:textId="77777777" w:rsidR="00573C3C" w:rsidRPr="00BE1129" w:rsidRDefault="00573C3C" w:rsidP="00BE1129">
            <w:p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typical hazards associated with surfing, and techniques used to safely negotiate these:</w:t>
            </w:r>
          </w:p>
          <w:p w14:paraId="444E996C" w14:textId="77777777" w:rsidR="00573C3C" w:rsidRPr="00BE1129" w:rsidRDefault="00573C3C" w:rsidP="0091650A">
            <w:pPr>
              <w:numPr>
                <w:ilvl w:val="1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temperature extremes</w:t>
            </w:r>
          </w:p>
          <w:p w14:paraId="1660A280" w14:textId="77777777" w:rsidR="00573C3C" w:rsidRPr="00BE1129" w:rsidRDefault="00573C3C" w:rsidP="0091650A">
            <w:pPr>
              <w:numPr>
                <w:ilvl w:val="1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rips</w:t>
            </w:r>
          </w:p>
          <w:p w14:paraId="1446BFF3" w14:textId="77777777" w:rsidR="00573C3C" w:rsidRPr="00BE1129" w:rsidRDefault="00573C3C" w:rsidP="0091650A">
            <w:pPr>
              <w:numPr>
                <w:ilvl w:val="1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lateral currents</w:t>
            </w:r>
          </w:p>
          <w:p w14:paraId="793E90A2" w14:textId="77777777" w:rsidR="00573C3C" w:rsidRPr="00BE1129" w:rsidRDefault="00573C3C" w:rsidP="0091650A">
            <w:pPr>
              <w:numPr>
                <w:ilvl w:val="1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marine animals</w:t>
            </w:r>
          </w:p>
          <w:p w14:paraId="703FA25E" w14:textId="77777777" w:rsidR="00573C3C" w:rsidRPr="00BE1129" w:rsidRDefault="00573C3C" w:rsidP="0091650A">
            <w:pPr>
              <w:numPr>
                <w:ilvl w:val="1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rocks</w:t>
            </w:r>
          </w:p>
          <w:p w14:paraId="5444D23B" w14:textId="77777777" w:rsidR="00573C3C" w:rsidRPr="00BE1129" w:rsidRDefault="00573C3C" w:rsidP="0091650A">
            <w:pPr>
              <w:numPr>
                <w:ilvl w:val="1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sandbars</w:t>
            </w:r>
          </w:p>
          <w:p w14:paraId="6F41F26E" w14:textId="77777777" w:rsidR="00573C3C" w:rsidRPr="00BE1129" w:rsidRDefault="00573C3C" w:rsidP="0091650A">
            <w:pPr>
              <w:numPr>
                <w:ilvl w:val="1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other water users: surfers, swimmers, other small craft</w:t>
            </w:r>
          </w:p>
          <w:p w14:paraId="4FFE4D5D" w14:textId="77777777" w:rsidR="00573C3C" w:rsidRPr="00BE1129" w:rsidRDefault="00573C3C" w:rsidP="0091650A">
            <w:pPr>
              <w:numPr>
                <w:ilvl w:val="1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large waves</w:t>
            </w:r>
          </w:p>
          <w:p w14:paraId="69EAB5BC" w14:textId="77777777" w:rsidR="00573C3C" w:rsidRPr="00BE1129" w:rsidRDefault="00573C3C" w:rsidP="0091650A">
            <w:pPr>
              <w:numPr>
                <w:ilvl w:val="1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shore breaks</w:t>
            </w:r>
          </w:p>
          <w:p w14:paraId="6C4ADC0A" w14:textId="77777777" w:rsidR="00573C3C" w:rsidRPr="00BE1129" w:rsidRDefault="00573C3C" w:rsidP="0091650A">
            <w:pPr>
              <w:numPr>
                <w:ilvl w:val="1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dumping waves</w:t>
            </w:r>
          </w:p>
          <w:p w14:paraId="0EE8574F" w14:textId="77777777" w:rsidR="00573C3C" w:rsidRPr="00BE1129" w:rsidRDefault="00573C3C" w:rsidP="00BE1129">
            <w:p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techniques used in the event of a wipe out:</w:t>
            </w:r>
          </w:p>
          <w:p w14:paraId="026A25EE" w14:textId="77777777" w:rsidR="00573C3C" w:rsidRPr="001F76C1" w:rsidRDefault="00573C3C" w:rsidP="0091650A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covering head with arms</w:t>
            </w:r>
          </w:p>
          <w:p w14:paraId="3D3DBFBA" w14:textId="77777777" w:rsidR="00573C3C" w:rsidRPr="001F76C1" w:rsidRDefault="00573C3C" w:rsidP="0091650A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wrestling or holding board tight when in prone position</w:t>
            </w:r>
          </w:p>
          <w:p w14:paraId="04F1191E" w14:textId="77777777" w:rsidR="00573C3C" w:rsidRPr="001F76C1" w:rsidRDefault="00573C3C" w:rsidP="0091650A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pushing board clear with feet when in the water and when standing</w:t>
            </w:r>
          </w:p>
          <w:p w14:paraId="305D5683" w14:textId="77777777" w:rsidR="00573C3C" w:rsidRPr="001F76C1" w:rsidRDefault="00573C3C" w:rsidP="0091650A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waiting for turbulence to subside</w:t>
            </w:r>
          </w:p>
          <w:p w14:paraId="07CCA56D" w14:textId="77777777" w:rsidR="00573C3C" w:rsidRPr="001F76C1" w:rsidRDefault="00573C3C" w:rsidP="0091650A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floating to the surface in a horizontal position</w:t>
            </w:r>
          </w:p>
          <w:p w14:paraId="50F30529" w14:textId="77777777" w:rsidR="00573C3C" w:rsidRPr="00BE1129" w:rsidRDefault="00573C3C" w:rsidP="00BE1129">
            <w:p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techniques used to return to shore without surfboard:</w:t>
            </w:r>
          </w:p>
          <w:p w14:paraId="1619E970" w14:textId="77777777" w:rsidR="00573C3C" w:rsidRPr="001F76C1" w:rsidRDefault="00573C3C" w:rsidP="0091650A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appropriate surf swimming strokes - defensive and aggressive</w:t>
            </w:r>
          </w:p>
          <w:p w14:paraId="7B1D249B" w14:textId="77777777" w:rsidR="00573C3C" w:rsidRPr="001F76C1" w:rsidRDefault="00573C3C" w:rsidP="0091650A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taking breaks when tired, floating and treading water</w:t>
            </w:r>
          </w:p>
          <w:p w14:paraId="281253FC" w14:textId="77777777" w:rsidR="00573C3C" w:rsidRPr="001F76C1" w:rsidRDefault="00573C3C" w:rsidP="0091650A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swimming or paddling diagonally across rips, when present</w:t>
            </w:r>
          </w:p>
          <w:p w14:paraId="622C9FD2" w14:textId="77777777" w:rsidR="00573C3C" w:rsidRPr="00BE1129" w:rsidRDefault="00573C3C" w:rsidP="00BE1129">
            <w:p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 xml:space="preserve">actions that can be taken when unable to </w:t>
            </w:r>
            <w:proofErr w:type="spellStart"/>
            <w:r w:rsidRPr="00BE1129">
              <w:rPr>
                <w:rFonts w:cs="Arial"/>
                <w:iCs/>
                <w:sz w:val="22"/>
                <w:szCs w:val="22"/>
              </w:rPr>
              <w:t>self rescue</w:t>
            </w:r>
            <w:proofErr w:type="spellEnd"/>
            <w:r w:rsidRPr="00BE1129">
              <w:rPr>
                <w:rFonts w:cs="Arial"/>
                <w:iCs/>
                <w:sz w:val="22"/>
                <w:szCs w:val="22"/>
              </w:rPr>
              <w:t>:</w:t>
            </w:r>
          </w:p>
          <w:p w14:paraId="64FC1ABF" w14:textId="77777777" w:rsidR="00573C3C" w:rsidRPr="001F76C1" w:rsidRDefault="00573C3C" w:rsidP="0091650A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lastRenderedPageBreak/>
              <w:t>using recognised signals for assistance to contact others in water and lifeguards</w:t>
            </w:r>
          </w:p>
          <w:p w14:paraId="369AFAF6" w14:textId="77777777" w:rsidR="00573C3C" w:rsidRPr="001F76C1" w:rsidRDefault="00573C3C" w:rsidP="0091650A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remaining with surfboard and using as flotation device</w:t>
            </w:r>
          </w:p>
          <w:p w14:paraId="3F85E280" w14:textId="403F644E" w:rsidR="00287B9B" w:rsidRPr="001F76C1" w:rsidRDefault="00573C3C" w:rsidP="0091650A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1F76C1">
              <w:rPr>
                <w:rFonts w:cs="Arial"/>
                <w:iCs/>
                <w:sz w:val="22"/>
                <w:szCs w:val="22"/>
              </w:rPr>
              <w:t>floating and treading water.</w:t>
            </w:r>
          </w:p>
        </w:tc>
      </w:tr>
      <w:tr w:rsidR="00BE1129" w:rsidRPr="00BE1129" w14:paraId="79AC417A" w14:textId="77777777" w:rsidTr="00176FB2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0A19757C" w14:textId="77777777" w:rsidR="00287B9B" w:rsidRPr="00176FB2" w:rsidRDefault="00287B9B" w:rsidP="00BE1129">
            <w:pPr>
              <w:pStyle w:val="Fieldtitle"/>
              <w:rPr>
                <w:rFonts w:cs="Arial"/>
                <w:iCs/>
                <w:sz w:val="22"/>
                <w:szCs w:val="22"/>
              </w:rPr>
            </w:pPr>
            <w:r w:rsidRPr="00176FB2">
              <w:rPr>
                <w:rFonts w:cs="Arial"/>
                <w:iCs/>
                <w:sz w:val="22"/>
                <w:szCs w:val="22"/>
              </w:rPr>
              <w:lastRenderedPageBreak/>
              <w:t>Assessment conditions</w:t>
            </w:r>
          </w:p>
          <w:p w14:paraId="0DBCBF69" w14:textId="09118049" w:rsidR="00287B9B" w:rsidRPr="00176FB2" w:rsidRDefault="00287B9B" w:rsidP="00BE1129">
            <w:pPr>
              <w:pStyle w:val="Guidancetext"/>
              <w:rPr>
                <w:rFonts w:cs="Arial"/>
                <w:b/>
                <w:i w:val="0"/>
                <w:iCs/>
                <w:sz w:val="22"/>
                <w:szCs w:val="22"/>
              </w:rPr>
            </w:pPr>
          </w:p>
        </w:tc>
        <w:tc>
          <w:tcPr>
            <w:tcW w:w="6542" w:type="dxa"/>
          </w:tcPr>
          <w:p w14:paraId="70492DC9" w14:textId="426E7599" w:rsidR="0091650A" w:rsidRDefault="0091650A" w:rsidP="00BE1129">
            <w:pPr>
              <w:pStyle w:val="NormalWeb"/>
              <w:shd w:val="clear" w:color="auto" w:fill="FFFFFF"/>
              <w:spacing w:before="0" w:beforeAutospacing="0"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D5B93">
              <w:rPr>
                <w:rStyle w:val="normaltextrun"/>
                <w:rFonts w:ascii="Arial" w:eastAsiaTheme="majorEastAsia" w:hAnsi="Arial" w:cs="Arial"/>
                <w:iCs/>
                <w:sz w:val="22"/>
                <w:szCs w:val="22"/>
              </w:rPr>
              <w:t>Assessment of performance evidence may be in a workplace setting or an environment that accurately represents a real workplace.</w:t>
            </w:r>
          </w:p>
          <w:p w14:paraId="676D0B25" w14:textId="62E7C3A3" w:rsidR="005F7B89" w:rsidRPr="00BE1129" w:rsidRDefault="005F7B89" w:rsidP="00BE1129">
            <w:pPr>
              <w:pStyle w:val="NormalWeb"/>
              <w:shd w:val="clear" w:color="auto" w:fill="FFFFFF"/>
              <w:spacing w:before="0" w:beforeAutospacing="0"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BE1129">
              <w:rPr>
                <w:rFonts w:ascii="Arial" w:hAnsi="Arial" w:cs="Arial"/>
                <w:iCs/>
                <w:sz w:val="22"/>
                <w:szCs w:val="22"/>
              </w:rPr>
              <w:t>Skills must be demonstrated in a surfing environment which features the following:</w:t>
            </w:r>
          </w:p>
          <w:p w14:paraId="5D516ED8" w14:textId="77777777" w:rsidR="005F7B89" w:rsidRPr="00BE1129" w:rsidRDefault="005F7B89" w:rsidP="0091650A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small breaking waves up to 0.5 metre</w:t>
            </w:r>
          </w:p>
          <w:p w14:paraId="18163D99" w14:textId="77777777" w:rsidR="005F7B89" w:rsidRPr="00BE1129" w:rsidRDefault="005F7B89" w:rsidP="0091650A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beach breaks with sand bottom</w:t>
            </w:r>
          </w:p>
          <w:p w14:paraId="2845C3FE" w14:textId="77777777" w:rsidR="005F7B89" w:rsidRPr="00BE1129" w:rsidRDefault="005F7B89" w:rsidP="0091650A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areas free from rips</w:t>
            </w:r>
          </w:p>
          <w:p w14:paraId="177C9D99" w14:textId="7713CF55" w:rsidR="005F7B89" w:rsidRPr="00BE1129" w:rsidRDefault="005F7B89" w:rsidP="0091650A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water depth of chest height or less</w:t>
            </w:r>
          </w:p>
          <w:p w14:paraId="22B6C482" w14:textId="77777777" w:rsidR="005F7B89" w:rsidRPr="00BE1129" w:rsidRDefault="005F7B89" w:rsidP="00BE1129">
            <w:pPr>
              <w:pStyle w:val="NormalWeb"/>
              <w:shd w:val="clear" w:color="auto" w:fill="FFFFFF"/>
              <w:spacing w:before="0" w:beforeAutospacing="0"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BE1129">
              <w:rPr>
                <w:rFonts w:ascii="Arial" w:hAnsi="Arial" w:cs="Arial"/>
                <w:iCs/>
                <w:sz w:val="22"/>
                <w:szCs w:val="22"/>
              </w:rPr>
              <w:t>The following resources must be available to replicate industry conditions of operation:</w:t>
            </w:r>
          </w:p>
          <w:p w14:paraId="589D8578" w14:textId="77777777" w:rsidR="005F7B89" w:rsidRPr="00BE1129" w:rsidRDefault="005F7B89" w:rsidP="0091650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first aid equipment</w:t>
            </w:r>
          </w:p>
          <w:p w14:paraId="2E16290F" w14:textId="77777777" w:rsidR="005F7B89" w:rsidRPr="00BE1129" w:rsidRDefault="005F7B89" w:rsidP="0091650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communication equipment for emergency response</w:t>
            </w:r>
          </w:p>
          <w:p w14:paraId="2331DD79" w14:textId="5317BB8D" w:rsidR="005F7B89" w:rsidRPr="00BE1129" w:rsidRDefault="005F7B89" w:rsidP="0091650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rescue equipment</w:t>
            </w:r>
          </w:p>
          <w:p w14:paraId="4B0A2733" w14:textId="77777777" w:rsidR="005F7B89" w:rsidRPr="00BE1129" w:rsidRDefault="005F7B89" w:rsidP="00BE1129">
            <w:pPr>
              <w:pStyle w:val="NormalWeb"/>
              <w:shd w:val="clear" w:color="auto" w:fill="FFFFFF"/>
              <w:spacing w:before="0" w:beforeAutospacing="0"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BE1129">
              <w:rPr>
                <w:rFonts w:ascii="Arial" w:hAnsi="Arial" w:cs="Arial"/>
                <w:iCs/>
                <w:sz w:val="22"/>
                <w:szCs w:val="22"/>
              </w:rPr>
              <w:t>Assessment must ensure use of:</w:t>
            </w:r>
          </w:p>
          <w:p w14:paraId="5F8EAADD" w14:textId="77777777" w:rsidR="005F7B89" w:rsidRPr="00BE1129" w:rsidRDefault="005F7B89" w:rsidP="0091650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a group of participants with whom the individual interacts during surfing activities</w:t>
            </w:r>
          </w:p>
          <w:p w14:paraId="7F3DCA3B" w14:textId="77777777" w:rsidR="005F7B89" w:rsidRPr="00BE1129" w:rsidRDefault="005F7B89" w:rsidP="0091650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 xml:space="preserve">exposure protection surf </w:t>
            </w:r>
            <w:proofErr w:type="gramStart"/>
            <w:r w:rsidRPr="00BE1129">
              <w:rPr>
                <w:rFonts w:cs="Arial"/>
                <w:iCs/>
                <w:sz w:val="22"/>
                <w:szCs w:val="22"/>
              </w:rPr>
              <w:t>wear</w:t>
            </w:r>
            <w:proofErr w:type="gramEnd"/>
            <w:r w:rsidRPr="00BE1129">
              <w:rPr>
                <w:rFonts w:cs="Arial"/>
                <w:iCs/>
                <w:sz w:val="22"/>
                <w:szCs w:val="22"/>
              </w:rPr>
              <w:t xml:space="preserve"> suitable for conditions, and exposure suits as required</w:t>
            </w:r>
          </w:p>
          <w:p w14:paraId="0084337F" w14:textId="77777777" w:rsidR="005F7B89" w:rsidRPr="00BE1129" w:rsidRDefault="005F7B89" w:rsidP="0091650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surfboards which can include soft and hard boards</w:t>
            </w:r>
          </w:p>
          <w:p w14:paraId="6AB83E90" w14:textId="77777777" w:rsidR="005F7B89" w:rsidRPr="00BE1129" w:rsidRDefault="005F7B89" w:rsidP="0091650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leg ropes</w:t>
            </w:r>
          </w:p>
          <w:p w14:paraId="394519B1" w14:textId="77777777" w:rsidR="005F7B89" w:rsidRPr="00BE1129" w:rsidRDefault="005F7B89" w:rsidP="0091650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surfboard wax, as relevant</w:t>
            </w:r>
          </w:p>
          <w:p w14:paraId="2AF77883" w14:textId="352ED57C" w:rsidR="005F7B89" w:rsidRPr="00BE1129" w:rsidRDefault="005F7B89" w:rsidP="0091650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organisational safety and emergency response procedures for surfing activities</w:t>
            </w:r>
          </w:p>
          <w:p w14:paraId="72D711ED" w14:textId="77777777" w:rsidR="005F7B89" w:rsidRPr="00BE1129" w:rsidRDefault="005F7B89" w:rsidP="00BE1129">
            <w:pPr>
              <w:pStyle w:val="NormalWeb"/>
              <w:shd w:val="clear" w:color="auto" w:fill="FFFFFF"/>
              <w:spacing w:before="0" w:beforeAutospacing="0" w:line="36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BE1129">
              <w:rPr>
                <w:rFonts w:ascii="Arial" w:hAnsi="Arial" w:cs="Arial"/>
                <w:iCs/>
                <w:sz w:val="22"/>
                <w:szCs w:val="22"/>
              </w:rPr>
              <w:lastRenderedPageBreak/>
              <w:t>Assessors must satisfy the Standards for Registered Training Organisations requirements for assessors, and:</w:t>
            </w:r>
          </w:p>
          <w:p w14:paraId="0A47A5B2" w14:textId="152A11F8" w:rsidR="00287B9B" w:rsidRPr="00BE1129" w:rsidRDefault="005F7B89" w:rsidP="0091650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iCs/>
                <w:sz w:val="22"/>
                <w:szCs w:val="22"/>
              </w:rPr>
            </w:pPr>
            <w:r w:rsidRPr="00BE1129">
              <w:rPr>
                <w:rFonts w:cs="Arial"/>
                <w:iCs/>
                <w:sz w:val="22"/>
                <w:szCs w:val="22"/>
              </w:rPr>
              <w:t>have a collective period of at least three years’ experience as a surfing instructor or guide where they have applied the skills and knowledge covered in this unit of competency</w:t>
            </w:r>
            <w:del w:id="54" w:author="Author">
              <w:r w:rsidRPr="00BE1129" w:rsidDel="00C83B1C">
                <w:rPr>
                  <w:rFonts w:cs="Arial"/>
                  <w:iCs/>
                  <w:sz w:val="22"/>
                  <w:szCs w:val="22"/>
                </w:rPr>
                <w:delText>; the three years’ experience can incorporate full and or part time experience.</w:delText>
              </w:r>
            </w:del>
          </w:p>
        </w:tc>
      </w:tr>
      <w:tr w:rsidR="00BE1129" w:rsidRPr="00BE1129" w14:paraId="3FC13417" w14:textId="77777777" w:rsidTr="00176FB2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4C676311" w14:textId="32788142" w:rsidR="00287B9B" w:rsidRPr="00176FB2" w:rsidRDefault="00287B9B" w:rsidP="001F76C1">
            <w:pPr>
              <w:pStyle w:val="Fieldtitle"/>
            </w:pPr>
            <w:r w:rsidRPr="00176FB2">
              <w:rPr>
                <w:rFonts w:cs="Arial"/>
                <w:iCs/>
                <w:sz w:val="22"/>
                <w:szCs w:val="22"/>
              </w:rPr>
              <w:lastRenderedPageBreak/>
              <w:t>Unit mapping information</w:t>
            </w:r>
          </w:p>
        </w:tc>
        <w:tc>
          <w:tcPr>
            <w:tcW w:w="6542" w:type="dxa"/>
          </w:tcPr>
          <w:p w14:paraId="661E9EDB" w14:textId="43CDADF5" w:rsidR="00287B9B" w:rsidRPr="00BE1129" w:rsidRDefault="00BC4451" w:rsidP="00BE1129">
            <w:pPr>
              <w:pStyle w:val="Guidancetext"/>
              <w:rPr>
                <w:rFonts w:cs="Arial"/>
                <w:i w:val="0"/>
                <w:iCs/>
                <w:sz w:val="22"/>
                <w:szCs w:val="22"/>
              </w:rPr>
            </w:pPr>
            <w:r w:rsidRPr="00BE1129">
              <w:rPr>
                <w:rFonts w:cs="Arial"/>
                <w:i w:val="0"/>
                <w:iCs/>
                <w:sz w:val="22"/>
                <w:szCs w:val="22"/>
              </w:rPr>
              <w:t>No equivalent unit.</w:t>
            </w:r>
          </w:p>
        </w:tc>
      </w:tr>
      <w:tr w:rsidR="00BE1129" w:rsidRPr="00BE1129" w14:paraId="479910D1" w14:textId="77777777" w:rsidTr="00176FB2">
        <w:trPr>
          <w:trHeight w:val="1082"/>
        </w:trPr>
        <w:tc>
          <w:tcPr>
            <w:tcW w:w="2175" w:type="dxa"/>
            <w:shd w:val="clear" w:color="auto" w:fill="D9D9D9" w:themeFill="background1" w:themeFillShade="D9"/>
          </w:tcPr>
          <w:p w14:paraId="58B70756" w14:textId="19A45291" w:rsidR="00884D95" w:rsidRPr="00176FB2" w:rsidRDefault="00884D95" w:rsidP="001F76C1">
            <w:pPr>
              <w:pStyle w:val="Fieldtitle"/>
              <w:rPr>
                <w:rFonts w:cs="Arial"/>
                <w:iCs/>
                <w:sz w:val="22"/>
                <w:szCs w:val="22"/>
              </w:rPr>
            </w:pPr>
            <w:r w:rsidRPr="00176FB2">
              <w:rPr>
                <w:rFonts w:cs="Arial"/>
                <w:iCs/>
                <w:sz w:val="22"/>
                <w:szCs w:val="22"/>
              </w:rPr>
              <w:t xml:space="preserve">Links </w:t>
            </w:r>
          </w:p>
        </w:tc>
        <w:tc>
          <w:tcPr>
            <w:tcW w:w="6542" w:type="dxa"/>
          </w:tcPr>
          <w:p w14:paraId="00A1507A" w14:textId="77777777" w:rsidR="00884D95" w:rsidRPr="00BE1129" w:rsidRDefault="00884D95" w:rsidP="00BE1129">
            <w:pPr>
              <w:pStyle w:val="Guidancetext"/>
              <w:rPr>
                <w:rFonts w:cs="Arial"/>
                <w:i w:val="0"/>
                <w:iCs/>
                <w:sz w:val="22"/>
                <w:szCs w:val="22"/>
              </w:rPr>
            </w:pPr>
            <w:r w:rsidRPr="00BE1129">
              <w:rPr>
                <w:rFonts w:cs="Arial"/>
                <w:i w:val="0"/>
                <w:iCs/>
                <w:sz w:val="22"/>
                <w:szCs w:val="22"/>
              </w:rPr>
              <w:t>Link to Companion Volume Implementation Guide.</w:t>
            </w:r>
          </w:p>
        </w:tc>
      </w:tr>
    </w:tbl>
    <w:p w14:paraId="5626FA1E" w14:textId="77777777" w:rsidR="006A193F" w:rsidRPr="007F64DB" w:rsidRDefault="006A193F" w:rsidP="00BE1129">
      <w:pPr>
        <w:pStyle w:val="Guidancetext"/>
        <w:rPr>
          <w:rFonts w:cs="Arial"/>
          <w:i w:val="0"/>
          <w:iCs/>
          <w:sz w:val="22"/>
          <w:szCs w:val="22"/>
        </w:rPr>
      </w:pPr>
    </w:p>
    <w:sectPr w:rsidR="006A193F" w:rsidRPr="007F6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051517B" w14:textId="5D7FA79E" w:rsidR="002F2203" w:rsidRDefault="002F2203" w:rsidP="002F2203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Unit to remain separated from Lead to be utilised in Cert II</w:t>
      </w:r>
    </w:p>
  </w:comment>
  <w:comment w:id="1" w:author="Author" w:initials="A">
    <w:p w14:paraId="699A83E6" w14:textId="77777777" w:rsidR="001F76C1" w:rsidRDefault="00120972" w:rsidP="001F76C1">
      <w:r>
        <w:rPr>
          <w:rStyle w:val="CommentReference"/>
        </w:rPr>
        <w:annotationRef/>
      </w:r>
      <w:r w:rsidR="001F76C1">
        <w:rPr>
          <w:color w:val="000000"/>
          <w:sz w:val="20"/>
          <w:szCs w:val="20"/>
        </w:rPr>
        <w:t>Removed guide or instructor to align with the role of Lead</w:t>
      </w:r>
    </w:p>
  </w:comment>
  <w:comment w:id="3" w:author="Author" w:initials="A">
    <w:p w14:paraId="51A975ED" w14:textId="71E09D48" w:rsidR="003D450F" w:rsidRDefault="003D450F">
      <w:r>
        <w:annotationRef/>
      </w:r>
      <w:r w:rsidRPr="7D7A36DE">
        <w:t>Moved to consolidate all selection together</w:t>
      </w:r>
    </w:p>
  </w:comment>
  <w:comment w:id="9" w:author="Author" w:initials="A">
    <w:p w14:paraId="4B9E0CE1" w14:textId="3AFD986B" w:rsidR="003D450F" w:rsidRDefault="003D450F">
      <w:r>
        <w:annotationRef/>
      </w:r>
      <w:r w:rsidRPr="6F120BFB">
        <w:t>Separated to ensure general safety separate to implementing maitenance</w:t>
      </w:r>
    </w:p>
  </w:comment>
  <w:comment w:id="20" w:author="Author" w:initials="A">
    <w:p w14:paraId="69A438B5" w14:textId="77777777" w:rsidR="00ED4618" w:rsidRDefault="003D450F" w:rsidP="00ED4618">
      <w:r>
        <w:annotationRef/>
      </w:r>
      <w:r w:rsidR="00ED4618">
        <w:rPr>
          <w:sz w:val="20"/>
          <w:szCs w:val="20"/>
        </w:rPr>
        <w:t>Separated 'select' and 'adjust' PCs.</w:t>
      </w:r>
    </w:p>
  </w:comment>
  <w:comment w:id="23" w:author="Author" w:initials="A">
    <w:p w14:paraId="1056ABF9" w14:textId="77777777" w:rsidR="00D64535" w:rsidRDefault="003D450F" w:rsidP="00D64535">
      <w:r>
        <w:annotationRef/>
      </w:r>
      <w:r w:rsidR="00D64535">
        <w:rPr>
          <w:sz w:val="20"/>
          <w:szCs w:val="20"/>
        </w:rPr>
        <w:t xml:space="preserve">General maintenance may be required, but it appears that it is necessary to see the waxing of a board to determine competence. Therefore 'as required' needs to be removed. SME check - is there other general maintenance that needs to be demonstrated? If something else significant is needed, it should be included. If not, should this component be removed? </w:t>
      </w:r>
    </w:p>
  </w:comment>
  <w:comment w:id="26" w:author="Author" w:initials="A">
    <w:p w14:paraId="1E7DC4EE" w14:textId="4EB924A9" w:rsidR="003D450F" w:rsidRDefault="003D450F">
      <w:r>
        <w:annotationRef/>
      </w:r>
      <w:r w:rsidRPr="7AE74627">
        <w:t>Modified for conciseness</w:t>
      </w:r>
    </w:p>
  </w:comment>
  <w:comment w:id="33" w:author="Author" w:initials="A">
    <w:p w14:paraId="4779F326" w14:textId="77777777" w:rsidR="00390EB2" w:rsidRDefault="003D450F" w:rsidP="00390EB2">
      <w:r>
        <w:annotationRef/>
      </w:r>
      <w:r w:rsidR="00390EB2">
        <w:rPr>
          <w:sz w:val="20"/>
          <w:szCs w:val="20"/>
        </w:rPr>
        <w:t>There needs to be an action to perform here as it is difficult to assess someone 'confirming'. How will they demonstrate that they have confirmed?</w:t>
      </w:r>
    </w:p>
  </w:comment>
  <w:comment w:id="43" w:author="Author" w:initials="A">
    <w:p w14:paraId="0E35B0F4" w14:textId="77777777" w:rsidR="00FF67C7" w:rsidRDefault="003D450F" w:rsidP="00FF67C7">
      <w:r>
        <w:annotationRef/>
      </w:r>
      <w:r w:rsidR="00FF67C7">
        <w:rPr>
          <w:sz w:val="20"/>
          <w:szCs w:val="20"/>
        </w:rPr>
        <w:t>'Observe' could mean to watch it or follow. It clearer to say 'follow' or 'apply'</w:t>
      </w:r>
    </w:p>
  </w:comment>
  <w:comment w:id="49" w:author="Author" w:initials="A">
    <w:p w14:paraId="1A9CDE29" w14:textId="2FE9361D" w:rsidR="003D450F" w:rsidRDefault="003D450F">
      <w:r>
        <w:annotationRef/>
      </w:r>
      <w:r w:rsidRPr="7AEEC295">
        <w:t>T.he reason for the PC is not needed strategies for safety and understanding the ways in which those strategies minimise risk will be in the knowledge evidence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51517B" w15:done="0"/>
  <w15:commentEx w15:paraId="699A83E6" w15:done="0"/>
  <w15:commentEx w15:paraId="51A975ED" w15:done="0"/>
  <w15:commentEx w15:paraId="4B9E0CE1" w15:done="0"/>
  <w15:commentEx w15:paraId="69A438B5" w15:done="0"/>
  <w15:commentEx w15:paraId="1056ABF9" w15:done="0"/>
  <w15:commentEx w15:paraId="1E7DC4EE" w15:done="0"/>
  <w15:commentEx w15:paraId="4779F326" w15:done="0"/>
  <w15:commentEx w15:paraId="0E35B0F4" w15:done="0"/>
  <w15:commentEx w15:paraId="1A9CDE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51517B" w16cid:durableId="557B84B6"/>
  <w16cid:commentId w16cid:paraId="699A83E6" w16cid:durableId="24D5D230"/>
  <w16cid:commentId w16cid:paraId="51A975ED" w16cid:durableId="43B019E4"/>
  <w16cid:commentId w16cid:paraId="4B9E0CE1" w16cid:durableId="594FFC51"/>
  <w16cid:commentId w16cid:paraId="69A438B5" w16cid:durableId="5F127EFD"/>
  <w16cid:commentId w16cid:paraId="1056ABF9" w16cid:durableId="39A90820"/>
  <w16cid:commentId w16cid:paraId="1E7DC4EE" w16cid:durableId="777026B1"/>
  <w16cid:commentId w16cid:paraId="4779F326" w16cid:durableId="6920AEEB"/>
  <w16cid:commentId w16cid:paraId="0E35B0F4" w16cid:durableId="74809AE3"/>
  <w16cid:commentId w16cid:paraId="1A9CDE29" w16cid:durableId="2A9792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2BE2" w14:textId="77777777" w:rsidR="00B10DBE" w:rsidRDefault="00B10DBE" w:rsidP="006A193F">
      <w:pPr>
        <w:spacing w:line="240" w:lineRule="auto"/>
      </w:pPr>
      <w:r>
        <w:separator/>
      </w:r>
    </w:p>
  </w:endnote>
  <w:endnote w:type="continuationSeparator" w:id="0">
    <w:p w14:paraId="7A5CEF16" w14:textId="77777777" w:rsidR="00B10DBE" w:rsidRDefault="00B10DBE" w:rsidP="006A1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4EA48" w14:textId="77777777" w:rsidR="00B10DBE" w:rsidRDefault="00B10DBE" w:rsidP="006A193F">
      <w:pPr>
        <w:spacing w:line="240" w:lineRule="auto"/>
      </w:pPr>
      <w:r>
        <w:separator/>
      </w:r>
    </w:p>
  </w:footnote>
  <w:footnote w:type="continuationSeparator" w:id="0">
    <w:p w14:paraId="3DE56726" w14:textId="77777777" w:rsidR="00B10DBE" w:rsidRDefault="00B10DBE" w:rsidP="006A19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247B"/>
    <w:multiLevelType w:val="hybridMultilevel"/>
    <w:tmpl w:val="E8500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6635D"/>
    <w:multiLevelType w:val="hybridMultilevel"/>
    <w:tmpl w:val="027C9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656815"/>
    <w:multiLevelType w:val="hybridMultilevel"/>
    <w:tmpl w:val="8F541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DF7"/>
    <w:multiLevelType w:val="hybridMultilevel"/>
    <w:tmpl w:val="494E868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4F4885"/>
    <w:multiLevelType w:val="hybridMultilevel"/>
    <w:tmpl w:val="7A4C295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7459C9"/>
    <w:multiLevelType w:val="hybridMultilevel"/>
    <w:tmpl w:val="89CA9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775FA"/>
    <w:multiLevelType w:val="hybridMultilevel"/>
    <w:tmpl w:val="75189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50F10"/>
    <w:multiLevelType w:val="hybridMultilevel"/>
    <w:tmpl w:val="1B7EF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14CF0"/>
    <w:multiLevelType w:val="hybridMultilevel"/>
    <w:tmpl w:val="D2CC7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3151"/>
    <w:multiLevelType w:val="hybridMultilevel"/>
    <w:tmpl w:val="0FEC44FA"/>
    <w:lvl w:ilvl="0" w:tplc="32BA6D92">
      <w:start w:val="1"/>
      <w:numFmt w:val="bullet"/>
      <w:pStyle w:val="ThirdlevelbulletpointsUsesparingly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0204092"/>
    <w:multiLevelType w:val="hybridMultilevel"/>
    <w:tmpl w:val="CDEE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B6CD4"/>
    <w:multiLevelType w:val="hybridMultilevel"/>
    <w:tmpl w:val="3940D3BA"/>
    <w:lvl w:ilvl="0" w:tplc="2FB463B4">
      <w:start w:val="1"/>
      <w:numFmt w:val="bullet"/>
      <w:pStyle w:val="Firstlevel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0D629E"/>
    <w:multiLevelType w:val="multilevel"/>
    <w:tmpl w:val="1DEC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E3484F"/>
    <w:multiLevelType w:val="multilevel"/>
    <w:tmpl w:val="7AFA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D3904"/>
    <w:multiLevelType w:val="multilevel"/>
    <w:tmpl w:val="FDAA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2942B5"/>
    <w:multiLevelType w:val="hybridMultilevel"/>
    <w:tmpl w:val="EC841A4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D37EF"/>
    <w:multiLevelType w:val="hybridMultilevel"/>
    <w:tmpl w:val="182EE77C"/>
    <w:lvl w:ilvl="0" w:tplc="08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7" w15:restartNumberingAfterBreak="0">
    <w:nsid w:val="61221724"/>
    <w:multiLevelType w:val="hybridMultilevel"/>
    <w:tmpl w:val="02CA4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C1463"/>
    <w:multiLevelType w:val="multilevel"/>
    <w:tmpl w:val="7828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685431"/>
    <w:multiLevelType w:val="hybridMultilevel"/>
    <w:tmpl w:val="87DECE16"/>
    <w:lvl w:ilvl="0" w:tplc="B5FAD830">
      <w:start w:val="1"/>
      <w:numFmt w:val="bullet"/>
      <w:pStyle w:val="Secondlevelbulletpoints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994854"/>
    <w:multiLevelType w:val="multilevel"/>
    <w:tmpl w:val="0194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F16321"/>
    <w:multiLevelType w:val="multilevel"/>
    <w:tmpl w:val="6DEC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022081"/>
    <w:multiLevelType w:val="multilevel"/>
    <w:tmpl w:val="652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8C5126"/>
    <w:multiLevelType w:val="hybridMultilevel"/>
    <w:tmpl w:val="ED70A86A"/>
    <w:lvl w:ilvl="0" w:tplc="08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4" w15:restartNumberingAfterBreak="0">
    <w:nsid w:val="7A2D6502"/>
    <w:multiLevelType w:val="hybridMultilevel"/>
    <w:tmpl w:val="81C043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316">
    <w:abstractNumId w:val="11"/>
  </w:num>
  <w:num w:numId="2" w16cid:durableId="769082465">
    <w:abstractNumId w:val="19"/>
  </w:num>
  <w:num w:numId="3" w16cid:durableId="339239796">
    <w:abstractNumId w:val="9"/>
  </w:num>
  <w:num w:numId="4" w16cid:durableId="359747456">
    <w:abstractNumId w:val="20"/>
  </w:num>
  <w:num w:numId="5" w16cid:durableId="1248341578">
    <w:abstractNumId w:val="21"/>
  </w:num>
  <w:num w:numId="6" w16cid:durableId="1267932020">
    <w:abstractNumId w:val="18"/>
  </w:num>
  <w:num w:numId="7" w16cid:durableId="124200040">
    <w:abstractNumId w:val="13"/>
  </w:num>
  <w:num w:numId="8" w16cid:durableId="419569534">
    <w:abstractNumId w:val="14"/>
  </w:num>
  <w:num w:numId="9" w16cid:durableId="2018459835">
    <w:abstractNumId w:val="12"/>
  </w:num>
  <w:num w:numId="10" w16cid:durableId="46416883">
    <w:abstractNumId w:val="22"/>
  </w:num>
  <w:num w:numId="11" w16cid:durableId="1204171850">
    <w:abstractNumId w:val="24"/>
  </w:num>
  <w:num w:numId="12" w16cid:durableId="1303777058">
    <w:abstractNumId w:val="6"/>
  </w:num>
  <w:num w:numId="13" w16cid:durableId="1229266593">
    <w:abstractNumId w:val="4"/>
  </w:num>
  <w:num w:numId="14" w16cid:durableId="816528135">
    <w:abstractNumId w:val="7"/>
  </w:num>
  <w:num w:numId="15" w16cid:durableId="1272203298">
    <w:abstractNumId w:val="0"/>
  </w:num>
  <w:num w:numId="16" w16cid:durableId="660351361">
    <w:abstractNumId w:val="1"/>
  </w:num>
  <w:num w:numId="17" w16cid:durableId="474180165">
    <w:abstractNumId w:val="5"/>
  </w:num>
  <w:num w:numId="18" w16cid:durableId="1136681796">
    <w:abstractNumId w:val="16"/>
  </w:num>
  <w:num w:numId="19" w16cid:durableId="1737706693">
    <w:abstractNumId w:val="23"/>
  </w:num>
  <w:num w:numId="20" w16cid:durableId="1482841823">
    <w:abstractNumId w:val="17"/>
  </w:num>
  <w:num w:numId="21" w16cid:durableId="337538706">
    <w:abstractNumId w:val="3"/>
  </w:num>
  <w:num w:numId="22" w16cid:durableId="1353340826">
    <w:abstractNumId w:val="15"/>
  </w:num>
  <w:num w:numId="23" w16cid:durableId="1268389003">
    <w:abstractNumId w:val="10"/>
  </w:num>
  <w:num w:numId="24" w16cid:durableId="827600446">
    <w:abstractNumId w:val="2"/>
  </w:num>
  <w:num w:numId="25" w16cid:durableId="1014918669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77"/>
    <w:rsid w:val="00023ECD"/>
    <w:rsid w:val="00033660"/>
    <w:rsid w:val="00072EB7"/>
    <w:rsid w:val="000A117D"/>
    <w:rsid w:val="00120972"/>
    <w:rsid w:val="00176FB2"/>
    <w:rsid w:val="00183748"/>
    <w:rsid w:val="00185868"/>
    <w:rsid w:val="001A78BA"/>
    <w:rsid w:val="001B4231"/>
    <w:rsid w:val="001C0E5E"/>
    <w:rsid w:val="001F76C1"/>
    <w:rsid w:val="0022730D"/>
    <w:rsid w:val="002369EF"/>
    <w:rsid w:val="002624B7"/>
    <w:rsid w:val="00285208"/>
    <w:rsid w:val="00287B9B"/>
    <w:rsid w:val="002F2203"/>
    <w:rsid w:val="00371671"/>
    <w:rsid w:val="0037340F"/>
    <w:rsid w:val="00390EB2"/>
    <w:rsid w:val="003D450F"/>
    <w:rsid w:val="0047445A"/>
    <w:rsid w:val="004D105F"/>
    <w:rsid w:val="005032BB"/>
    <w:rsid w:val="00564EFC"/>
    <w:rsid w:val="00573C3C"/>
    <w:rsid w:val="005A6E3C"/>
    <w:rsid w:val="005F7B89"/>
    <w:rsid w:val="00606E21"/>
    <w:rsid w:val="006268E5"/>
    <w:rsid w:val="006A193F"/>
    <w:rsid w:val="006E7499"/>
    <w:rsid w:val="00727398"/>
    <w:rsid w:val="007A036F"/>
    <w:rsid w:val="007B0B8E"/>
    <w:rsid w:val="007D7BA9"/>
    <w:rsid w:val="007E0927"/>
    <w:rsid w:val="007F64DB"/>
    <w:rsid w:val="008025C1"/>
    <w:rsid w:val="00807C2A"/>
    <w:rsid w:val="00816113"/>
    <w:rsid w:val="00884D95"/>
    <w:rsid w:val="00890429"/>
    <w:rsid w:val="008956A2"/>
    <w:rsid w:val="008C6C8C"/>
    <w:rsid w:val="0091650A"/>
    <w:rsid w:val="009201F2"/>
    <w:rsid w:val="009353B5"/>
    <w:rsid w:val="009968AF"/>
    <w:rsid w:val="009E37FF"/>
    <w:rsid w:val="009E5A4A"/>
    <w:rsid w:val="00A0035D"/>
    <w:rsid w:val="00A12747"/>
    <w:rsid w:val="00A37DF0"/>
    <w:rsid w:val="00A476C9"/>
    <w:rsid w:val="00AE7353"/>
    <w:rsid w:val="00B10DBE"/>
    <w:rsid w:val="00B438F1"/>
    <w:rsid w:val="00B47019"/>
    <w:rsid w:val="00BC4451"/>
    <w:rsid w:val="00BE1129"/>
    <w:rsid w:val="00BE3139"/>
    <w:rsid w:val="00BF32FB"/>
    <w:rsid w:val="00C346CD"/>
    <w:rsid w:val="00C83B1C"/>
    <w:rsid w:val="00CA0E01"/>
    <w:rsid w:val="00CA5338"/>
    <w:rsid w:val="00CC2D3D"/>
    <w:rsid w:val="00D1082B"/>
    <w:rsid w:val="00D32BD2"/>
    <w:rsid w:val="00D44277"/>
    <w:rsid w:val="00D50B6C"/>
    <w:rsid w:val="00D644B3"/>
    <w:rsid w:val="00D64535"/>
    <w:rsid w:val="00D91F67"/>
    <w:rsid w:val="00DC0376"/>
    <w:rsid w:val="00DF4A98"/>
    <w:rsid w:val="00E11694"/>
    <w:rsid w:val="00E21BC0"/>
    <w:rsid w:val="00E46AC9"/>
    <w:rsid w:val="00E51EA0"/>
    <w:rsid w:val="00EB1B4E"/>
    <w:rsid w:val="00EC27F4"/>
    <w:rsid w:val="00ED4618"/>
    <w:rsid w:val="00EE19F0"/>
    <w:rsid w:val="00F410E1"/>
    <w:rsid w:val="00F57E13"/>
    <w:rsid w:val="00FC2936"/>
    <w:rsid w:val="00FC732A"/>
    <w:rsid w:val="00FF67C7"/>
    <w:rsid w:val="01B8E265"/>
    <w:rsid w:val="0227363C"/>
    <w:rsid w:val="10E2790C"/>
    <w:rsid w:val="11A96B3F"/>
    <w:rsid w:val="12C06BE2"/>
    <w:rsid w:val="14FD8A59"/>
    <w:rsid w:val="1C62D062"/>
    <w:rsid w:val="1D031D9A"/>
    <w:rsid w:val="219E9083"/>
    <w:rsid w:val="22C55913"/>
    <w:rsid w:val="2648AEAF"/>
    <w:rsid w:val="28614576"/>
    <w:rsid w:val="29C03DD7"/>
    <w:rsid w:val="2E0F955C"/>
    <w:rsid w:val="307A2FC1"/>
    <w:rsid w:val="312E6788"/>
    <w:rsid w:val="3397724D"/>
    <w:rsid w:val="3D319637"/>
    <w:rsid w:val="40DDB400"/>
    <w:rsid w:val="43274D61"/>
    <w:rsid w:val="47DD6846"/>
    <w:rsid w:val="48F1B480"/>
    <w:rsid w:val="49BDE4AE"/>
    <w:rsid w:val="4CCE7D0B"/>
    <w:rsid w:val="4D8E418E"/>
    <w:rsid w:val="4E7C6AA0"/>
    <w:rsid w:val="4E8FC65D"/>
    <w:rsid w:val="52C049DC"/>
    <w:rsid w:val="5933D2AF"/>
    <w:rsid w:val="5C5C2AC1"/>
    <w:rsid w:val="6230C521"/>
    <w:rsid w:val="6E2C706A"/>
    <w:rsid w:val="78FD4A4A"/>
    <w:rsid w:val="7DC2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EC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E3C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5A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A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E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E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E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E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2369EF"/>
    <w:pPr>
      <w:widowControl w:val="0"/>
      <w:autoSpaceDE w:val="0"/>
      <w:autoSpaceDN w:val="0"/>
      <w:ind w:left="79"/>
    </w:pPr>
    <w:rPr>
      <w:rFonts w:eastAsia="Arial" w:cs="Arial"/>
      <w:kern w:val="0"/>
      <w:sz w:val="22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A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A6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A6E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5A6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A6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A6E3C"/>
    <w:rPr>
      <w:i/>
      <w:iCs/>
      <w:color w:val="0F4761" w:themeColor="accent1" w:themeShade="BF"/>
    </w:rPr>
  </w:style>
  <w:style w:type="character" w:styleId="Strong">
    <w:name w:val="Strong"/>
    <w:basedOn w:val="DefaultParagraphFont"/>
    <w:uiPriority w:val="22"/>
    <w:qFormat/>
    <w:rsid w:val="006A193F"/>
    <w:rPr>
      <w:b/>
      <w:bCs/>
    </w:rPr>
  </w:style>
  <w:style w:type="paragraph" w:customStyle="1" w:styleId="Firstlevelbulletpoints">
    <w:name w:val="First level bullet points"/>
    <w:basedOn w:val="ListParagraph"/>
    <w:qFormat/>
    <w:rsid w:val="006A193F"/>
    <w:pPr>
      <w:numPr>
        <w:numId w:val="1"/>
      </w:numPr>
    </w:pPr>
  </w:style>
  <w:style w:type="character" w:styleId="IntenseReference">
    <w:name w:val="Intense Reference"/>
    <w:basedOn w:val="DefaultParagraphFont"/>
    <w:uiPriority w:val="32"/>
    <w:rsid w:val="005A6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itle">
    <w:name w:val="Field title"/>
    <w:basedOn w:val="Normal"/>
    <w:qFormat/>
    <w:rsid w:val="005A6E3C"/>
    <w:rPr>
      <w:b/>
    </w:rPr>
  </w:style>
  <w:style w:type="paragraph" w:customStyle="1" w:styleId="Guidancetext">
    <w:name w:val="Guidance text"/>
    <w:basedOn w:val="Normal"/>
    <w:qFormat/>
    <w:rsid w:val="005A6E3C"/>
    <w:rPr>
      <w:i/>
    </w:rPr>
  </w:style>
  <w:style w:type="paragraph" w:customStyle="1" w:styleId="Secondlevelbulletpoints">
    <w:name w:val="Second level bullet points"/>
    <w:basedOn w:val="Firstlevelbulletpoints"/>
    <w:qFormat/>
    <w:rsid w:val="00807C2A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6A19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3F"/>
    <w:rPr>
      <w:rFonts w:ascii="Arial" w:hAnsi="Arial"/>
    </w:rPr>
  </w:style>
  <w:style w:type="paragraph" w:customStyle="1" w:styleId="ThirdlevelbulletpointsUsesparingly">
    <w:name w:val="Third level bullet points (Use sparingly)"/>
    <w:basedOn w:val="Secondlevelbulletpoints"/>
    <w:qFormat/>
    <w:rsid w:val="00807C2A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807C2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2A"/>
    <w:rPr>
      <w:rFonts w:ascii="Arial" w:hAnsi="Arial"/>
    </w:rPr>
  </w:style>
  <w:style w:type="paragraph" w:customStyle="1" w:styleId="Default">
    <w:name w:val="Default"/>
    <w:rsid w:val="008956A2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</w:rPr>
  </w:style>
  <w:style w:type="paragraph" w:styleId="NormalWeb">
    <w:name w:val="Normal (Web)"/>
    <w:basedOn w:val="Normal"/>
    <w:uiPriority w:val="99"/>
    <w:unhideWhenUsed/>
    <w:rsid w:val="0050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606E21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972"/>
    <w:rPr>
      <w:rFonts w:ascii="Arial" w:hAnsi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91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7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abilityltd.sharepoint.com/sites/TrainingPackagesandProducts/Templates/2025_TMP_DEWR_UnitofCompetency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SISOSRF001</CurrentCode>
    <Technicalwriter xmlns="d510d69a-a267-48b9-8b34-fbe0f577bb93">
      <UserInfo>
        <DisplayName/>
        <AccountId xsi:nil="true"/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>Francesca Collins</DisplayName>
        <AccountId>199</AccountId>
        <AccountType/>
      </UserInfo>
    </Check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B9F99-971B-4093-AFD1-82940CCF9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619B8-596B-4B61-9D1E-5D0068904191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510d69a-a267-48b9-8b34-fbe0f577bb9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2F6086F-56E6-4373-A319-150223CB5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2025_TMP_DEWR_UnitofCompetencyTemplate.dotx</Template>
  <TotalTime>2</TotalTime>
  <Pages>8</Pages>
  <Words>1222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17</cp:revision>
  <dcterms:created xsi:type="dcterms:W3CDTF">2025-05-02T05:33:00Z</dcterms:created>
  <dcterms:modified xsi:type="dcterms:W3CDTF">2025-09-30T03:52:00Z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</Properties>
</file>