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04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282312" w:rsidRPr="00282312" w14:paraId="68DB7A55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9CA5DD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0940047" w14:textId="27787907" w:rsidR="003776B7" w:rsidRPr="008E4982" w:rsidRDefault="00111413" w:rsidP="008E49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SISOSRF003</w:t>
            </w:r>
          </w:p>
        </w:tc>
      </w:tr>
      <w:tr w:rsidR="00282312" w:rsidRPr="00282312" w14:paraId="700576D7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6F10737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7AE97E2" w14:textId="6362F81B" w:rsidR="003776B7" w:rsidRPr="008E4982" w:rsidRDefault="00111413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Surf waves using advanced manoeuvres</w:t>
            </w:r>
          </w:p>
        </w:tc>
      </w:tr>
      <w:tr w:rsidR="00282312" w:rsidRPr="00282312" w14:paraId="42356F2D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CAD09B9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A7FD17F" w14:textId="1B7BA78A" w:rsidR="00F05293" w:rsidRPr="008E4982" w:rsidRDefault="00F05293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This unit describes the performance outcomes, skills and knowledge required to surf open face peeling waves up to two metres using a range of advanced skills for riding surfboards.</w:t>
            </w:r>
          </w:p>
          <w:p w14:paraId="696DFA2A" w14:textId="1130542D" w:rsidR="00F05293" w:rsidRPr="008E4982" w:rsidRDefault="00F05293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It applies to leaders, guides or instructors, who use these skills when leading or instructing participants during surfing activities. Leadership skills are provided in complementary units.</w:t>
            </w:r>
          </w:p>
          <w:p w14:paraId="4D0B8B17" w14:textId="1C3EFE6E" w:rsidR="00F05293" w:rsidRPr="008E4982" w:rsidRDefault="00F05293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This unit applies to any type of organisation that delivers outdoor recreation activities including commercial, not-for-profit and government organisations.</w:t>
            </w:r>
          </w:p>
          <w:p w14:paraId="12AA5663" w14:textId="59DD1775" w:rsidR="00F23E3A" w:rsidRPr="008E4982" w:rsidDel="00AF775C" w:rsidRDefault="00F05293" w:rsidP="008E4982">
            <w:pPr>
              <w:pStyle w:val="NoSpacing"/>
              <w:spacing w:line="360" w:lineRule="auto"/>
              <w:rPr>
                <w:del w:id="0" w:author="Author"/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No occupational licensing, certification or specific legislative requirements apply to this unit at the time of publication.</w:t>
            </w:r>
          </w:p>
          <w:p w14:paraId="6AFB7EFC" w14:textId="707AE0D7" w:rsidR="00F23E3A" w:rsidRPr="008E4982" w:rsidDel="00AF775C" w:rsidRDefault="00F23E3A" w:rsidP="008E4982">
            <w:pPr>
              <w:pStyle w:val="NoSpacing"/>
              <w:spacing w:line="360" w:lineRule="auto"/>
              <w:rPr>
                <w:ins w:id="1" w:author="Author"/>
                <w:del w:id="2" w:author="Author"/>
                <w:rFonts w:ascii="Arial" w:hAnsi="Arial" w:cs="Arial"/>
                <w:sz w:val="22"/>
                <w:szCs w:val="22"/>
                <w:lang w:val="en-AU"/>
              </w:rPr>
            </w:pPr>
            <w:del w:id="3" w:author="Author">
              <w:r w:rsidRPr="008E4982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The Australian Adventure Activity Standard (AAAS) and related Good Practice Guides (GPGs) provide a voluntary good-practice framework for safe and responsible planning and delivery of led outdoor adventure activities with dependent participants. </w:delText>
              </w:r>
              <w:r w:rsidR="0008153B" w:rsidRPr="008E4982">
                <w:rPr>
                  <w:rFonts w:ascii="Arial" w:hAnsi="Arial" w:cs="Arial"/>
                  <w:sz w:val="22"/>
                  <w:szCs w:val="22"/>
                </w:rPr>
                <w:fldChar w:fldCharType="begin"/>
              </w:r>
              <w:r w:rsidR="0008153B" w:rsidRPr="008E4982">
                <w:rPr>
                  <w:rFonts w:ascii="Arial" w:hAnsi="Arial" w:cs="Arial"/>
                  <w:sz w:val="22"/>
                  <w:szCs w:val="22"/>
                </w:rPr>
                <w:delInstrText>HYPERLINK "https://australianaas.org.au/"</w:delInstrText>
              </w:r>
              <w:r w:rsidR="0008153B" w:rsidRPr="008E4982">
                <w:rPr>
                  <w:rFonts w:ascii="Arial" w:hAnsi="Arial" w:cs="Arial"/>
                  <w:sz w:val="22"/>
                  <w:szCs w:val="22"/>
                </w:rPr>
              </w:r>
              <w:r w:rsidR="0008153B" w:rsidRPr="008E4982">
                <w:rPr>
                  <w:rFonts w:ascii="Arial" w:hAnsi="Arial" w:cs="Arial"/>
                  <w:sz w:val="22"/>
                  <w:szCs w:val="22"/>
                </w:rPr>
                <w:fldChar w:fldCharType="separate"/>
              </w:r>
              <w:r w:rsidR="0008153B" w:rsidRPr="008E498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AU"/>
                </w:rPr>
                <w:delText>https://australianaas.org.au/</w:delText>
              </w:r>
              <w:r w:rsidR="0008153B" w:rsidRPr="008E4982">
                <w:rPr>
                  <w:rFonts w:ascii="Arial" w:hAnsi="Arial" w:cs="Arial"/>
                  <w:sz w:val="22"/>
                  <w:szCs w:val="22"/>
                </w:rPr>
                <w:fldChar w:fldCharType="end"/>
              </w:r>
              <w:r w:rsidR="0008153B" w:rsidRPr="008E4982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 </w:delText>
              </w:r>
            </w:del>
          </w:p>
          <w:p w14:paraId="30BC487B" w14:textId="2595064B" w:rsidR="001056F0" w:rsidRPr="008E4982" w:rsidRDefault="001056F0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282312" w:rsidRPr="00282312" w14:paraId="621D5F21" w14:textId="77777777" w:rsidTr="008E4982">
        <w:trPr>
          <w:trHeight w:val="268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4578239" w14:textId="1C5A4026" w:rsidR="002F65F9" w:rsidRPr="008E4982" w:rsidRDefault="002F65F9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Release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C2BA9C8" w14:textId="68C63B24" w:rsidR="002F65F9" w:rsidRPr="008E4982" w:rsidRDefault="002F65F9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11/Sep/2019</w:t>
            </w:r>
          </w:p>
        </w:tc>
      </w:tr>
      <w:tr w:rsidR="00282312" w:rsidRPr="00282312" w14:paraId="2C357A92" w14:textId="77777777" w:rsidTr="008E4982">
        <w:trPr>
          <w:trHeight w:val="268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F6D8AF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6E3620E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Nil</w:t>
            </w:r>
          </w:p>
        </w:tc>
      </w:tr>
      <w:tr w:rsidR="00282312" w:rsidRPr="00282312" w14:paraId="24A0628E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AABF175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15AD4BE" w14:textId="3504A74A" w:rsidR="003776B7" w:rsidRPr="008E4982" w:rsidRDefault="005209F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Surfing</w:t>
            </w:r>
          </w:p>
        </w:tc>
      </w:tr>
      <w:tr w:rsidR="00282312" w:rsidRPr="00282312" w14:paraId="47D3758C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7F199C8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AA57056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Outdoor Recreation</w:t>
            </w:r>
          </w:p>
        </w:tc>
      </w:tr>
      <w:tr w:rsidR="00282312" w:rsidRPr="00282312" w14:paraId="43852BEC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5161B1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B1D7102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Performance criteria</w:t>
            </w:r>
          </w:p>
        </w:tc>
      </w:tr>
      <w:tr w:rsidR="00282312" w:rsidRPr="00282312" w14:paraId="342B90C0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6F2E089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Elements describe the essential outcomes.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E9CE5E1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Performance criteria describe the performance needed to demonstrate achievement of the element. Required knowledge, skills and application should be considered and clearly articulated.</w:t>
            </w:r>
          </w:p>
        </w:tc>
      </w:tr>
      <w:tr w:rsidR="00282312" w:rsidRPr="00282312" w14:paraId="202E21FD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065CEF71" w14:textId="15397A68" w:rsidR="003776B7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 Prepare to surf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9C70FB1" w14:textId="4DC15510" w:rsidR="00A70442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1.1 Select surfboard and other equipment suitable for conditions check for safe working condition </w:t>
            </w:r>
            <w:commentRangeStart w:id="4"/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and </w:t>
            </w:r>
            <w:ins w:id="5" w:author="Author">
              <w:del w:id="6" w:author="Author">
                <w:r w:rsidR="000638EB" w:rsidRPr="008E4982" w:rsidDel="00333973">
                  <w:rPr>
                    <w:rFonts w:ascii="Arial" w:hAnsi="Arial" w:cs="Arial"/>
                    <w:sz w:val="22"/>
                    <w:szCs w:val="22"/>
                    <w:lang w:val="en-AU"/>
                  </w:rPr>
                  <w:delText xml:space="preserve">a </w:delText>
                </w:r>
              </w:del>
            </w:ins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wax</w:t>
            </w:r>
            <w:ins w:id="7" w:author="Author">
              <w:r w:rsidR="00333973">
                <w:rPr>
                  <w:rFonts w:ascii="Arial" w:hAnsi="Arial" w:cs="Arial"/>
                  <w:sz w:val="22"/>
                  <w:szCs w:val="22"/>
                  <w:lang w:val="en-AU"/>
                </w:rPr>
                <w:t xml:space="preserve"> a</w:t>
              </w:r>
            </w:ins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 board</w:t>
            </w:r>
            <w:del w:id="8" w:author="Author">
              <w:r w:rsidRPr="008E4982" w:rsidDel="000638EB">
                <w:rPr>
                  <w:rFonts w:ascii="Arial" w:hAnsi="Arial" w:cs="Arial"/>
                  <w:sz w:val="22"/>
                  <w:szCs w:val="22"/>
                  <w:lang w:val="en-AU"/>
                </w:rPr>
                <w:delText>, as required.</w:delText>
              </w:r>
            </w:del>
            <w:commentRangeEnd w:id="4"/>
            <w:r w:rsidR="00BC0AA7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"/>
            </w:r>
          </w:p>
          <w:p w14:paraId="34B1A403" w14:textId="7AB26957" w:rsidR="00A70442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1.2 Select exposure protection surf wear or exposure suit suitable for conditions; fit and adjust to ensure comfort and safety</w:t>
            </w:r>
          </w:p>
          <w:p w14:paraId="1DEDCF19" w14:textId="72E327C9" w:rsidR="00A70442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1.3 Select a suitable area for surfing activities according to current conditions</w:t>
            </w:r>
          </w:p>
          <w:p w14:paraId="472EBAEA" w14:textId="3E58DFF0" w:rsidR="00A70442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1.</w:t>
            </w:r>
            <w:commentRangeStart w:id="9"/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4 </w:t>
            </w:r>
            <w:del w:id="10" w:author="Author">
              <w:r w:rsidRPr="008E4982" w:rsidDel="008D6C61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Confirm </w:delText>
              </w:r>
            </w:del>
            <w:ins w:id="11" w:author="Author">
              <w:r w:rsidR="008D6C61" w:rsidRPr="008E4982">
                <w:rPr>
                  <w:rFonts w:ascii="Arial" w:hAnsi="Arial" w:cs="Arial"/>
                  <w:sz w:val="22"/>
                  <w:szCs w:val="22"/>
                  <w:lang w:val="en-AU"/>
                </w:rPr>
                <w:t xml:space="preserve">Review </w:t>
              </w:r>
            </w:ins>
            <w:commentRangeEnd w:id="9"/>
            <w:r w:rsidR="00E972A0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9"/>
            </w: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activity safety and emergency response </w:t>
            </w:r>
            <w:commentRangeStart w:id="12"/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procedures</w:t>
            </w:r>
            <w:del w:id="13" w:author="Author">
              <w:r w:rsidRPr="008E4982" w:rsidDel="00521812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 to ensure compliance during activities</w:delText>
              </w:r>
              <w:r w:rsidRPr="008E4982" w:rsidDel="008E4982">
                <w:rPr>
                  <w:rFonts w:ascii="Arial" w:hAnsi="Arial" w:cs="Arial"/>
                  <w:sz w:val="22"/>
                  <w:szCs w:val="22"/>
                  <w:lang w:val="en-AU"/>
                </w:rPr>
                <w:delText>.</w:delText>
              </w:r>
            </w:del>
            <w:commentRangeEnd w:id="12"/>
            <w:r w:rsidR="00C25DE1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2"/>
            </w:r>
          </w:p>
          <w:p w14:paraId="0FB7FB3E" w14:textId="0C21558A" w:rsidR="003776B7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1.5 </w:t>
            </w:r>
            <w:commentRangeStart w:id="14"/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Confirm </w:t>
            </w:r>
            <w:ins w:id="15" w:author="Author">
              <w:r w:rsidR="00521812" w:rsidRPr="008E4982">
                <w:rPr>
                  <w:rFonts w:ascii="Arial" w:hAnsi="Arial" w:cs="Arial"/>
                  <w:sz w:val="22"/>
                  <w:szCs w:val="22"/>
                  <w:lang w:val="en-AU"/>
                </w:rPr>
                <w:t xml:space="preserve">communications </w:t>
              </w:r>
            </w:ins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protocols </w:t>
            </w:r>
            <w:del w:id="16" w:author="Author">
              <w:r w:rsidRPr="008E4982" w:rsidDel="00521812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for communications </w:delText>
              </w:r>
            </w:del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between party members</w:t>
            </w:r>
            <w:del w:id="17" w:author="Author">
              <w:r w:rsidRPr="008E4982" w:rsidDel="00521812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 and with others</w:delText>
              </w:r>
              <w:r w:rsidRPr="008E4982" w:rsidDel="008E4982">
                <w:rPr>
                  <w:rFonts w:ascii="Arial" w:hAnsi="Arial" w:cs="Arial"/>
                  <w:sz w:val="22"/>
                  <w:szCs w:val="22"/>
                  <w:lang w:val="en-AU"/>
                </w:rPr>
                <w:delText>.</w:delText>
              </w:r>
            </w:del>
            <w:commentRangeEnd w:id="14"/>
            <w:r w:rsidR="00C25DE1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4"/>
            </w:r>
          </w:p>
        </w:tc>
      </w:tr>
      <w:tr w:rsidR="00282312" w:rsidRPr="00282312" w14:paraId="7741806E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4DA9DAF" w14:textId="07A2F604" w:rsidR="003776B7" w:rsidRPr="008E4982" w:rsidRDefault="00A70442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2. Manoeuvre the surfboard through advanced waves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32A775D" w14:textId="1073AFAF" w:rsidR="0046578E" w:rsidRPr="008E4982" w:rsidRDefault="0046578E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2.1 Enter water in safe location</w:t>
            </w:r>
            <w:r w:rsidR="00521812" w:rsidRPr="008E4982">
              <w:rPr>
                <w:rFonts w:ascii="Arial" w:hAnsi="Arial" w:cs="Arial"/>
                <w:sz w:val="22"/>
                <w:szCs w:val="22"/>
                <w:lang w:val="en-AU"/>
              </w:rPr>
              <w:t>;</w:t>
            </w: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 xml:space="preserve"> identify rips and select route to unbroken wave area</w:t>
            </w:r>
          </w:p>
          <w:p w14:paraId="5F31F8DC" w14:textId="41279149" w:rsidR="0046578E" w:rsidRPr="008E4982" w:rsidRDefault="0046578E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2.2 Paddle the board in trim to propel and control it through broken and unbroken waves</w:t>
            </w:r>
          </w:p>
          <w:p w14:paraId="147212A2" w14:textId="25FD66A7" w:rsidR="003776B7" w:rsidRPr="008E4982" w:rsidRDefault="0046578E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sz w:val="22"/>
                <w:szCs w:val="22"/>
                <w:lang w:val="en-AU"/>
              </w:rPr>
              <w:t>2.3 Negotiate broken and unbroken waves using duck dive and Eskimo roll manoeuvres</w:t>
            </w:r>
          </w:p>
        </w:tc>
      </w:tr>
      <w:tr w:rsidR="00282312" w:rsidRPr="00282312" w14:paraId="57C2B784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DB34DF9" w14:textId="4C4AEA8C" w:rsidR="00E8602A" w:rsidRPr="008E4982" w:rsidRDefault="0046578E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 Catch and ride waves using advanced manoeuvres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6F6B6FD" w14:textId="5200F2E5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3.1 </w:t>
            </w:r>
            <w:commentRangeStart w:id="18"/>
            <w:del w:id="19" w:author="Author">
              <w:r w:rsidRPr="008E4982" w:rsidDel="00A402B2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delText xml:space="preserve">Observe </w:delText>
              </w:r>
            </w:del>
            <w:ins w:id="20" w:author="Author">
              <w:r w:rsidR="00A402B2" w:rsidRPr="008E4982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Follow </w:t>
              </w:r>
              <w:commentRangeEnd w:id="18"/>
              <w:r w:rsidR="00A402B2" w:rsidRPr="008E4982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18"/>
              </w:r>
            </w:ins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surfing etiquette when catching and riding waves</w:t>
            </w:r>
          </w:p>
          <w:p w14:paraId="31D6E6EC" w14:textId="5DF6CDE1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3.2 Select appropriate waves to catch and identify optimum take off position</w:t>
            </w:r>
          </w:p>
          <w:p w14:paraId="1C65AB80" w14:textId="2445CE95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3.3 Ride waves under control from start to finish and exit wave safely</w:t>
            </w:r>
          </w:p>
          <w:p w14:paraId="03711715" w14:textId="2FB5431E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3.4 Traverse left and right along green face of spilling waves and maintain control of board</w:t>
            </w:r>
          </w:p>
          <w:p w14:paraId="248F4258" w14:textId="27AC4839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3.5 Execute bottom turns, top turns, re-entries, roundhouse and other cutbacks and trim board during manoeuvres</w:t>
            </w:r>
          </w:p>
          <w:p w14:paraId="26F0E8E9" w14:textId="1722FD0D" w:rsidR="0046578E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3.6 Link a range of surfing manoeuvres</w:t>
            </w:r>
          </w:p>
          <w:p w14:paraId="42C341DE" w14:textId="5245BBB1" w:rsidR="00E8602A" w:rsidRPr="008E4982" w:rsidRDefault="0046578E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3.7 Dismount board, safely, from prone and standing position</w:t>
            </w:r>
          </w:p>
        </w:tc>
      </w:tr>
      <w:tr w:rsidR="00282312" w:rsidRPr="00282312" w14:paraId="669134B3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1FD8A8" w14:textId="15A83FE6" w:rsidR="0046578E" w:rsidRPr="008E4982" w:rsidRDefault="00D134B4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4. Maintain own safety, and </w:t>
            </w:r>
            <w:proofErr w:type="spellStart"/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self rescue</w:t>
            </w:r>
            <w:proofErr w:type="spellEnd"/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in advanced surf conditions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8D1C7E2" w14:textId="6F26C0BC" w:rsidR="00D134B4" w:rsidRPr="008E4982" w:rsidRDefault="00D134B4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4.1 Safely approach, avoid or negotiate hazards</w:t>
            </w:r>
            <w:del w:id="21" w:author="Author">
              <w:r w:rsidRPr="008E4982" w:rsidDel="008E4982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delText xml:space="preserve"> </w:delText>
              </w:r>
              <w:commentRangeStart w:id="22"/>
              <w:r w:rsidRPr="008E4982" w:rsidDel="00D55BAF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delText>to minimise risk of injury while surfing</w:delText>
              </w:r>
            </w:del>
            <w:ins w:id="23" w:author="Author">
              <w:del w:id="24" w:author="Author">
                <w:r w:rsidR="00D55BAF" w:rsidRPr="008E4982" w:rsidDel="008E4982">
                  <w:rPr>
                    <w:rStyle w:val="Strong"/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delText>;</w:delText>
                </w:r>
              </w:del>
            </w:ins>
            <w:del w:id="25" w:author="Author">
              <w:r w:rsidRPr="008E4982" w:rsidDel="008E4982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delText>.</w:delText>
              </w:r>
            </w:del>
            <w:commentRangeEnd w:id="22"/>
            <w:r w:rsidR="00B65330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2"/>
            </w:r>
          </w:p>
          <w:p w14:paraId="62EDEEC8" w14:textId="05722985" w:rsidR="00D134B4" w:rsidRPr="008E4982" w:rsidRDefault="00D134B4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4.2 Use techniques to maintain safety of self and others </w:t>
            </w:r>
            <w:commentRangeStart w:id="26"/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 </w:t>
            </w:r>
            <w:del w:id="27" w:author="Author">
              <w:r w:rsidRPr="008E4982" w:rsidDel="00D55BAF"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delText xml:space="preserve">the event of </w:delText>
              </w:r>
            </w:del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a </w:t>
            </w:r>
            <w:commentRangeEnd w:id="26"/>
            <w:r w:rsidR="006B3402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6"/>
            </w: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wipe out</w:t>
            </w:r>
          </w:p>
          <w:p w14:paraId="5CEE6C03" w14:textId="023468BB" w:rsidR="00D134B4" w:rsidRPr="008E4982" w:rsidRDefault="00D134B4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4.3 Maintain stability in water when separated from surfboard and return to shore</w:t>
            </w:r>
          </w:p>
          <w:p w14:paraId="3FC7944D" w14:textId="4C243AAC" w:rsidR="0046578E" w:rsidRPr="008E4982" w:rsidRDefault="00D134B4" w:rsidP="008E4982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E498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4.4 Recognise situations when assistance is required and implement required actions</w:t>
            </w:r>
          </w:p>
        </w:tc>
      </w:tr>
      <w:tr w:rsidR="00282312" w:rsidRPr="00282312" w14:paraId="5B12309D" w14:textId="77777777" w:rsidTr="008E498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95FEEBF" w14:textId="77777777" w:rsidR="00FA5A3C" w:rsidRPr="008E4982" w:rsidRDefault="00FA5A3C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Foundation skills</w:t>
            </w:r>
          </w:p>
          <w:p w14:paraId="365D9A8F" w14:textId="77777777" w:rsidR="00D134B4" w:rsidRPr="008E4982" w:rsidRDefault="00D134B4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Reading skills to:</w:t>
            </w:r>
          </w:p>
          <w:p w14:paraId="3B61C2B0" w14:textId="3E3A2209" w:rsidR="00D134B4" w:rsidRPr="008E4982" w:rsidRDefault="00D134B4" w:rsidP="006E6E40">
            <w:pPr>
              <w:pStyle w:val="NoSpacing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interpret detailed and familiar organisational safety and emergency response procedures</w:t>
            </w:r>
          </w:p>
          <w:p w14:paraId="3076AB9C" w14:textId="77777777" w:rsidR="00D134B4" w:rsidRPr="008E4982" w:rsidRDefault="00D134B4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Oral communications skills to:</w:t>
            </w:r>
          </w:p>
          <w:p w14:paraId="163F890A" w14:textId="2E08D61B" w:rsidR="00D134B4" w:rsidRPr="008E4982" w:rsidRDefault="00D134B4" w:rsidP="006E6E40">
            <w:pPr>
              <w:pStyle w:val="NoSpacing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lastRenderedPageBreak/>
              <w:t>use clear and unambiguous verbal and non-verbal communications to make intent known</w:t>
            </w:r>
          </w:p>
          <w:p w14:paraId="1E791063" w14:textId="77777777" w:rsidR="00D134B4" w:rsidRPr="008E4982" w:rsidRDefault="00D134B4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Problem-solving skills to:</w:t>
            </w:r>
          </w:p>
          <w:p w14:paraId="30FC533E" w14:textId="0DFC142C" w:rsidR="00FA5A3C" w:rsidRPr="008E4982" w:rsidRDefault="00D134B4" w:rsidP="006E6E40">
            <w:pPr>
              <w:pStyle w:val="NoSpacing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identify and quickly respond to situations where risk of injury is likely</w:t>
            </w:r>
          </w:p>
        </w:tc>
      </w:tr>
      <w:tr w:rsidR="00282312" w:rsidRPr="00282312" w14:paraId="6F74EE29" w14:textId="77777777" w:rsidTr="008E498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27E399B" w14:textId="5454074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Range of conditions</w:t>
            </w:r>
          </w:p>
        </w:tc>
      </w:tr>
      <w:tr w:rsidR="00282312" w:rsidRPr="00282312" w14:paraId="2E44BFA5" w14:textId="77777777" w:rsidTr="008E498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3E188A9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Assessment Requirements</w:t>
            </w:r>
          </w:p>
        </w:tc>
      </w:tr>
      <w:tr w:rsidR="00282312" w:rsidRPr="00282312" w14:paraId="3769EB3C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E78E759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Performance evidence</w:t>
            </w:r>
          </w:p>
          <w:p w14:paraId="1F5002F9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BDE4AC5" w14:textId="77777777" w:rsidR="0035576A" w:rsidRPr="008E4982" w:rsidRDefault="0035576A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C8D8D6F" w14:textId="77777777" w:rsidR="0035576A" w:rsidRPr="008E4982" w:rsidRDefault="0035576A" w:rsidP="006E6E40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complete three group surfing sessions</w:t>
            </w:r>
          </w:p>
          <w:p w14:paraId="3D77C4D3" w14:textId="77777777" w:rsidR="0035576A" w:rsidRPr="008E4982" w:rsidRDefault="0035576A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 xml:space="preserve">during each session </w:t>
            </w:r>
            <w:commentRangeStart w:id="28"/>
            <w:r w:rsidRPr="008E4982">
              <w:rPr>
                <w:rFonts w:ascii="Arial" w:hAnsi="Arial" w:cs="Arial"/>
                <w:sz w:val="22"/>
                <w:szCs w:val="22"/>
              </w:rPr>
              <w:t>consistently</w:t>
            </w:r>
            <w:commentRangeEnd w:id="28"/>
            <w:r w:rsidR="00D55BAF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8"/>
            </w:r>
            <w:r w:rsidRPr="008E49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6C6A2E7" w14:textId="77777777" w:rsidR="0035576A" w:rsidRPr="008E4982" w:rsidRDefault="0035576A" w:rsidP="006E6E40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follow safety procedures and safely negotiate hazards</w:t>
            </w:r>
          </w:p>
          <w:p w14:paraId="7D643FFF" w14:textId="77777777" w:rsidR="0035576A" w:rsidRPr="008E4982" w:rsidRDefault="0035576A" w:rsidP="006E6E40">
            <w:pPr>
              <w:pStyle w:val="NoSpacing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comply with surfing etiquette</w:t>
            </w:r>
          </w:p>
          <w:p w14:paraId="09F80FCD" w14:textId="77777777" w:rsidR="0035576A" w:rsidRPr="008E4982" w:rsidRDefault="0035576A" w:rsidP="006E6E40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 xml:space="preserve">utilise advanced techniques to </w:t>
            </w:r>
            <w:commentRangeStart w:id="29"/>
            <w:r w:rsidRPr="008E4982">
              <w:rPr>
                <w:rFonts w:ascii="Arial" w:hAnsi="Arial" w:cs="Arial"/>
                <w:sz w:val="22"/>
                <w:szCs w:val="22"/>
              </w:rPr>
              <w:t>effectively</w:t>
            </w:r>
            <w:commentRangeEnd w:id="29"/>
            <w:r w:rsidR="008D7BE3" w:rsidRPr="008E4982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9"/>
            </w:r>
            <w:r w:rsidRPr="008E49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82F02F" w14:textId="77777777" w:rsidR="0035576A" w:rsidRPr="008E4982" w:rsidRDefault="0035576A" w:rsidP="006E6E40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manoeuvre surfboards through advanced waves under control using duck dives and Eskimo rolls</w:t>
            </w:r>
          </w:p>
          <w:p w14:paraId="16450435" w14:textId="77777777" w:rsidR="0035576A" w:rsidRPr="008E4982" w:rsidRDefault="0035576A" w:rsidP="006E6E40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select, catch and ride advanced waves under control from start to finish</w:t>
            </w:r>
          </w:p>
          <w:p w14:paraId="70BF2384" w14:textId="77777777" w:rsidR="0035576A" w:rsidRPr="008E4982" w:rsidRDefault="0035576A" w:rsidP="006E6E40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traverse both left and right along green face of spilling waves and maintain control of board</w:t>
            </w:r>
          </w:p>
          <w:p w14:paraId="6FC27CFB" w14:textId="77777777" w:rsidR="0035576A" w:rsidRPr="008E4982" w:rsidRDefault="0035576A" w:rsidP="006E6E40">
            <w:pPr>
              <w:pStyle w:val="NoSpacing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execute bottom turns, tops turns, re-entries, and roundhouse and other cutbacks on forehand and backhand, and link a range of those manoeuvres</w:t>
            </w:r>
          </w:p>
          <w:p w14:paraId="134196F5" w14:textId="77777777" w:rsidR="0035576A" w:rsidRPr="008E4982" w:rsidRDefault="0035576A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participate in simulations to:</w:t>
            </w:r>
          </w:p>
          <w:p w14:paraId="5648EC86" w14:textId="77777777" w:rsidR="0035576A" w:rsidRPr="008E4982" w:rsidRDefault="0035576A" w:rsidP="006E6E40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wipe out on three occasions and use wipe out techniques appropriate for the circumstance</w:t>
            </w:r>
          </w:p>
          <w:p w14:paraId="46A6C15F" w14:textId="77777777" w:rsidR="0035576A" w:rsidRPr="008E4982" w:rsidRDefault="0035576A" w:rsidP="006E6E40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return to shore when separated from surfboard on three occasions</w:t>
            </w:r>
          </w:p>
          <w:p w14:paraId="5E9FE6E6" w14:textId="191B762D" w:rsidR="003776B7" w:rsidRPr="008E4982" w:rsidRDefault="0035576A" w:rsidP="006E6E40">
            <w:pPr>
              <w:pStyle w:val="NoSpacing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 xml:space="preserve">take actions to seek assistance when </w:t>
            </w:r>
            <w:proofErr w:type="spellStart"/>
            <w:r w:rsidRPr="008E4982">
              <w:rPr>
                <w:rFonts w:ascii="Arial" w:hAnsi="Arial" w:cs="Arial"/>
                <w:sz w:val="22"/>
                <w:szCs w:val="22"/>
              </w:rPr>
              <w:t>self rescue</w:t>
            </w:r>
            <w:proofErr w:type="spellEnd"/>
            <w:r w:rsidRPr="008E4982">
              <w:rPr>
                <w:rFonts w:ascii="Arial" w:hAnsi="Arial" w:cs="Arial"/>
                <w:sz w:val="22"/>
                <w:szCs w:val="22"/>
              </w:rPr>
              <w:t xml:space="preserve"> cannot be achieved, on two occasions</w:t>
            </w:r>
          </w:p>
        </w:tc>
      </w:tr>
      <w:tr w:rsidR="00282312" w:rsidRPr="00282312" w14:paraId="7B3223F1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6B2DEE6" w14:textId="2021E2B3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Knowledge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23B8B5A" w14:textId="4FE68A6E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515DDED3" w14:textId="77777777" w:rsidR="0035576A" w:rsidRPr="008E4982" w:rsidRDefault="0035576A" w:rsidP="006E6E40">
            <w:pPr>
              <w:pStyle w:val="NoSpacing"/>
              <w:numPr>
                <w:ilvl w:val="0"/>
                <w:numId w:val="4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organisational safety and emergency response procedures for surfing activities</w:t>
            </w:r>
          </w:p>
          <w:p w14:paraId="193A2A68" w14:textId="77777777" w:rsidR="0035576A" w:rsidRPr="008E4982" w:rsidRDefault="0035576A" w:rsidP="006E6E40">
            <w:pPr>
              <w:pStyle w:val="NoSpacing"/>
              <w:numPr>
                <w:ilvl w:val="0"/>
                <w:numId w:val="4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etiquette applicable to surfing including generally accepted rules for right of way, giving way, dropping in and avoiding other surf users</w:t>
            </w:r>
          </w:p>
          <w:p w14:paraId="6779A4E1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exposure protection surf </w:t>
            </w:r>
            <w:proofErr w:type="gramStart"/>
            <w:r w:rsidRPr="008E4982">
              <w:rPr>
                <w:rFonts w:ascii="Arial" w:hAnsi="Arial" w:cs="Arial"/>
                <w:bCs/>
                <w:sz w:val="22"/>
                <w:szCs w:val="22"/>
              </w:rPr>
              <w:t>wear</w:t>
            </w:r>
            <w:proofErr w:type="gramEnd"/>
            <w:r w:rsidRPr="008E4982">
              <w:rPr>
                <w:rFonts w:ascii="Arial" w:hAnsi="Arial" w:cs="Arial"/>
                <w:bCs/>
                <w:sz w:val="22"/>
                <w:szCs w:val="22"/>
              </w:rPr>
              <w:t xml:space="preserve"> suitable for surfing activities:</w:t>
            </w:r>
          </w:p>
          <w:p w14:paraId="40B7486B" w14:textId="77777777" w:rsidR="0035576A" w:rsidRPr="008E4982" w:rsidRDefault="0035576A" w:rsidP="006E6E40">
            <w:pPr>
              <w:pStyle w:val="NoSpacing"/>
              <w:numPr>
                <w:ilvl w:val="0"/>
                <w:numId w:val="4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types of surf wear and fabrics that protect against the effects of weather and water conditions including sun, temperatures and winds of different levels and extremes</w:t>
            </w:r>
          </w:p>
          <w:p w14:paraId="5262144D" w14:textId="77777777" w:rsidR="0035576A" w:rsidRPr="008E4982" w:rsidRDefault="0035576A" w:rsidP="006E6E40">
            <w:pPr>
              <w:pStyle w:val="NoSpacing"/>
              <w:numPr>
                <w:ilvl w:val="0"/>
                <w:numId w:val="4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features and uses of exposure suits of different styles and grades suited to different conditions</w:t>
            </w:r>
          </w:p>
          <w:p w14:paraId="17B1A93D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types of surfboards suitable for use in advanced wave conditions and for advanced manoeuvres and:</w:t>
            </w:r>
          </w:p>
          <w:p w14:paraId="15B645C8" w14:textId="77777777" w:rsidR="0035576A" w:rsidRPr="008E4982" w:rsidRDefault="0035576A" w:rsidP="006E6E40">
            <w:pPr>
              <w:pStyle w:val="NoSpacing"/>
              <w:numPr>
                <w:ilvl w:val="0"/>
                <w:numId w:val="49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different construction materials, effects on performance, advantages and disadvantages</w:t>
            </w:r>
          </w:p>
          <w:p w14:paraId="0C9FBB1D" w14:textId="77777777" w:rsidR="0035576A" w:rsidRPr="008E4982" w:rsidRDefault="0035576A" w:rsidP="006E6E40">
            <w:pPr>
              <w:pStyle w:val="NoSpacing"/>
              <w:numPr>
                <w:ilvl w:val="0"/>
                <w:numId w:val="49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design features, manoeuvrability characteristics and limitations</w:t>
            </w:r>
          </w:p>
          <w:p w14:paraId="66D9F683" w14:textId="77777777" w:rsidR="0035576A" w:rsidRPr="008E4982" w:rsidRDefault="0035576A" w:rsidP="006E6E40">
            <w:pPr>
              <w:pStyle w:val="NoSpacing"/>
              <w:numPr>
                <w:ilvl w:val="0"/>
                <w:numId w:val="49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reasons for waxing surfboards and techniques for applying</w:t>
            </w:r>
          </w:p>
          <w:p w14:paraId="52D2FB85" w14:textId="77777777" w:rsidR="0035576A" w:rsidRPr="008E4982" w:rsidRDefault="0035576A" w:rsidP="006E6E40">
            <w:pPr>
              <w:pStyle w:val="NoSpacing"/>
              <w:numPr>
                <w:ilvl w:val="0"/>
                <w:numId w:val="49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features and uses of leg ropes</w:t>
            </w:r>
          </w:p>
          <w:p w14:paraId="030807CB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communication protocols for surfing activities to include:</w:t>
            </w:r>
          </w:p>
          <w:p w14:paraId="661FAE7E" w14:textId="77777777" w:rsidR="0035576A" w:rsidRPr="008E4982" w:rsidRDefault="0035576A" w:rsidP="006E6E40">
            <w:pPr>
              <w:pStyle w:val="NoSpacing"/>
              <w:numPr>
                <w:ilvl w:val="0"/>
                <w:numId w:val="50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calls</w:t>
            </w:r>
          </w:p>
          <w:p w14:paraId="6875F702" w14:textId="77777777" w:rsidR="0035576A" w:rsidRPr="008E4982" w:rsidRDefault="0035576A" w:rsidP="006E6E40">
            <w:pPr>
              <w:pStyle w:val="NoSpacing"/>
              <w:numPr>
                <w:ilvl w:val="0"/>
                <w:numId w:val="50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hand signals, including distress signals</w:t>
            </w:r>
          </w:p>
          <w:p w14:paraId="1091F367" w14:textId="77777777" w:rsidR="0035576A" w:rsidRPr="008E4982" w:rsidRDefault="0035576A" w:rsidP="006E6E40">
            <w:pPr>
              <w:pStyle w:val="NoSpacing"/>
              <w:numPr>
                <w:ilvl w:val="0"/>
                <w:numId w:val="50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whistles</w:t>
            </w:r>
          </w:p>
          <w:p w14:paraId="4A336A91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features of surf environments:</w:t>
            </w:r>
          </w:p>
          <w:p w14:paraId="318C26B3" w14:textId="77777777" w:rsidR="0035576A" w:rsidRPr="008E4982" w:rsidRDefault="0035576A" w:rsidP="006E6E40">
            <w:pPr>
              <w:pStyle w:val="NoSpacing"/>
              <w:numPr>
                <w:ilvl w:val="0"/>
                <w:numId w:val="50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characteristics of different types of waves including those that peel left and right</w:t>
            </w:r>
          </w:p>
          <w:p w14:paraId="68B57BB0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characteristics of waves at these different surf breaks:</w:t>
            </w:r>
          </w:p>
          <w:p w14:paraId="155706E7" w14:textId="77777777" w:rsidR="0035576A" w:rsidRPr="008E4982" w:rsidRDefault="0035576A" w:rsidP="006E6E40">
            <w:pPr>
              <w:pStyle w:val="NoSpacing"/>
              <w:numPr>
                <w:ilvl w:val="0"/>
                <w:numId w:val="51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beach</w:t>
            </w:r>
          </w:p>
          <w:p w14:paraId="46B077FA" w14:textId="77777777" w:rsidR="0035576A" w:rsidRPr="008E4982" w:rsidRDefault="0035576A" w:rsidP="006E6E40">
            <w:pPr>
              <w:pStyle w:val="NoSpacing"/>
              <w:numPr>
                <w:ilvl w:val="0"/>
                <w:numId w:val="51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point</w:t>
            </w:r>
          </w:p>
          <w:p w14:paraId="7AF7842A" w14:textId="77777777" w:rsidR="0035576A" w:rsidRPr="008E4982" w:rsidRDefault="0035576A" w:rsidP="006E6E40">
            <w:pPr>
              <w:pStyle w:val="NoSpacing"/>
              <w:numPr>
                <w:ilvl w:val="0"/>
                <w:numId w:val="51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reef</w:t>
            </w:r>
          </w:p>
          <w:p w14:paraId="04963101" w14:textId="77777777" w:rsidR="0035576A" w:rsidRPr="008E4982" w:rsidRDefault="0035576A" w:rsidP="006E6E40">
            <w:pPr>
              <w:pStyle w:val="NoSpacing"/>
              <w:numPr>
                <w:ilvl w:val="0"/>
                <w:numId w:val="51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river mouth</w:t>
            </w:r>
          </w:p>
          <w:p w14:paraId="10E29C81" w14:textId="77777777" w:rsidR="0035576A" w:rsidRPr="008E4982" w:rsidRDefault="0035576A" w:rsidP="006E6E40">
            <w:pPr>
              <w:pStyle w:val="NoSpacing"/>
              <w:numPr>
                <w:ilvl w:val="0"/>
                <w:numId w:val="51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bombora</w:t>
            </w:r>
          </w:p>
          <w:p w14:paraId="609AA99F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types of waves suitable for surfing and how to select waves suitable for own ability</w:t>
            </w:r>
          </w:p>
          <w:p w14:paraId="286A31C6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winds, currents, tides, swell and ocean floor sufficient to understand effects on surf conditions, impacts on surfing activities and appropriate responses</w:t>
            </w:r>
          </w:p>
          <w:p w14:paraId="0D0439D2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distinguishing signs of rips</w:t>
            </w:r>
          </w:p>
          <w:p w14:paraId="762AEC4D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beach zones and signs used at patrolled beaches</w:t>
            </w:r>
          </w:p>
          <w:p w14:paraId="67B83CF5" w14:textId="77777777" w:rsidR="0035576A" w:rsidRPr="008E4982" w:rsidRDefault="0035576A" w:rsidP="006E6E40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how body weight and speed affect surfing</w:t>
            </w:r>
          </w:p>
          <w:p w14:paraId="22076DEE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advanced techniques for surfing:</w:t>
            </w:r>
          </w:p>
          <w:p w14:paraId="1210FEA8" w14:textId="77777777" w:rsidR="0035576A" w:rsidRPr="008E4982" w:rsidRDefault="0035576A" w:rsidP="006E6E40">
            <w:pPr>
              <w:pStyle w:val="NoSpacing"/>
              <w:numPr>
                <w:ilvl w:val="0"/>
                <w:numId w:val="53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correct use of body weight and balance to mount board and to sit and stand</w:t>
            </w:r>
          </w:p>
          <w:p w14:paraId="3106398A" w14:textId="77777777" w:rsidR="0035576A" w:rsidRPr="008E4982" w:rsidRDefault="0035576A" w:rsidP="006E6E40">
            <w:pPr>
              <w:pStyle w:val="NoSpacing"/>
              <w:numPr>
                <w:ilvl w:val="0"/>
                <w:numId w:val="53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paddling the board in trim to maintain control</w:t>
            </w:r>
          </w:p>
          <w:p w14:paraId="56DA3A0C" w14:textId="77777777" w:rsidR="0035576A" w:rsidRPr="008E4982" w:rsidRDefault="0035576A" w:rsidP="006E6E40">
            <w:pPr>
              <w:pStyle w:val="NoSpacing"/>
              <w:numPr>
                <w:ilvl w:val="0"/>
                <w:numId w:val="53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using duck dive and Eskimo rolls to negotiate waves</w:t>
            </w:r>
          </w:p>
          <w:p w14:paraId="0CF1D32D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correct use of body weight and balance for:</w:t>
            </w:r>
          </w:p>
          <w:p w14:paraId="343F1FA5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traversing left and right along the green face of a spilling wave</w:t>
            </w:r>
          </w:p>
          <w:p w14:paraId="74ADBC8D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forehand and backhand trimming</w:t>
            </w:r>
          </w:p>
          <w:p w14:paraId="48277598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forehand bottom and top turns</w:t>
            </w:r>
          </w:p>
          <w:p w14:paraId="2CD7122D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cutback on forehand and backhand</w:t>
            </w:r>
          </w:p>
          <w:p w14:paraId="51E1068A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re-entry</w:t>
            </w:r>
          </w:p>
          <w:p w14:paraId="40C4ACD5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roundhouse cutback on forehand and backhand</w:t>
            </w:r>
          </w:p>
          <w:p w14:paraId="542732E8" w14:textId="77777777" w:rsidR="0035576A" w:rsidRPr="008E4982" w:rsidRDefault="0035576A" w:rsidP="006E6E40">
            <w:pPr>
              <w:pStyle w:val="NoSpacing"/>
              <w:numPr>
                <w:ilvl w:val="0"/>
                <w:numId w:val="54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how to link manoeuvres</w:t>
            </w:r>
          </w:p>
          <w:p w14:paraId="7ED8CBB7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typical hazards associated with surfing, and techniques used to safely negotiate these:</w:t>
            </w:r>
          </w:p>
          <w:p w14:paraId="5E0C18B9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temperature extremes</w:t>
            </w:r>
          </w:p>
          <w:p w14:paraId="111D6AF8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rips</w:t>
            </w:r>
          </w:p>
          <w:p w14:paraId="309D65F1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lateral currents</w:t>
            </w:r>
          </w:p>
          <w:p w14:paraId="215C8AB8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marine animals</w:t>
            </w:r>
          </w:p>
          <w:p w14:paraId="76428936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rocks</w:t>
            </w:r>
          </w:p>
          <w:p w14:paraId="7196CAAF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sandbars</w:t>
            </w:r>
          </w:p>
          <w:p w14:paraId="40EA9555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other water users: surfers, swimmers, other small craft</w:t>
            </w:r>
          </w:p>
          <w:p w14:paraId="026FBE2A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large waves</w:t>
            </w:r>
          </w:p>
          <w:p w14:paraId="13DF1466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shore breaks</w:t>
            </w:r>
          </w:p>
          <w:p w14:paraId="701E36F0" w14:textId="77777777" w:rsidR="0035576A" w:rsidRPr="008E4982" w:rsidRDefault="0035576A" w:rsidP="006E6E40">
            <w:pPr>
              <w:pStyle w:val="NoSpacing"/>
              <w:numPr>
                <w:ilvl w:val="0"/>
                <w:numId w:val="55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dumping waves</w:t>
            </w:r>
          </w:p>
          <w:p w14:paraId="522E9AA2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techniques used in the event of a wipe out:</w:t>
            </w:r>
          </w:p>
          <w:p w14:paraId="60EF2605" w14:textId="77777777" w:rsidR="0035576A" w:rsidRPr="008E4982" w:rsidRDefault="0035576A" w:rsidP="006E6E40">
            <w:pPr>
              <w:pStyle w:val="NoSpacing"/>
              <w:numPr>
                <w:ilvl w:val="0"/>
                <w:numId w:val="56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covering head with arms</w:t>
            </w:r>
          </w:p>
          <w:p w14:paraId="5192809B" w14:textId="77777777" w:rsidR="0035576A" w:rsidRPr="008E4982" w:rsidRDefault="0035576A" w:rsidP="006E6E40">
            <w:pPr>
              <w:pStyle w:val="NoSpacing"/>
              <w:numPr>
                <w:ilvl w:val="0"/>
                <w:numId w:val="56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wrestling or holding board tight when in prone position</w:t>
            </w:r>
          </w:p>
          <w:p w14:paraId="7C5C9EA2" w14:textId="77777777" w:rsidR="0035576A" w:rsidRPr="008E4982" w:rsidRDefault="0035576A" w:rsidP="006E6E40">
            <w:pPr>
              <w:pStyle w:val="NoSpacing"/>
              <w:numPr>
                <w:ilvl w:val="0"/>
                <w:numId w:val="56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pushing board clear with feet when in the water and when standing</w:t>
            </w:r>
          </w:p>
          <w:p w14:paraId="083EB560" w14:textId="77777777" w:rsidR="0035576A" w:rsidRPr="008E4982" w:rsidRDefault="0035576A" w:rsidP="006E6E40">
            <w:pPr>
              <w:pStyle w:val="NoSpacing"/>
              <w:numPr>
                <w:ilvl w:val="0"/>
                <w:numId w:val="56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waiting for turbulence to subside</w:t>
            </w:r>
          </w:p>
          <w:p w14:paraId="68C0D567" w14:textId="77777777" w:rsidR="0035576A" w:rsidRPr="008E4982" w:rsidRDefault="0035576A" w:rsidP="006E6E40">
            <w:pPr>
              <w:pStyle w:val="NoSpacing"/>
              <w:numPr>
                <w:ilvl w:val="0"/>
                <w:numId w:val="56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floating to the surface in a horizontal position</w:t>
            </w:r>
          </w:p>
          <w:p w14:paraId="48C7ACBB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techniques used to return to shore without surfboard:</w:t>
            </w:r>
          </w:p>
          <w:p w14:paraId="2F3A5362" w14:textId="77777777" w:rsidR="0035576A" w:rsidRPr="008E4982" w:rsidRDefault="0035576A" w:rsidP="006E6E40">
            <w:pPr>
              <w:pStyle w:val="NoSpacing"/>
              <w:numPr>
                <w:ilvl w:val="0"/>
                <w:numId w:val="57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appropriate surf swimming strokes - defensive and aggressive</w:t>
            </w:r>
          </w:p>
          <w:p w14:paraId="6B9D9B15" w14:textId="77777777" w:rsidR="0035576A" w:rsidRPr="008E4982" w:rsidRDefault="0035576A" w:rsidP="006E6E40">
            <w:pPr>
              <w:pStyle w:val="NoSpacing"/>
              <w:numPr>
                <w:ilvl w:val="0"/>
                <w:numId w:val="57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lastRenderedPageBreak/>
              <w:t>taking breaks when tired, floating and treading water</w:t>
            </w:r>
          </w:p>
          <w:p w14:paraId="18537595" w14:textId="77777777" w:rsidR="0035576A" w:rsidRPr="008E4982" w:rsidRDefault="0035576A" w:rsidP="006E6E40">
            <w:pPr>
              <w:pStyle w:val="NoSpacing"/>
              <w:numPr>
                <w:ilvl w:val="0"/>
                <w:numId w:val="57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swimming or paddling diagonally across rips, when present</w:t>
            </w:r>
          </w:p>
          <w:p w14:paraId="54D29FD5" w14:textId="77777777" w:rsidR="0035576A" w:rsidRPr="008E4982" w:rsidRDefault="0035576A" w:rsidP="008E4982">
            <w:pPr>
              <w:pStyle w:val="NoSpacing"/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 xml:space="preserve">actions that can be taken when unable to </w:t>
            </w:r>
            <w:proofErr w:type="spellStart"/>
            <w:r w:rsidRPr="008E4982">
              <w:rPr>
                <w:rFonts w:ascii="Arial" w:hAnsi="Arial" w:cs="Arial"/>
                <w:bCs/>
                <w:sz w:val="22"/>
                <w:szCs w:val="22"/>
              </w:rPr>
              <w:t>self rescue</w:t>
            </w:r>
            <w:proofErr w:type="spellEnd"/>
            <w:r w:rsidRPr="008E4982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F4A8BE4" w14:textId="77777777" w:rsidR="0035576A" w:rsidRPr="008E4982" w:rsidRDefault="0035576A" w:rsidP="006E6E40">
            <w:pPr>
              <w:pStyle w:val="NoSpacing"/>
              <w:numPr>
                <w:ilvl w:val="0"/>
                <w:numId w:val="5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using recognised signals for assistance to contact others in water and lifeguards</w:t>
            </w:r>
          </w:p>
          <w:p w14:paraId="59E577AD" w14:textId="77777777" w:rsidR="0035576A" w:rsidRPr="008E4982" w:rsidRDefault="0035576A" w:rsidP="006E6E40">
            <w:pPr>
              <w:pStyle w:val="NoSpacing"/>
              <w:numPr>
                <w:ilvl w:val="0"/>
                <w:numId w:val="5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remaining with surfboard and using as flotation device</w:t>
            </w:r>
          </w:p>
          <w:p w14:paraId="3ABCE1E0" w14:textId="4E15237C" w:rsidR="00B0151A" w:rsidRPr="008E4982" w:rsidRDefault="0035576A" w:rsidP="006E6E40">
            <w:pPr>
              <w:pStyle w:val="NoSpacing"/>
              <w:numPr>
                <w:ilvl w:val="0"/>
                <w:numId w:val="58"/>
              </w:numPr>
              <w:tabs>
                <w:tab w:val="left" w:pos="151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Cs/>
                <w:sz w:val="22"/>
                <w:szCs w:val="22"/>
              </w:rPr>
              <w:t>floating and treading water</w:t>
            </w:r>
          </w:p>
        </w:tc>
      </w:tr>
      <w:tr w:rsidR="00282312" w:rsidRPr="00282312" w14:paraId="585E55D3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E42275E" w14:textId="0FD897C3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F7532A9" w14:textId="4ACABBE6" w:rsidR="00B90434" w:rsidRDefault="00B90434" w:rsidP="008E4982">
            <w:pPr>
              <w:pStyle w:val="NoSpacing"/>
              <w:spacing w:line="360" w:lineRule="auto"/>
              <w:rPr>
                <w:ins w:id="30" w:author="Author"/>
                <w:rFonts w:ascii="Arial" w:hAnsi="Arial" w:cs="Arial"/>
                <w:sz w:val="22"/>
                <w:szCs w:val="22"/>
              </w:rPr>
            </w:pPr>
            <w:ins w:id="31" w:author="Author">
              <w:r w:rsidRPr="004D5B93">
                <w:rPr>
                  <w:rStyle w:val="normaltextrun"/>
                  <w:rFonts w:ascii="Arial" w:eastAsiaTheme="majorEastAsia" w:hAnsi="Arial" w:cs="Arial"/>
                  <w:iCs/>
                  <w:sz w:val="22"/>
                  <w:szCs w:val="22"/>
                </w:rPr>
                <w:t>Assessment of performance evidence may be in a workplace setting or an environment that accurately represents a real workplace.</w:t>
              </w:r>
            </w:ins>
          </w:p>
          <w:p w14:paraId="7B118FB8" w14:textId="1C82C2BB" w:rsidR="00A8426C" w:rsidRPr="008E4982" w:rsidRDefault="00A8426C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Skills must be demonstrated in a surfing environment which features the following:</w:t>
            </w:r>
          </w:p>
          <w:p w14:paraId="47BAE35E" w14:textId="77777777" w:rsidR="00A8426C" w:rsidRPr="008E4982" w:rsidRDefault="00A8426C" w:rsidP="006E6E40">
            <w:pPr>
              <w:pStyle w:val="NoSpacing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open faced peeling waves up to two metres</w:t>
            </w:r>
          </w:p>
          <w:p w14:paraId="67B15F0B" w14:textId="77777777" w:rsidR="00A8426C" w:rsidRPr="008E4982" w:rsidRDefault="00A8426C" w:rsidP="006E6E40">
            <w:pPr>
              <w:pStyle w:val="NoSpacing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beach breaks, river mouth, point breaks or reef breaks</w:t>
            </w:r>
          </w:p>
          <w:p w14:paraId="1A98174B" w14:textId="0EECFB30" w:rsidR="00A8426C" w:rsidRPr="008E4982" w:rsidRDefault="00A8426C" w:rsidP="006E6E40">
            <w:pPr>
              <w:pStyle w:val="NoSpacing"/>
              <w:numPr>
                <w:ilvl w:val="0"/>
                <w:numId w:val="5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rips may be present</w:t>
            </w:r>
          </w:p>
          <w:p w14:paraId="57C25A1B" w14:textId="77777777" w:rsidR="00A8426C" w:rsidRPr="008E4982" w:rsidRDefault="00A8426C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The following resources must be available to replicate industry conditions of operation:</w:t>
            </w:r>
          </w:p>
          <w:p w14:paraId="00200124" w14:textId="77777777" w:rsidR="00A8426C" w:rsidRPr="008E4982" w:rsidRDefault="00A8426C" w:rsidP="006E6E40">
            <w:pPr>
              <w:pStyle w:val="NoSpacing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first aid equipment</w:t>
            </w:r>
          </w:p>
          <w:p w14:paraId="66D86524" w14:textId="77777777" w:rsidR="00A8426C" w:rsidRPr="008E4982" w:rsidRDefault="00A8426C" w:rsidP="006E6E40">
            <w:pPr>
              <w:pStyle w:val="NoSpacing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communication equipment for emergency response</w:t>
            </w:r>
          </w:p>
          <w:p w14:paraId="16AD1696" w14:textId="3587F5BD" w:rsidR="00A8426C" w:rsidRPr="008E4982" w:rsidRDefault="00A8426C" w:rsidP="006E6E40">
            <w:pPr>
              <w:pStyle w:val="NoSpacing"/>
              <w:numPr>
                <w:ilvl w:val="0"/>
                <w:numId w:val="6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rescue equipment</w:t>
            </w:r>
          </w:p>
          <w:p w14:paraId="094827B3" w14:textId="77777777" w:rsidR="00A8426C" w:rsidRPr="008E4982" w:rsidRDefault="00A8426C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Assessment must ensure use of:</w:t>
            </w:r>
          </w:p>
          <w:p w14:paraId="004F96D4" w14:textId="77777777" w:rsidR="00A8426C" w:rsidRPr="008E4982" w:rsidRDefault="00A8426C" w:rsidP="006E6E40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a group of participants with whom the individual interacts during surfing activities</w:t>
            </w:r>
          </w:p>
          <w:p w14:paraId="0859FBE4" w14:textId="77777777" w:rsidR="00A8426C" w:rsidRPr="008E4982" w:rsidRDefault="00A8426C" w:rsidP="008E4982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E4982">
              <w:rPr>
                <w:rFonts w:ascii="Arial" w:hAnsi="Arial" w:cs="Arial"/>
                <w:sz w:val="22"/>
                <w:szCs w:val="22"/>
              </w:rPr>
              <w:t>exposure</w:t>
            </w:r>
            <w:proofErr w:type="gramEnd"/>
            <w:r w:rsidRPr="008E4982">
              <w:rPr>
                <w:rFonts w:ascii="Arial" w:hAnsi="Arial" w:cs="Arial"/>
                <w:sz w:val="22"/>
                <w:szCs w:val="22"/>
              </w:rPr>
              <w:t xml:space="preserve"> protection surf </w:t>
            </w:r>
            <w:proofErr w:type="gramStart"/>
            <w:r w:rsidRPr="008E4982">
              <w:rPr>
                <w:rFonts w:ascii="Arial" w:hAnsi="Arial" w:cs="Arial"/>
                <w:sz w:val="22"/>
                <w:szCs w:val="22"/>
              </w:rPr>
              <w:t>wear</w:t>
            </w:r>
            <w:proofErr w:type="gramEnd"/>
            <w:r w:rsidRPr="008E4982">
              <w:rPr>
                <w:rFonts w:ascii="Arial" w:hAnsi="Arial" w:cs="Arial"/>
                <w:sz w:val="22"/>
                <w:szCs w:val="22"/>
              </w:rPr>
              <w:t xml:space="preserve"> suitable for conditions, and exposure suits as required</w:t>
            </w:r>
          </w:p>
          <w:p w14:paraId="7F210822" w14:textId="77777777" w:rsidR="00A8426C" w:rsidRPr="008E4982" w:rsidRDefault="00A8426C" w:rsidP="008E4982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surfboards</w:t>
            </w:r>
          </w:p>
          <w:p w14:paraId="3141F24F" w14:textId="77777777" w:rsidR="00A8426C" w:rsidRPr="008E4982" w:rsidRDefault="00A8426C" w:rsidP="008E4982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leg ropes</w:t>
            </w:r>
          </w:p>
          <w:p w14:paraId="49F995E4" w14:textId="77777777" w:rsidR="00A8426C" w:rsidRPr="008E4982" w:rsidRDefault="00A8426C" w:rsidP="008E4982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surfboard wax</w:t>
            </w:r>
          </w:p>
          <w:p w14:paraId="06F839D4" w14:textId="3B13DF63" w:rsidR="00A8426C" w:rsidRPr="008E4982" w:rsidRDefault="00A8426C" w:rsidP="006E6E40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organisational safety and emergency response procedures for surfing activities</w:t>
            </w:r>
          </w:p>
          <w:p w14:paraId="7BCF2000" w14:textId="77777777" w:rsidR="00A8426C" w:rsidRPr="008E4982" w:rsidRDefault="00A8426C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5D99CBA" w14:textId="1E267096" w:rsidR="003776B7" w:rsidRPr="008E4982" w:rsidRDefault="00A8426C" w:rsidP="006E6E40">
            <w:pPr>
              <w:pStyle w:val="NoSpacing"/>
              <w:numPr>
                <w:ilvl w:val="0"/>
                <w:numId w:val="6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 xml:space="preserve">have a collective period of at least three years’ experience </w:t>
            </w:r>
            <w:del w:id="32" w:author="Author">
              <w:r w:rsidRPr="008E4982" w:rsidDel="00346825">
                <w:rPr>
                  <w:rFonts w:ascii="Arial" w:hAnsi="Arial" w:cs="Arial"/>
                  <w:sz w:val="22"/>
                  <w:szCs w:val="22"/>
                </w:rPr>
                <w:delText xml:space="preserve">as a surfing instructor or guide, </w:delText>
              </w:r>
            </w:del>
            <w:r w:rsidRPr="008E4982">
              <w:rPr>
                <w:rFonts w:ascii="Arial" w:hAnsi="Arial" w:cs="Arial"/>
                <w:sz w:val="22"/>
                <w:szCs w:val="22"/>
              </w:rPr>
              <w:t xml:space="preserve">where they have applied </w:t>
            </w:r>
            <w:r w:rsidRPr="008E4982">
              <w:rPr>
                <w:rFonts w:ascii="Arial" w:hAnsi="Arial" w:cs="Arial"/>
                <w:sz w:val="22"/>
                <w:szCs w:val="22"/>
              </w:rPr>
              <w:lastRenderedPageBreak/>
              <w:t>the skills and knowledge covered in this unit of competency.</w:t>
            </w:r>
          </w:p>
        </w:tc>
      </w:tr>
      <w:tr w:rsidR="00282312" w:rsidRPr="00282312" w14:paraId="22C9147A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60F59B8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5F1A810" w14:textId="7C1940B2" w:rsidR="003776B7" w:rsidRPr="008E4982" w:rsidRDefault="00AF775C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equivalent unit</w:t>
            </w:r>
          </w:p>
        </w:tc>
      </w:tr>
      <w:tr w:rsidR="00282312" w:rsidRPr="00282312" w14:paraId="5A211F5F" w14:textId="77777777" w:rsidTr="008E4982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7235BAC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982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28096AC" w14:textId="77777777" w:rsidR="003776B7" w:rsidRPr="008E4982" w:rsidRDefault="003776B7" w:rsidP="008E4982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4982">
              <w:rPr>
                <w:rFonts w:ascii="Arial" w:hAnsi="Arial" w:cs="Arial"/>
                <w:sz w:val="22"/>
                <w:szCs w:val="22"/>
              </w:rPr>
              <w:t xml:space="preserve">Companion Volume Implementation Guides - </w:t>
            </w:r>
            <w:hyperlink r:id="rId13" w:tgtFrame="_blank" w:history="1">
              <w:r w:rsidRPr="008E4982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8E49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222E658" w14:textId="77777777" w:rsidR="003776B7" w:rsidRPr="006E6E40" w:rsidRDefault="003776B7" w:rsidP="006E6E4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776B7" w:rsidRPr="006E6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hor" w:initials="A">
    <w:p w14:paraId="12740DA7" w14:textId="77777777" w:rsidR="00BC0AA7" w:rsidRDefault="00BC0AA7" w:rsidP="00BC0AA7">
      <w:r>
        <w:rPr>
          <w:rStyle w:val="CommentReference"/>
        </w:rPr>
        <w:annotationRef/>
      </w:r>
      <w:r>
        <w:rPr>
          <w:sz w:val="20"/>
          <w:szCs w:val="20"/>
        </w:rPr>
        <w:t>components of PCs cannot be optional</w:t>
      </w:r>
    </w:p>
  </w:comment>
  <w:comment w:id="9" w:author="Author" w:initials="A">
    <w:p w14:paraId="1E796FDD" w14:textId="77777777" w:rsidR="00E972A0" w:rsidRDefault="00E972A0" w:rsidP="00E972A0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12" w:author="Author" w:initials="A">
    <w:p w14:paraId="752A507E" w14:textId="77777777" w:rsidR="00C25DE1" w:rsidRDefault="00C25DE1" w:rsidP="00C25DE1">
      <w:r>
        <w:rPr>
          <w:rStyle w:val="CommentReference"/>
        </w:rPr>
        <w:annotationRef/>
      </w:r>
      <w:r>
        <w:rPr>
          <w:sz w:val="20"/>
          <w:szCs w:val="20"/>
        </w:rPr>
        <w:t>Reason for PC not required</w:t>
      </w:r>
    </w:p>
  </w:comment>
  <w:comment w:id="14" w:author="Author" w:initials="A">
    <w:p w14:paraId="517543B6" w14:textId="77777777" w:rsidR="00C25DE1" w:rsidRDefault="00C25DE1" w:rsidP="00C25DE1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18" w:author="Author" w:initials="A">
    <w:p w14:paraId="166FDAB9" w14:textId="77777777" w:rsidR="00A402B2" w:rsidRDefault="00A402B2" w:rsidP="00A402B2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22" w:author="Author" w:initials="A">
    <w:p w14:paraId="4BF8C448" w14:textId="77777777" w:rsidR="00B65330" w:rsidRDefault="00B65330" w:rsidP="00B65330">
      <w:r>
        <w:rPr>
          <w:rStyle w:val="CommentReference"/>
        </w:rPr>
        <w:annotationRef/>
      </w:r>
      <w:r>
        <w:rPr>
          <w:sz w:val="20"/>
          <w:szCs w:val="20"/>
        </w:rPr>
        <w:t>Reason for PC not required</w:t>
      </w:r>
    </w:p>
  </w:comment>
  <w:comment w:id="26" w:author="Author" w:initials="A">
    <w:p w14:paraId="13AD26E9" w14:textId="77777777" w:rsidR="006B3402" w:rsidRDefault="006B3402" w:rsidP="006B3402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28" w:author="Author" w:initials="A">
    <w:p w14:paraId="0F21A80D" w14:textId="5991E093" w:rsidR="00D55BAF" w:rsidRDefault="00D55BAF" w:rsidP="00D55BAF">
      <w:r>
        <w:rPr>
          <w:rStyle w:val="CommentReference"/>
        </w:rPr>
        <w:annotationRef/>
      </w:r>
      <w:r>
        <w:rPr>
          <w:sz w:val="20"/>
          <w:szCs w:val="20"/>
        </w:rPr>
        <w:t>SME question: are the techniques name correctly?</w:t>
      </w:r>
    </w:p>
  </w:comment>
  <w:comment w:id="29" w:author="Author" w:initials="A">
    <w:p w14:paraId="06914E14" w14:textId="77777777" w:rsidR="008D7BE3" w:rsidRDefault="008D7BE3" w:rsidP="008D7BE3">
      <w:r>
        <w:rPr>
          <w:rStyle w:val="CommentReference"/>
        </w:rPr>
        <w:annotationRef/>
      </w:r>
      <w:r>
        <w:rPr>
          <w:sz w:val="20"/>
          <w:szCs w:val="20"/>
        </w:rPr>
        <w:t xml:space="preserve">SME question: do these techniques represent the full range of skills required?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740DA7" w15:done="0"/>
  <w15:commentEx w15:paraId="1E796FDD" w15:done="0"/>
  <w15:commentEx w15:paraId="752A507E" w15:done="0"/>
  <w15:commentEx w15:paraId="517543B6" w15:done="0"/>
  <w15:commentEx w15:paraId="166FDAB9" w15:done="0"/>
  <w15:commentEx w15:paraId="4BF8C448" w15:done="0"/>
  <w15:commentEx w15:paraId="13AD26E9" w15:done="0"/>
  <w15:commentEx w15:paraId="0F21A80D" w15:done="0"/>
  <w15:commentEx w15:paraId="06914E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740DA7" w16cid:durableId="004F4BB3"/>
  <w16cid:commentId w16cid:paraId="1E796FDD" w16cid:durableId="5DC15985"/>
  <w16cid:commentId w16cid:paraId="752A507E" w16cid:durableId="4B545393"/>
  <w16cid:commentId w16cid:paraId="517543B6" w16cid:durableId="2F2F3925"/>
  <w16cid:commentId w16cid:paraId="166FDAB9" w16cid:durableId="71B2A8EC"/>
  <w16cid:commentId w16cid:paraId="4BF8C448" w16cid:durableId="583A2B49"/>
  <w16cid:commentId w16cid:paraId="13AD26E9" w16cid:durableId="4BBF328F"/>
  <w16cid:commentId w16cid:paraId="0F21A80D" w16cid:durableId="01EF2421"/>
  <w16cid:commentId w16cid:paraId="06914E14" w16cid:durableId="3549B4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8F30" w14:textId="77777777" w:rsidR="004B0192" w:rsidRDefault="004B0192" w:rsidP="00360A39">
      <w:pPr>
        <w:spacing w:after="0" w:line="240" w:lineRule="auto"/>
      </w:pPr>
      <w:r>
        <w:separator/>
      </w:r>
    </w:p>
  </w:endnote>
  <w:endnote w:type="continuationSeparator" w:id="0">
    <w:p w14:paraId="5C8438D2" w14:textId="77777777" w:rsidR="004B0192" w:rsidRDefault="004B0192" w:rsidP="0036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F80" w14:textId="77777777" w:rsidR="004B0192" w:rsidRDefault="004B0192" w:rsidP="00360A39">
      <w:pPr>
        <w:spacing w:after="0" w:line="240" w:lineRule="auto"/>
      </w:pPr>
      <w:r>
        <w:separator/>
      </w:r>
    </w:p>
  </w:footnote>
  <w:footnote w:type="continuationSeparator" w:id="0">
    <w:p w14:paraId="685B0E8E" w14:textId="77777777" w:rsidR="004B0192" w:rsidRDefault="004B0192" w:rsidP="0036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B6"/>
    <w:multiLevelType w:val="hybridMultilevel"/>
    <w:tmpl w:val="1D3A85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550"/>
    <w:multiLevelType w:val="hybridMultilevel"/>
    <w:tmpl w:val="C1A09C02"/>
    <w:lvl w:ilvl="0" w:tplc="3FC853B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67A5D"/>
    <w:multiLevelType w:val="hybridMultilevel"/>
    <w:tmpl w:val="B2FAA07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517E8"/>
    <w:multiLevelType w:val="multilevel"/>
    <w:tmpl w:val="A8F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37A"/>
    <w:multiLevelType w:val="hybridMultilevel"/>
    <w:tmpl w:val="1F2426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7674"/>
    <w:multiLevelType w:val="hybridMultilevel"/>
    <w:tmpl w:val="14E282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CFD"/>
    <w:multiLevelType w:val="multilevel"/>
    <w:tmpl w:val="99A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41014"/>
    <w:multiLevelType w:val="hybridMultilevel"/>
    <w:tmpl w:val="E7F8DB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5445"/>
    <w:multiLevelType w:val="hybridMultilevel"/>
    <w:tmpl w:val="5A34D1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04BDF"/>
    <w:multiLevelType w:val="hybridMultilevel"/>
    <w:tmpl w:val="082E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16CF4"/>
    <w:multiLevelType w:val="hybridMultilevel"/>
    <w:tmpl w:val="2ED8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05D"/>
    <w:multiLevelType w:val="hybridMultilevel"/>
    <w:tmpl w:val="5BFA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6CE6"/>
    <w:multiLevelType w:val="hybridMultilevel"/>
    <w:tmpl w:val="827C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6CFC"/>
    <w:multiLevelType w:val="hybridMultilevel"/>
    <w:tmpl w:val="9D9277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A0632"/>
    <w:multiLevelType w:val="hybridMultilevel"/>
    <w:tmpl w:val="FE6E8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2B604E"/>
    <w:multiLevelType w:val="hybridMultilevel"/>
    <w:tmpl w:val="D6F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C5B"/>
    <w:multiLevelType w:val="hybridMultilevel"/>
    <w:tmpl w:val="66F2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35A"/>
    <w:multiLevelType w:val="hybridMultilevel"/>
    <w:tmpl w:val="B79EAF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04256"/>
    <w:multiLevelType w:val="hybridMultilevel"/>
    <w:tmpl w:val="8C36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152CD"/>
    <w:multiLevelType w:val="hybridMultilevel"/>
    <w:tmpl w:val="2E76F1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E684A"/>
    <w:multiLevelType w:val="hybridMultilevel"/>
    <w:tmpl w:val="6E0EAE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E2D5D"/>
    <w:multiLevelType w:val="hybridMultilevel"/>
    <w:tmpl w:val="DE62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11F3F"/>
    <w:multiLevelType w:val="hybridMultilevel"/>
    <w:tmpl w:val="E72034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B39F3"/>
    <w:multiLevelType w:val="hybridMultilevel"/>
    <w:tmpl w:val="DDEE8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DA1CE5"/>
    <w:multiLevelType w:val="hybridMultilevel"/>
    <w:tmpl w:val="8AC40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E6463"/>
    <w:multiLevelType w:val="multilevel"/>
    <w:tmpl w:val="FC0C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970FB2"/>
    <w:multiLevelType w:val="hybridMultilevel"/>
    <w:tmpl w:val="B0E00B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F5425"/>
    <w:multiLevelType w:val="hybridMultilevel"/>
    <w:tmpl w:val="544A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82417"/>
    <w:multiLevelType w:val="hybridMultilevel"/>
    <w:tmpl w:val="D376FF12"/>
    <w:lvl w:ilvl="0" w:tplc="5A140B1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F070C"/>
    <w:multiLevelType w:val="hybridMultilevel"/>
    <w:tmpl w:val="20A0F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9124C"/>
    <w:multiLevelType w:val="multilevel"/>
    <w:tmpl w:val="591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7432E2"/>
    <w:multiLevelType w:val="hybridMultilevel"/>
    <w:tmpl w:val="8BDAC1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6551A"/>
    <w:multiLevelType w:val="hybridMultilevel"/>
    <w:tmpl w:val="6B2E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B3CA7"/>
    <w:multiLevelType w:val="hybridMultilevel"/>
    <w:tmpl w:val="222E84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7A3"/>
    <w:multiLevelType w:val="hybridMultilevel"/>
    <w:tmpl w:val="4FB64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CC2FB4"/>
    <w:multiLevelType w:val="hybridMultilevel"/>
    <w:tmpl w:val="AD5664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27CD4"/>
    <w:multiLevelType w:val="hybridMultilevel"/>
    <w:tmpl w:val="33CED6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D2953"/>
    <w:multiLevelType w:val="multilevel"/>
    <w:tmpl w:val="2DC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4521D5"/>
    <w:multiLevelType w:val="hybridMultilevel"/>
    <w:tmpl w:val="66A8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65AC4"/>
    <w:multiLevelType w:val="hybridMultilevel"/>
    <w:tmpl w:val="A7BC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E197A"/>
    <w:multiLevelType w:val="hybridMultilevel"/>
    <w:tmpl w:val="A3AC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44809"/>
    <w:multiLevelType w:val="hybridMultilevel"/>
    <w:tmpl w:val="FB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C3F56"/>
    <w:multiLevelType w:val="hybridMultilevel"/>
    <w:tmpl w:val="331658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230C1B"/>
    <w:multiLevelType w:val="hybridMultilevel"/>
    <w:tmpl w:val="01A8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671F7B"/>
    <w:multiLevelType w:val="multilevel"/>
    <w:tmpl w:val="E3C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976500"/>
    <w:multiLevelType w:val="hybridMultilevel"/>
    <w:tmpl w:val="11CE6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14292"/>
    <w:multiLevelType w:val="hybridMultilevel"/>
    <w:tmpl w:val="2878EF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BC6B88"/>
    <w:multiLevelType w:val="hybridMultilevel"/>
    <w:tmpl w:val="39E0BA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50B3E"/>
    <w:multiLevelType w:val="hybridMultilevel"/>
    <w:tmpl w:val="1302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D0708D"/>
    <w:multiLevelType w:val="multilevel"/>
    <w:tmpl w:val="5B12385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35F5D09"/>
    <w:multiLevelType w:val="hybridMultilevel"/>
    <w:tmpl w:val="CD02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0E5AF6"/>
    <w:multiLevelType w:val="hybridMultilevel"/>
    <w:tmpl w:val="5B1E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94152"/>
    <w:multiLevelType w:val="hybridMultilevel"/>
    <w:tmpl w:val="059C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20AE1"/>
    <w:multiLevelType w:val="hybridMultilevel"/>
    <w:tmpl w:val="0E205F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405E8"/>
    <w:multiLevelType w:val="hybridMultilevel"/>
    <w:tmpl w:val="7A00BD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6F0780"/>
    <w:multiLevelType w:val="hybridMultilevel"/>
    <w:tmpl w:val="34F6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EF1BF5"/>
    <w:multiLevelType w:val="hybridMultilevel"/>
    <w:tmpl w:val="0C3E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A83C84"/>
    <w:multiLevelType w:val="multilevel"/>
    <w:tmpl w:val="E400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1540331">
    <w:abstractNumId w:val="1"/>
  </w:num>
  <w:num w:numId="2" w16cid:durableId="1420179254">
    <w:abstractNumId w:val="57"/>
  </w:num>
  <w:num w:numId="3" w16cid:durableId="903024836">
    <w:abstractNumId w:val="57"/>
  </w:num>
  <w:num w:numId="4" w16cid:durableId="1837333657">
    <w:abstractNumId w:val="57"/>
  </w:num>
  <w:num w:numId="5" w16cid:durableId="374818001">
    <w:abstractNumId w:val="57"/>
  </w:num>
  <w:num w:numId="6" w16cid:durableId="1787655677">
    <w:abstractNumId w:val="57"/>
  </w:num>
  <w:num w:numId="7" w16cid:durableId="599486087">
    <w:abstractNumId w:val="49"/>
  </w:num>
  <w:num w:numId="8" w16cid:durableId="1586767646">
    <w:abstractNumId w:val="50"/>
  </w:num>
  <w:num w:numId="9" w16cid:durableId="1404643478">
    <w:abstractNumId w:val="28"/>
  </w:num>
  <w:num w:numId="10" w16cid:durableId="429349385">
    <w:abstractNumId w:val="34"/>
  </w:num>
  <w:num w:numId="11" w16cid:durableId="417018329">
    <w:abstractNumId w:val="37"/>
  </w:num>
  <w:num w:numId="12" w16cid:durableId="287859497">
    <w:abstractNumId w:val="30"/>
  </w:num>
  <w:num w:numId="13" w16cid:durableId="2018999802">
    <w:abstractNumId w:val="6"/>
  </w:num>
  <w:num w:numId="14" w16cid:durableId="527330144">
    <w:abstractNumId w:val="44"/>
  </w:num>
  <w:num w:numId="15" w16cid:durableId="589971074">
    <w:abstractNumId w:val="25"/>
  </w:num>
  <w:num w:numId="16" w16cid:durableId="2065521044">
    <w:abstractNumId w:val="39"/>
  </w:num>
  <w:num w:numId="17" w16cid:durableId="1018393074">
    <w:abstractNumId w:val="3"/>
  </w:num>
  <w:num w:numId="18" w16cid:durableId="1641033640">
    <w:abstractNumId w:val="48"/>
  </w:num>
  <w:num w:numId="19" w16cid:durableId="689574080">
    <w:abstractNumId w:val="24"/>
  </w:num>
  <w:num w:numId="20" w16cid:durableId="725832403">
    <w:abstractNumId w:val="13"/>
  </w:num>
  <w:num w:numId="21" w16cid:durableId="917977714">
    <w:abstractNumId w:val="53"/>
  </w:num>
  <w:num w:numId="22" w16cid:durableId="1423917619">
    <w:abstractNumId w:val="46"/>
  </w:num>
  <w:num w:numId="23" w16cid:durableId="22755012">
    <w:abstractNumId w:val="19"/>
  </w:num>
  <w:num w:numId="24" w16cid:durableId="630399630">
    <w:abstractNumId w:val="36"/>
  </w:num>
  <w:num w:numId="25" w16cid:durableId="1044787960">
    <w:abstractNumId w:val="0"/>
  </w:num>
  <w:num w:numId="26" w16cid:durableId="947353600">
    <w:abstractNumId w:val="47"/>
  </w:num>
  <w:num w:numId="27" w16cid:durableId="1954894151">
    <w:abstractNumId w:val="29"/>
  </w:num>
  <w:num w:numId="28" w16cid:durableId="2044478644">
    <w:abstractNumId w:val="54"/>
  </w:num>
  <w:num w:numId="29" w16cid:durableId="978724397">
    <w:abstractNumId w:val="35"/>
  </w:num>
  <w:num w:numId="30" w16cid:durableId="1802992577">
    <w:abstractNumId w:val="55"/>
  </w:num>
  <w:num w:numId="31" w16cid:durableId="356125966">
    <w:abstractNumId w:val="2"/>
  </w:num>
  <w:num w:numId="32" w16cid:durableId="203060512">
    <w:abstractNumId w:val="17"/>
  </w:num>
  <w:num w:numId="33" w16cid:durableId="681859533">
    <w:abstractNumId w:val="31"/>
  </w:num>
  <w:num w:numId="34" w16cid:durableId="539438802">
    <w:abstractNumId w:val="45"/>
  </w:num>
  <w:num w:numId="35" w16cid:durableId="787234568">
    <w:abstractNumId w:val="33"/>
  </w:num>
  <w:num w:numId="36" w16cid:durableId="350649963">
    <w:abstractNumId w:val="8"/>
  </w:num>
  <w:num w:numId="37" w16cid:durableId="1532379384">
    <w:abstractNumId w:val="20"/>
  </w:num>
  <w:num w:numId="38" w16cid:durableId="365909642">
    <w:abstractNumId w:val="26"/>
  </w:num>
  <w:num w:numId="39" w16cid:durableId="717127476">
    <w:abstractNumId w:val="22"/>
  </w:num>
  <w:num w:numId="40" w16cid:durableId="915481509">
    <w:abstractNumId w:val="9"/>
  </w:num>
  <w:num w:numId="41" w16cid:durableId="803546611">
    <w:abstractNumId w:val="5"/>
  </w:num>
  <w:num w:numId="42" w16cid:durableId="1825047975">
    <w:abstractNumId w:val="4"/>
  </w:num>
  <w:num w:numId="43" w16cid:durableId="1151093805">
    <w:abstractNumId w:val="7"/>
  </w:num>
  <w:num w:numId="44" w16cid:durableId="431627196">
    <w:abstractNumId w:val="27"/>
  </w:num>
  <w:num w:numId="45" w16cid:durableId="328678531">
    <w:abstractNumId w:val="32"/>
  </w:num>
  <w:num w:numId="46" w16cid:durableId="1703898957">
    <w:abstractNumId w:val="51"/>
  </w:num>
  <w:num w:numId="47" w16cid:durableId="24403408">
    <w:abstractNumId w:val="12"/>
  </w:num>
  <w:num w:numId="48" w16cid:durableId="712967885">
    <w:abstractNumId w:val="56"/>
  </w:num>
  <w:num w:numId="49" w16cid:durableId="460390973">
    <w:abstractNumId w:val="43"/>
  </w:num>
  <w:num w:numId="50" w16cid:durableId="954947245">
    <w:abstractNumId w:val="52"/>
  </w:num>
  <w:num w:numId="51" w16cid:durableId="739405305">
    <w:abstractNumId w:val="38"/>
  </w:num>
  <w:num w:numId="52" w16cid:durableId="1831291954">
    <w:abstractNumId w:val="42"/>
  </w:num>
  <w:num w:numId="53" w16cid:durableId="1756437020">
    <w:abstractNumId w:val="14"/>
  </w:num>
  <w:num w:numId="54" w16cid:durableId="80219274">
    <w:abstractNumId w:val="16"/>
  </w:num>
  <w:num w:numId="55" w16cid:durableId="329217066">
    <w:abstractNumId w:val="18"/>
  </w:num>
  <w:num w:numId="56" w16cid:durableId="1295718417">
    <w:abstractNumId w:val="41"/>
  </w:num>
  <w:num w:numId="57" w16cid:durableId="2030912370">
    <w:abstractNumId w:val="11"/>
  </w:num>
  <w:num w:numId="58" w16cid:durableId="235557428">
    <w:abstractNumId w:val="40"/>
  </w:num>
  <w:num w:numId="59" w16cid:durableId="300698414">
    <w:abstractNumId w:val="21"/>
  </w:num>
  <w:num w:numId="60" w16cid:durableId="1868983454">
    <w:abstractNumId w:val="23"/>
  </w:num>
  <w:num w:numId="61" w16cid:durableId="501353906">
    <w:abstractNumId w:val="15"/>
  </w:num>
  <w:num w:numId="62" w16cid:durableId="540702855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E"/>
    <w:rsid w:val="0001547B"/>
    <w:rsid w:val="0003261C"/>
    <w:rsid w:val="000638EB"/>
    <w:rsid w:val="0008153B"/>
    <w:rsid w:val="0009143D"/>
    <w:rsid w:val="000A32D3"/>
    <w:rsid w:val="000A5C3E"/>
    <w:rsid w:val="000C6CF6"/>
    <w:rsid w:val="000D4BD6"/>
    <w:rsid w:val="00101BF6"/>
    <w:rsid w:val="001056F0"/>
    <w:rsid w:val="00111413"/>
    <w:rsid w:val="00123D13"/>
    <w:rsid w:val="001713F2"/>
    <w:rsid w:val="00185A6B"/>
    <w:rsid w:val="001B66D3"/>
    <w:rsid w:val="00200C4A"/>
    <w:rsid w:val="00230B45"/>
    <w:rsid w:val="00233A09"/>
    <w:rsid w:val="00242E7E"/>
    <w:rsid w:val="00254CD0"/>
    <w:rsid w:val="0026614C"/>
    <w:rsid w:val="00282312"/>
    <w:rsid w:val="002B6986"/>
    <w:rsid w:val="002C080E"/>
    <w:rsid w:val="002C182E"/>
    <w:rsid w:val="002C2D06"/>
    <w:rsid w:val="002C4E39"/>
    <w:rsid w:val="002D3A51"/>
    <w:rsid w:val="002F65F9"/>
    <w:rsid w:val="00300C27"/>
    <w:rsid w:val="00325E98"/>
    <w:rsid w:val="00333973"/>
    <w:rsid w:val="00346825"/>
    <w:rsid w:val="00347AAE"/>
    <w:rsid w:val="0035576A"/>
    <w:rsid w:val="003604E2"/>
    <w:rsid w:val="00360A39"/>
    <w:rsid w:val="003776B7"/>
    <w:rsid w:val="0038480A"/>
    <w:rsid w:val="0038567F"/>
    <w:rsid w:val="00390483"/>
    <w:rsid w:val="00393657"/>
    <w:rsid w:val="003A272A"/>
    <w:rsid w:val="003B5916"/>
    <w:rsid w:val="003C0459"/>
    <w:rsid w:val="003C1A00"/>
    <w:rsid w:val="00400232"/>
    <w:rsid w:val="00403967"/>
    <w:rsid w:val="00404854"/>
    <w:rsid w:val="00426317"/>
    <w:rsid w:val="0044099E"/>
    <w:rsid w:val="00453D95"/>
    <w:rsid w:val="0046578E"/>
    <w:rsid w:val="004A4B91"/>
    <w:rsid w:val="004A6483"/>
    <w:rsid w:val="004B0192"/>
    <w:rsid w:val="005009F9"/>
    <w:rsid w:val="005027C0"/>
    <w:rsid w:val="00502DD8"/>
    <w:rsid w:val="005209F2"/>
    <w:rsid w:val="00521812"/>
    <w:rsid w:val="00526F3E"/>
    <w:rsid w:val="005326E3"/>
    <w:rsid w:val="00557BE4"/>
    <w:rsid w:val="00584E06"/>
    <w:rsid w:val="00590DC1"/>
    <w:rsid w:val="00594395"/>
    <w:rsid w:val="005B1D5B"/>
    <w:rsid w:val="005B3E7D"/>
    <w:rsid w:val="005C7E79"/>
    <w:rsid w:val="005F2637"/>
    <w:rsid w:val="00605CFB"/>
    <w:rsid w:val="0067134F"/>
    <w:rsid w:val="00691288"/>
    <w:rsid w:val="00693780"/>
    <w:rsid w:val="006B29A5"/>
    <w:rsid w:val="006B3402"/>
    <w:rsid w:val="006C3900"/>
    <w:rsid w:val="006C75D2"/>
    <w:rsid w:val="006E6E40"/>
    <w:rsid w:val="006F6BE7"/>
    <w:rsid w:val="007001CE"/>
    <w:rsid w:val="00774F6E"/>
    <w:rsid w:val="00777DB3"/>
    <w:rsid w:val="00797AC4"/>
    <w:rsid w:val="007C2965"/>
    <w:rsid w:val="007C6C84"/>
    <w:rsid w:val="007D3735"/>
    <w:rsid w:val="007E7EB0"/>
    <w:rsid w:val="007F5F7B"/>
    <w:rsid w:val="008133A0"/>
    <w:rsid w:val="00846264"/>
    <w:rsid w:val="00847BB4"/>
    <w:rsid w:val="0085607C"/>
    <w:rsid w:val="0086040E"/>
    <w:rsid w:val="00872C62"/>
    <w:rsid w:val="0087488A"/>
    <w:rsid w:val="0088536B"/>
    <w:rsid w:val="00887EC4"/>
    <w:rsid w:val="00890429"/>
    <w:rsid w:val="00896D3A"/>
    <w:rsid w:val="008D6C61"/>
    <w:rsid w:val="008D7BE3"/>
    <w:rsid w:val="008E4982"/>
    <w:rsid w:val="008E5112"/>
    <w:rsid w:val="00906431"/>
    <w:rsid w:val="009071CB"/>
    <w:rsid w:val="00920C3E"/>
    <w:rsid w:val="00923076"/>
    <w:rsid w:val="009504EE"/>
    <w:rsid w:val="00951445"/>
    <w:rsid w:val="0095411F"/>
    <w:rsid w:val="00984E5A"/>
    <w:rsid w:val="00995A78"/>
    <w:rsid w:val="009A21D2"/>
    <w:rsid w:val="009A229C"/>
    <w:rsid w:val="009A556D"/>
    <w:rsid w:val="009D0731"/>
    <w:rsid w:val="009D2D52"/>
    <w:rsid w:val="009F012F"/>
    <w:rsid w:val="009F6815"/>
    <w:rsid w:val="00A031D0"/>
    <w:rsid w:val="00A07E55"/>
    <w:rsid w:val="00A11C12"/>
    <w:rsid w:val="00A14CBF"/>
    <w:rsid w:val="00A32807"/>
    <w:rsid w:val="00A35EE5"/>
    <w:rsid w:val="00A402B2"/>
    <w:rsid w:val="00A51800"/>
    <w:rsid w:val="00A62FFE"/>
    <w:rsid w:val="00A678FD"/>
    <w:rsid w:val="00A70442"/>
    <w:rsid w:val="00A8426C"/>
    <w:rsid w:val="00A92004"/>
    <w:rsid w:val="00A948DE"/>
    <w:rsid w:val="00AB053D"/>
    <w:rsid w:val="00AB1A04"/>
    <w:rsid w:val="00AB618F"/>
    <w:rsid w:val="00AC146E"/>
    <w:rsid w:val="00AC7E0F"/>
    <w:rsid w:val="00AD3F69"/>
    <w:rsid w:val="00AD4F9E"/>
    <w:rsid w:val="00AE4CE0"/>
    <w:rsid w:val="00AF32E5"/>
    <w:rsid w:val="00AF775C"/>
    <w:rsid w:val="00B0151A"/>
    <w:rsid w:val="00B02AEA"/>
    <w:rsid w:val="00B07A68"/>
    <w:rsid w:val="00B109D0"/>
    <w:rsid w:val="00B12B1E"/>
    <w:rsid w:val="00B1780F"/>
    <w:rsid w:val="00B21AA9"/>
    <w:rsid w:val="00B65330"/>
    <w:rsid w:val="00B81373"/>
    <w:rsid w:val="00B90434"/>
    <w:rsid w:val="00B95AD5"/>
    <w:rsid w:val="00BA60BD"/>
    <w:rsid w:val="00BB0F84"/>
    <w:rsid w:val="00BC0AA7"/>
    <w:rsid w:val="00C17432"/>
    <w:rsid w:val="00C25DE1"/>
    <w:rsid w:val="00C35742"/>
    <w:rsid w:val="00C6346C"/>
    <w:rsid w:val="00C63547"/>
    <w:rsid w:val="00C7056B"/>
    <w:rsid w:val="00C80979"/>
    <w:rsid w:val="00C94297"/>
    <w:rsid w:val="00CA0E01"/>
    <w:rsid w:val="00CB531B"/>
    <w:rsid w:val="00CF0288"/>
    <w:rsid w:val="00D134B4"/>
    <w:rsid w:val="00D32BD2"/>
    <w:rsid w:val="00D4291D"/>
    <w:rsid w:val="00D55BAF"/>
    <w:rsid w:val="00D75447"/>
    <w:rsid w:val="00D83B4B"/>
    <w:rsid w:val="00D866B3"/>
    <w:rsid w:val="00D951DE"/>
    <w:rsid w:val="00DA0EE5"/>
    <w:rsid w:val="00DA1FEB"/>
    <w:rsid w:val="00DA6931"/>
    <w:rsid w:val="00DC4425"/>
    <w:rsid w:val="00DD1050"/>
    <w:rsid w:val="00DD3C88"/>
    <w:rsid w:val="00DD44BF"/>
    <w:rsid w:val="00E028B1"/>
    <w:rsid w:val="00E21BC0"/>
    <w:rsid w:val="00E32F9E"/>
    <w:rsid w:val="00E67A4C"/>
    <w:rsid w:val="00E8602A"/>
    <w:rsid w:val="00E92619"/>
    <w:rsid w:val="00E972A0"/>
    <w:rsid w:val="00EB202B"/>
    <w:rsid w:val="00EB59ED"/>
    <w:rsid w:val="00EE6678"/>
    <w:rsid w:val="00EF5575"/>
    <w:rsid w:val="00F0143C"/>
    <w:rsid w:val="00F03DB8"/>
    <w:rsid w:val="00F05293"/>
    <w:rsid w:val="00F23E3A"/>
    <w:rsid w:val="00F417BD"/>
    <w:rsid w:val="00F6198B"/>
    <w:rsid w:val="00F73F65"/>
    <w:rsid w:val="00F87FF7"/>
    <w:rsid w:val="00FA5A3C"/>
    <w:rsid w:val="00FE0743"/>
    <w:rsid w:val="20685231"/>
    <w:rsid w:val="21F8723B"/>
    <w:rsid w:val="4913D53C"/>
    <w:rsid w:val="53926F31"/>
    <w:rsid w:val="659FE6B8"/>
    <w:rsid w:val="7A41F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6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E2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7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color w:val="0070C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5916"/>
    <w:pPr>
      <w:keepNext/>
      <w:keepLines/>
      <w:numPr>
        <w:numId w:val="7"/>
      </w:numPr>
      <w:spacing w:before="240" w:after="240"/>
      <w:ind w:left="1077" w:right="102" w:hanging="357"/>
      <w:outlineLvl w:val="1"/>
    </w:pPr>
    <w:rPr>
      <w:rFonts w:asciiTheme="majorHAnsi" w:eastAsiaTheme="majorEastAsia" w:hAnsiTheme="majorHAnsi" w:cstheme="majorBidi"/>
      <w:bCs/>
      <w:color w:val="A02B93" w:themeColor="accent5"/>
      <w:kern w:val="2"/>
      <w:sz w:val="28"/>
      <w:szCs w:val="22"/>
      <w:lang w:bidi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Cs/>
      <w:color w:val="4EA72E" w:themeColor="accent6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5916"/>
    <w:rPr>
      <w:rFonts w:asciiTheme="majorHAnsi" w:eastAsiaTheme="majorEastAsia" w:hAnsiTheme="majorHAnsi" w:cstheme="majorBidi"/>
      <w:b/>
      <w:bCs/>
      <w:color w:val="A02B93" w:themeColor="accent5"/>
      <w:sz w:val="28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17432"/>
    <w:rPr>
      <w:rFonts w:asciiTheme="majorHAnsi" w:eastAsiaTheme="majorEastAsia" w:hAnsiTheme="majorHAnsi" w:cstheme="majorBidi"/>
      <w:color w:val="0070C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133A0"/>
    <w:rPr>
      <w:rFonts w:asciiTheme="majorHAnsi" w:eastAsiaTheme="majorEastAsia" w:hAnsiTheme="majorHAnsi" w:cstheme="majorBidi"/>
      <w:b/>
      <w:bCs/>
      <w:color w:val="4EA72E" w:themeColor="accent6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6E"/>
    <w:rPr>
      <w:rFonts w:eastAsiaTheme="majorEastAsia" w:cstheme="majorBidi"/>
      <w:b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6E"/>
    <w:rPr>
      <w:rFonts w:eastAsiaTheme="majorEastAsia" w:cstheme="majorBidi"/>
      <w:b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6E"/>
    <w:rPr>
      <w:rFonts w:eastAsiaTheme="majorEastAsia" w:cstheme="majorBidi"/>
      <w:b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6E"/>
    <w:rPr>
      <w:rFonts w:eastAsiaTheme="majorEastAsia" w:cstheme="majorBidi"/>
      <w:b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6E"/>
    <w:rPr>
      <w:rFonts w:eastAsiaTheme="majorEastAsia" w:cstheme="majorBidi"/>
      <w:b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6E"/>
    <w:rPr>
      <w:rFonts w:eastAsiaTheme="majorEastAsia" w:cstheme="majorBidi"/>
      <w:b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74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6E"/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6E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6E"/>
    <w:rPr>
      <w:rFonts w:cs="Calibri (Body)"/>
      <w:b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6E"/>
    <w:rPr>
      <w:rFonts w:cs="Calibri (Body)"/>
      <w:b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74F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4F6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lang w:eastAsia="en-GB"/>
    </w:rPr>
  </w:style>
  <w:style w:type="character" w:styleId="Strong">
    <w:name w:val="Strong"/>
    <w:basedOn w:val="DefaultParagraphFont"/>
    <w:uiPriority w:val="22"/>
    <w:qFormat/>
    <w:rsid w:val="00774F6E"/>
    <w:rPr>
      <w:b/>
      <w:bCs/>
    </w:rPr>
  </w:style>
  <w:style w:type="character" w:customStyle="1" w:styleId="normaltextrun">
    <w:name w:val="normaltextrun"/>
    <w:basedOn w:val="DefaultParagraphFont"/>
    <w:rsid w:val="003604E2"/>
  </w:style>
  <w:style w:type="paragraph" w:styleId="NoSpacing">
    <w:name w:val="No Spacing"/>
    <w:uiPriority w:val="1"/>
    <w:qFormat/>
    <w:rsid w:val="003604E2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customStyle="1" w:styleId="paragraph">
    <w:name w:val="paragraph"/>
    <w:basedOn w:val="Normal"/>
    <w:rsid w:val="0036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3604E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39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39"/>
    <w:rPr>
      <w:rFonts w:eastAsiaTheme="minorEastAsia"/>
      <w:kern w:val="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393657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E7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E7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paragraph" w:customStyle="1" w:styleId="p1">
    <w:name w:val="p1"/>
    <w:basedOn w:val="Normal"/>
    <w:rsid w:val="00C6346C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en-A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Status xmlns="d510d69a-a267-48b9-8b34-fbe0f577bb93">Ready for technical committee/consultation</Status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SISOSRF003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5138B293-5503-4C9C-BE94-70FD7E67C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CC5A5-7FC9-423D-8175-DE9C0A570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1596F-FD8E-4058-AAA8-815E3EEFB7D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10d69a-a267-48b9-8b34-fbe0f577bb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Links>
    <vt:vector size="6" baseType="variant"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https://vetnet.gov.au/Pages/TrainingDocs.aspx?q=1ca50016-24d2-4161-a044-d3faa200268b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2025-07-28T15:42:00Z</dcterms:created>
  <dcterms:modified xsi:type="dcterms:W3CDTF">2025-09-30T03:53:00Z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