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0D1A" w14:textId="7007D5BF" w:rsidR="00807C2A" w:rsidRPr="00E279DA" w:rsidRDefault="00807C2A" w:rsidP="006D2CF0">
      <w:pPr>
        <w:rPr>
          <w:b/>
        </w:rPr>
      </w:pPr>
    </w:p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175"/>
        <w:gridCol w:w="6542"/>
      </w:tblGrid>
      <w:tr w:rsidR="00E279DA" w:rsidRPr="00E279DA" w14:paraId="4082A1EE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129C82A8" w14:textId="1D6F955F" w:rsidR="005A6E3C" w:rsidRPr="00E279DA" w:rsidRDefault="00287B9B" w:rsidP="00840BE7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t>Unit</w:t>
            </w:r>
            <w:r w:rsidR="005A6E3C" w:rsidRPr="00E279DA">
              <w:rPr>
                <w:rFonts w:cs="Arial"/>
                <w:sz w:val="22"/>
                <w:szCs w:val="22"/>
              </w:rPr>
              <w:t xml:space="preserve"> code</w:t>
            </w:r>
          </w:p>
        </w:tc>
        <w:tc>
          <w:tcPr>
            <w:tcW w:w="6542" w:type="dxa"/>
          </w:tcPr>
          <w:p w14:paraId="194D2B4B" w14:textId="22BC61F0" w:rsidR="005A6E3C" w:rsidRPr="0021712B" w:rsidRDefault="00DD5F7C" w:rsidP="0021712B">
            <w:pPr>
              <w:rPr>
                <w:sz w:val="22"/>
                <w:szCs w:val="22"/>
              </w:rPr>
            </w:pPr>
            <w:r w:rsidRPr="0021712B">
              <w:rPr>
                <w:sz w:val="22"/>
                <w:szCs w:val="22"/>
              </w:rPr>
              <w:t>SISOSRF002</w:t>
            </w:r>
          </w:p>
        </w:tc>
      </w:tr>
      <w:tr w:rsidR="00E279DA" w:rsidRPr="00E279DA" w14:paraId="490B8266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65507D8F" w14:textId="21225219" w:rsidR="006268E5" w:rsidRPr="00E279DA" w:rsidRDefault="00287B9B" w:rsidP="00840BE7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t>Unit</w:t>
            </w:r>
            <w:r w:rsidR="006268E5" w:rsidRPr="00E279DA">
              <w:rPr>
                <w:rFonts w:cs="Arial"/>
                <w:sz w:val="22"/>
                <w:szCs w:val="22"/>
              </w:rPr>
              <w:t xml:space="preserve"> title</w:t>
            </w:r>
          </w:p>
        </w:tc>
        <w:tc>
          <w:tcPr>
            <w:tcW w:w="6542" w:type="dxa"/>
          </w:tcPr>
          <w:p w14:paraId="5BEDB37C" w14:textId="32DBDF31" w:rsidR="006268E5" w:rsidRPr="00FF7CDB" w:rsidRDefault="00DD5F7C" w:rsidP="00FF7CDB">
            <w:pPr>
              <w:rPr>
                <w:sz w:val="22"/>
                <w:szCs w:val="22"/>
              </w:rPr>
            </w:pPr>
            <w:r w:rsidRPr="00FF7CDB">
              <w:rPr>
                <w:sz w:val="22"/>
                <w:szCs w:val="22"/>
              </w:rPr>
              <w:t>Surf waves using intermediate manoeuvres</w:t>
            </w:r>
          </w:p>
        </w:tc>
      </w:tr>
      <w:tr w:rsidR="00E279DA" w:rsidRPr="00E279DA" w14:paraId="6DDD2FCA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996618A" w14:textId="77777777" w:rsidR="008C6C8C" w:rsidRPr="00E279DA" w:rsidRDefault="00287B9B" w:rsidP="004E017F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Application</w:t>
            </w:r>
          </w:p>
          <w:p w14:paraId="7928C6D8" w14:textId="3C4FA021" w:rsidR="006268E5" w:rsidRPr="00E279DA" w:rsidRDefault="006268E5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6542" w:type="dxa"/>
          </w:tcPr>
          <w:p w14:paraId="295FAB79" w14:textId="77777777" w:rsidR="006130EF" w:rsidRPr="00E279DA" w:rsidRDefault="006130EF" w:rsidP="00B5335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279DA">
              <w:rPr>
                <w:rFonts w:ascii="Arial" w:hAnsi="Arial" w:cs="Arial"/>
                <w:sz w:val="22"/>
                <w:szCs w:val="22"/>
              </w:rPr>
              <w:t>This unit describes the performance outcomes, skills and knowledge required to surf open face peeling waves up to one metre using a range of intermediate skills for riding surfboards.</w:t>
            </w:r>
          </w:p>
          <w:p w14:paraId="56420ECE" w14:textId="77777777" w:rsidR="006130EF" w:rsidRPr="00E279DA" w:rsidRDefault="006130EF" w:rsidP="00B5335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279DA">
              <w:rPr>
                <w:rFonts w:ascii="Arial" w:hAnsi="Arial" w:cs="Arial"/>
                <w:sz w:val="22"/>
                <w:szCs w:val="22"/>
              </w:rPr>
              <w:t>It applies to leaders, guides or instructors, who use these skills when leading participants during surfing activities. Leadership skills are provided in complementary units.</w:t>
            </w:r>
          </w:p>
          <w:p w14:paraId="3F3EEA79" w14:textId="77777777" w:rsidR="006130EF" w:rsidRPr="00E279DA" w:rsidRDefault="006130EF" w:rsidP="00B53359">
            <w:pPr>
              <w:pStyle w:val="NormalWeb"/>
              <w:shd w:val="clear" w:color="auto" w:fill="FFFFFF" w:themeFill="background1"/>
              <w:spacing w:before="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279DA" w:rsidDel="006130EF">
              <w:rPr>
                <w:rFonts w:ascii="Arial" w:hAnsi="Arial" w:cs="Arial"/>
                <w:sz w:val="22"/>
                <w:szCs w:val="22"/>
              </w:rPr>
              <w:t>This unit applies to any type of organisation that delivers outdoor recreation activities including commercial, not-for-profit and government organisations.</w:t>
            </w:r>
          </w:p>
          <w:p w14:paraId="7597F212" w14:textId="44CF8B5D" w:rsidR="006268E5" w:rsidRPr="00E279DA" w:rsidRDefault="006130EF" w:rsidP="00B53359">
            <w:pPr>
              <w:pStyle w:val="NormalWeb"/>
              <w:shd w:val="clear" w:color="auto" w:fill="FFFFFF" w:themeFill="background1"/>
              <w:spacing w:before="0" w:beforeAutospacing="0" w:line="360" w:lineRule="auto"/>
              <w:rPr>
                <w:ins w:id="0" w:author="Author"/>
                <w:rFonts w:ascii="Arial" w:hAnsi="Arial" w:cs="Arial"/>
                <w:sz w:val="22"/>
                <w:szCs w:val="22"/>
              </w:rPr>
            </w:pPr>
            <w:r w:rsidRPr="00E279DA">
              <w:rPr>
                <w:rFonts w:ascii="Arial" w:hAnsi="Arial" w:cs="Arial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  <w:p w14:paraId="28480464" w14:textId="029C6DD9" w:rsidR="006268E5" w:rsidRPr="00E279DA" w:rsidRDefault="006268E5" w:rsidP="00B53359">
            <w:pPr>
              <w:pStyle w:val="NormalWeb"/>
              <w:shd w:val="clear" w:color="auto" w:fill="FFFFFF" w:themeFill="background1"/>
              <w:spacing w:before="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9DA" w:rsidRPr="00E279DA" w14:paraId="208D06EB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498EE20" w14:textId="4600B3C2" w:rsidR="008C6C8C" w:rsidRPr="00E279DA" w:rsidRDefault="00287B9B" w:rsidP="00840BE7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t xml:space="preserve">Pre-requisite unit </w:t>
            </w:r>
          </w:p>
        </w:tc>
        <w:tc>
          <w:tcPr>
            <w:tcW w:w="6542" w:type="dxa"/>
          </w:tcPr>
          <w:p w14:paraId="79F3FF10" w14:textId="1ECDA84D" w:rsidR="008C6C8C" w:rsidRPr="00E279DA" w:rsidRDefault="006130EF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E279DA">
              <w:rPr>
                <w:rFonts w:cs="Arial"/>
                <w:i w:val="0"/>
                <w:sz w:val="22"/>
                <w:szCs w:val="22"/>
              </w:rPr>
              <w:t>Nil</w:t>
            </w:r>
          </w:p>
        </w:tc>
      </w:tr>
      <w:tr w:rsidR="00E279DA" w:rsidRPr="00E279DA" w14:paraId="3E4E08D6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283DFF2" w14:textId="44D9066A" w:rsidR="008C6C8C" w:rsidRPr="00E279DA" w:rsidRDefault="00287B9B" w:rsidP="00B53359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t xml:space="preserve">Competency field </w:t>
            </w:r>
          </w:p>
        </w:tc>
        <w:tc>
          <w:tcPr>
            <w:tcW w:w="6542" w:type="dxa"/>
          </w:tcPr>
          <w:p w14:paraId="4B1469B0" w14:textId="7BD4546E" w:rsidR="008C6C8C" w:rsidRPr="00E279DA" w:rsidRDefault="006130EF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E279DA">
              <w:rPr>
                <w:rFonts w:cs="Arial"/>
                <w:i w:val="0"/>
                <w:sz w:val="22"/>
                <w:szCs w:val="22"/>
              </w:rPr>
              <w:t>Surfing</w:t>
            </w:r>
          </w:p>
          <w:p w14:paraId="58332CE4" w14:textId="5BE5C443" w:rsidR="008C6C8C" w:rsidRPr="00E279DA" w:rsidRDefault="24348D5C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E279DA">
              <w:rPr>
                <w:rFonts w:cs="Arial"/>
                <w:i w:val="0"/>
                <w:sz w:val="22"/>
                <w:szCs w:val="22"/>
              </w:rPr>
              <w:t>11/Sep/2019</w:t>
            </w:r>
          </w:p>
        </w:tc>
      </w:tr>
      <w:tr w:rsidR="00E279DA" w:rsidRPr="00E279DA" w14:paraId="25A35A87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2216838" w14:textId="56DA26F0" w:rsidR="008C6C8C" w:rsidRPr="00E279DA" w:rsidRDefault="00287B9B" w:rsidP="00B53359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t xml:space="preserve">Unit sector </w:t>
            </w:r>
          </w:p>
        </w:tc>
        <w:tc>
          <w:tcPr>
            <w:tcW w:w="6542" w:type="dxa"/>
          </w:tcPr>
          <w:p w14:paraId="76A7FD0A" w14:textId="06CA8204" w:rsidR="008C6C8C" w:rsidRPr="00E279DA" w:rsidRDefault="006130EF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E279DA">
              <w:rPr>
                <w:rFonts w:cs="Arial"/>
                <w:i w:val="0"/>
                <w:sz w:val="22"/>
                <w:szCs w:val="22"/>
              </w:rPr>
              <w:t>Outdoor Recreation</w:t>
            </w:r>
          </w:p>
        </w:tc>
      </w:tr>
      <w:tr w:rsidR="00E279DA" w:rsidRPr="00E279DA" w14:paraId="1BDC065E" w14:textId="77777777" w:rsidTr="00B53359">
        <w:trPr>
          <w:trHeight w:val="841"/>
        </w:trPr>
        <w:tc>
          <w:tcPr>
            <w:tcW w:w="2175" w:type="dxa"/>
            <w:shd w:val="clear" w:color="auto" w:fill="D9D9D9" w:themeFill="background1" w:themeFillShade="D9"/>
          </w:tcPr>
          <w:p w14:paraId="49C93FFE" w14:textId="40BD4A3D" w:rsidR="00287B9B" w:rsidRPr="00E279DA" w:rsidRDefault="00287B9B" w:rsidP="00145791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Elements</w:t>
            </w:r>
          </w:p>
        </w:tc>
        <w:tc>
          <w:tcPr>
            <w:tcW w:w="6542" w:type="dxa"/>
          </w:tcPr>
          <w:p w14:paraId="295ACFA0" w14:textId="03CD540C" w:rsidR="00287B9B" w:rsidRPr="00E279DA" w:rsidRDefault="00287B9B" w:rsidP="00145791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Performance criteria</w:t>
            </w:r>
          </w:p>
        </w:tc>
      </w:tr>
      <w:tr w:rsidR="00E279DA" w:rsidRPr="00E279DA" w14:paraId="0830A013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3C7B5570" w14:textId="175550E6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1. Prepare to surf</w:t>
            </w:r>
          </w:p>
        </w:tc>
        <w:tc>
          <w:tcPr>
            <w:tcW w:w="6542" w:type="dxa"/>
          </w:tcPr>
          <w:p w14:paraId="3AAD89A7" w14:textId="7E6C4264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1.1. Select surfboard and other equipment suitable for conditions</w:t>
            </w:r>
          </w:p>
          <w:p w14:paraId="4D7D6249" w14:textId="04F72B48" w:rsidR="691C8D2A" w:rsidRPr="00E279DA" w:rsidRDefault="00897B4D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1.2 C</w:t>
            </w:r>
            <w:r w:rsidR="691C8D2A" w:rsidRPr="00E279DA">
              <w:rPr>
                <w:rFonts w:cs="Arial"/>
                <w:sz w:val="22"/>
                <w:szCs w:val="22"/>
              </w:rPr>
              <w:t xml:space="preserve">heck equipment for safe working condition and  </w:t>
            </w:r>
          </w:p>
          <w:p w14:paraId="75990EEB" w14:textId="3511E3B1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wax a board</w:t>
            </w:r>
            <w:del w:id="1" w:author="Author">
              <w:r w:rsidRPr="00E279DA" w:rsidDel="005B536D">
                <w:rPr>
                  <w:rFonts w:cs="Arial"/>
                  <w:sz w:val="22"/>
                  <w:szCs w:val="22"/>
                </w:rPr>
                <w:delText>, as required</w:delText>
              </w:r>
              <w:r w:rsidRPr="00E279DA" w:rsidDel="00BD50A4">
                <w:rPr>
                  <w:rFonts w:cs="Arial"/>
                  <w:sz w:val="22"/>
                  <w:szCs w:val="22"/>
                </w:rPr>
                <w:delText>.</w:delText>
              </w:r>
            </w:del>
            <w:ins w:id="2" w:author="Author">
              <w:r w:rsidR="00BD50A4" w:rsidRPr="00E279DA" w:rsidDel="00BD50A4">
                <w:rPr>
                  <w:rFonts w:cs="Arial"/>
                  <w:sz w:val="22"/>
                  <w:szCs w:val="22"/>
                </w:rPr>
                <w:t xml:space="preserve"> </w:t>
              </w:r>
            </w:ins>
          </w:p>
          <w:p w14:paraId="24901FC2" w14:textId="7F4373BA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>1.2 Select</w:t>
            </w:r>
            <w:r w:rsidR="001E2E92" w:rsidRPr="00E279DA">
              <w:rPr>
                <w:rFonts w:cs="Arial"/>
                <w:sz w:val="22"/>
                <w:szCs w:val="22"/>
              </w:rPr>
              <w:t xml:space="preserve"> </w:t>
            </w:r>
            <w:r w:rsidRPr="00E279DA">
              <w:rPr>
                <w:rFonts w:cs="Arial"/>
                <w:sz w:val="22"/>
                <w:szCs w:val="22"/>
              </w:rPr>
              <w:t xml:space="preserve">exposure protection surf wear or exposure suit suitable for conditions; </w:t>
            </w:r>
            <w:proofErr w:type="gramStart"/>
            <w:r w:rsidRPr="00E279DA">
              <w:rPr>
                <w:rFonts w:cs="Arial"/>
                <w:sz w:val="22"/>
                <w:szCs w:val="22"/>
              </w:rPr>
              <w:t>fit, and</w:t>
            </w:r>
            <w:proofErr w:type="gramEnd"/>
            <w:r w:rsidRPr="00E279DA">
              <w:rPr>
                <w:rFonts w:cs="Arial"/>
                <w:sz w:val="22"/>
                <w:szCs w:val="22"/>
              </w:rPr>
              <w:t xml:space="preserve"> adjust </w:t>
            </w:r>
            <w:del w:id="3" w:author="Author">
              <w:r w:rsidRPr="00E279DA" w:rsidDel="00D55E94">
                <w:rPr>
                  <w:rFonts w:cs="Arial"/>
                  <w:sz w:val="22"/>
                  <w:szCs w:val="22"/>
                </w:rPr>
                <w:delText>to ensure</w:delText>
              </w:r>
            </w:del>
            <w:ins w:id="4" w:author="Author">
              <w:r w:rsidR="00D55E94" w:rsidRPr="00E279DA">
                <w:rPr>
                  <w:rFonts w:cs="Arial"/>
                  <w:sz w:val="22"/>
                  <w:szCs w:val="22"/>
                </w:rPr>
                <w:t>for</w:t>
              </w:r>
            </w:ins>
            <w:r w:rsidRPr="00E279DA">
              <w:rPr>
                <w:rFonts w:cs="Arial"/>
                <w:sz w:val="22"/>
                <w:szCs w:val="22"/>
              </w:rPr>
              <w:t xml:space="preserve"> comfort and safety. </w:t>
            </w:r>
          </w:p>
          <w:p w14:paraId="27D4190A" w14:textId="727EA0BF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1.3 Select a suitable area for surfing activities according to current conditions</w:t>
            </w:r>
          </w:p>
          <w:p w14:paraId="5A687584" w14:textId="22C18520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1.4 </w:t>
            </w:r>
            <w:commentRangeStart w:id="5"/>
            <w:del w:id="6" w:author="Author">
              <w:r w:rsidRPr="00E279DA" w:rsidDel="00124B98">
                <w:rPr>
                  <w:rFonts w:cs="Arial"/>
                  <w:sz w:val="22"/>
                  <w:szCs w:val="22"/>
                </w:rPr>
                <w:delText xml:space="preserve">Confirm </w:delText>
              </w:r>
            </w:del>
            <w:ins w:id="7" w:author="Author">
              <w:r w:rsidR="00124B98" w:rsidRPr="00E279DA">
                <w:rPr>
                  <w:rFonts w:cs="Arial"/>
                  <w:sz w:val="22"/>
                  <w:szCs w:val="22"/>
                </w:rPr>
                <w:t xml:space="preserve">Review </w:t>
              </w:r>
            </w:ins>
            <w:r w:rsidRPr="00E279DA">
              <w:rPr>
                <w:rFonts w:cs="Arial"/>
                <w:sz w:val="22"/>
                <w:szCs w:val="22"/>
              </w:rPr>
              <w:t>activity safety and emergency response procedures</w:t>
            </w:r>
            <w:del w:id="8" w:author="Author">
              <w:r w:rsidRPr="00E279DA" w:rsidDel="00C12DDC">
                <w:rPr>
                  <w:rFonts w:cs="Arial"/>
                  <w:sz w:val="22"/>
                  <w:szCs w:val="22"/>
                </w:rPr>
                <w:delText xml:space="preserve"> to ensure compliance during activities</w:delText>
              </w:r>
            </w:del>
            <w:commentRangeEnd w:id="5"/>
            <w:r w:rsidR="00A542E7" w:rsidRPr="00E279DA">
              <w:rPr>
                <w:rStyle w:val="CommentReference"/>
                <w:rFonts w:cs="Arial"/>
                <w:sz w:val="22"/>
                <w:szCs w:val="22"/>
              </w:rPr>
              <w:commentReference w:id="5"/>
            </w:r>
          </w:p>
          <w:p w14:paraId="40CE8B71" w14:textId="0555E15F" w:rsidR="691C8D2A" w:rsidRPr="00E279DA" w:rsidRDefault="691C8D2A" w:rsidP="00145791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1.5 Confirm protocols for communications between party members and with others</w:t>
            </w:r>
          </w:p>
        </w:tc>
      </w:tr>
      <w:tr w:rsidR="00E279DA" w:rsidRPr="00E279DA" w14:paraId="4DB31D89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5D1B2B5B" w14:textId="2FA24712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>2. Manoeuvre the surfboard through intermediate waves</w:t>
            </w:r>
          </w:p>
        </w:tc>
        <w:tc>
          <w:tcPr>
            <w:tcW w:w="6542" w:type="dxa"/>
          </w:tcPr>
          <w:p w14:paraId="1559ADFB" w14:textId="1A867F3D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2.1 Enter water in safe location, carry surfboard out to suitable depth, and mount sit and lay on board while maintaining balance</w:t>
            </w:r>
          </w:p>
          <w:p w14:paraId="48B49D97" w14:textId="70529FD5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2.2 Paddle the board in trim to propel and control it through broken and unbroken waves</w:t>
            </w:r>
          </w:p>
          <w:p w14:paraId="4DCFD30D" w14:textId="041BCAB9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2.3 Negotiate broken and unbroken waves using duck dive and Eskimo roll manoeuvres</w:t>
            </w:r>
          </w:p>
        </w:tc>
      </w:tr>
      <w:tr w:rsidR="00E279DA" w:rsidRPr="00E279DA" w14:paraId="596A85D4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5DB3D4DD" w14:textId="6105185D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 Catch and ride waves using intermediate manoeuvres</w:t>
            </w:r>
          </w:p>
        </w:tc>
        <w:tc>
          <w:tcPr>
            <w:tcW w:w="6542" w:type="dxa"/>
          </w:tcPr>
          <w:p w14:paraId="5BA2521A" w14:textId="0CDE6AB2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3.1</w:t>
            </w:r>
            <w:ins w:id="9" w:author="Author">
              <w:r w:rsidR="00840BE7" w:rsidRPr="00E279DA">
                <w:rPr>
                  <w:rFonts w:cs="Arial"/>
                  <w:sz w:val="22"/>
                  <w:szCs w:val="22"/>
                </w:rPr>
                <w:t xml:space="preserve">  </w:t>
              </w:r>
            </w:ins>
            <w:del w:id="10" w:author="Author">
              <w:r w:rsidRPr="00E279DA" w:rsidDel="00840BE7">
                <w:rPr>
                  <w:rFonts w:cs="Arial"/>
                  <w:sz w:val="22"/>
                  <w:szCs w:val="22"/>
                </w:rPr>
                <w:delText>.</w:delText>
              </w:r>
              <w:r w:rsidRPr="00E279DA" w:rsidDel="00563790">
                <w:rPr>
                  <w:rFonts w:cs="Arial"/>
                  <w:sz w:val="22"/>
                  <w:szCs w:val="22"/>
                </w:rPr>
                <w:delText xml:space="preserve"> </w:delText>
              </w:r>
              <w:commentRangeStart w:id="11"/>
              <w:r w:rsidRPr="00E279DA" w:rsidDel="00E903DA">
                <w:rPr>
                  <w:rFonts w:cs="Arial"/>
                  <w:sz w:val="22"/>
                  <w:szCs w:val="22"/>
                </w:rPr>
                <w:delText xml:space="preserve">Observe </w:delText>
              </w:r>
            </w:del>
            <w:ins w:id="12" w:author="Author">
              <w:del w:id="13" w:author="Author">
                <w:r w:rsidR="00E903DA" w:rsidRPr="00E279DA" w:rsidDel="00563790">
                  <w:rPr>
                    <w:rFonts w:cs="Arial"/>
                    <w:sz w:val="22"/>
                    <w:szCs w:val="22"/>
                  </w:rPr>
                  <w:delText xml:space="preserve"> </w:delText>
                </w:r>
              </w:del>
              <w:r w:rsidR="00E903DA" w:rsidRPr="00E279DA">
                <w:rPr>
                  <w:rFonts w:cs="Arial"/>
                  <w:sz w:val="22"/>
                  <w:szCs w:val="22"/>
                </w:rPr>
                <w:t xml:space="preserve">Apply </w:t>
              </w:r>
            </w:ins>
            <w:r w:rsidRPr="00E279DA">
              <w:rPr>
                <w:rFonts w:cs="Arial"/>
                <w:sz w:val="22"/>
                <w:szCs w:val="22"/>
              </w:rPr>
              <w:t xml:space="preserve">surfing </w:t>
            </w:r>
            <w:commentRangeEnd w:id="11"/>
            <w:r w:rsidR="008A6091" w:rsidRPr="00E279DA">
              <w:rPr>
                <w:rStyle w:val="CommentReference"/>
                <w:rFonts w:cs="Arial"/>
                <w:sz w:val="22"/>
                <w:szCs w:val="22"/>
              </w:rPr>
              <w:commentReference w:id="11"/>
            </w:r>
            <w:r w:rsidRPr="00E279DA">
              <w:rPr>
                <w:rFonts w:cs="Arial"/>
                <w:sz w:val="22"/>
                <w:szCs w:val="22"/>
              </w:rPr>
              <w:t>etiquette when catching and riding waves</w:t>
            </w:r>
          </w:p>
          <w:p w14:paraId="608A984A" w14:textId="24E449BE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3.2 Select appropriate waves to catch and identify optimum take off position</w:t>
            </w:r>
          </w:p>
          <w:p w14:paraId="474CFE32" w14:textId="7E24DADA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3.3 Ride waves under control from start to finish and exit wave safely</w:t>
            </w:r>
          </w:p>
          <w:p w14:paraId="44AD8D5F" w14:textId="671324F0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3.4 Execute bottom turns, top turns and cutbacks, and trim board during manoeuvres</w:t>
            </w:r>
          </w:p>
          <w:p w14:paraId="5293676F" w14:textId="650D4901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3.5 Link a range of surfing manoeuvres</w:t>
            </w:r>
          </w:p>
          <w:p w14:paraId="4194ADBD" w14:textId="24F4137A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3.6 Dismount board, safely, from prone and standing position</w:t>
            </w:r>
          </w:p>
        </w:tc>
      </w:tr>
      <w:tr w:rsidR="00E279DA" w:rsidRPr="00E279DA" w14:paraId="18191E36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0DDF786B" w14:textId="3B494A4A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4. Maintain own safety, and </w:t>
            </w:r>
            <w:proofErr w:type="spellStart"/>
            <w:r w:rsidRPr="00E279DA">
              <w:rPr>
                <w:rFonts w:cs="Arial"/>
                <w:sz w:val="22"/>
                <w:szCs w:val="22"/>
              </w:rPr>
              <w:t>self rescue</w:t>
            </w:r>
            <w:proofErr w:type="spellEnd"/>
            <w:r w:rsidRPr="00E279DA">
              <w:rPr>
                <w:rFonts w:cs="Arial"/>
                <w:sz w:val="22"/>
                <w:szCs w:val="22"/>
              </w:rPr>
              <w:t xml:space="preserve"> in intermediate surf conditions.</w:t>
            </w:r>
          </w:p>
        </w:tc>
        <w:tc>
          <w:tcPr>
            <w:tcW w:w="6542" w:type="dxa"/>
          </w:tcPr>
          <w:p w14:paraId="0204EC01" w14:textId="51E3F9FD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4.1 Safely approach, avoid or negotiate hazards</w:t>
            </w:r>
            <w:del w:id="14" w:author="Author">
              <w:r w:rsidRPr="00E279DA" w:rsidDel="00840BE7">
                <w:rPr>
                  <w:rFonts w:cs="Arial"/>
                  <w:sz w:val="22"/>
                  <w:szCs w:val="22"/>
                </w:rPr>
                <w:delText xml:space="preserve"> </w:delText>
              </w:r>
              <w:commentRangeStart w:id="15"/>
              <w:r w:rsidRPr="00E279DA" w:rsidDel="001E41A1">
                <w:rPr>
                  <w:rFonts w:cs="Arial"/>
                  <w:sz w:val="22"/>
                  <w:szCs w:val="22"/>
                </w:rPr>
                <w:delText xml:space="preserve">to minimise risk of injury while surfing. </w:delText>
              </w:r>
            </w:del>
            <w:commentRangeEnd w:id="15"/>
            <w:r w:rsidR="00AA5BC8" w:rsidRPr="00E279DA">
              <w:rPr>
                <w:rStyle w:val="CommentReference"/>
                <w:rFonts w:cs="Arial"/>
                <w:sz w:val="22"/>
                <w:szCs w:val="22"/>
              </w:rPr>
              <w:commentReference w:id="15"/>
            </w:r>
          </w:p>
          <w:p w14:paraId="6E7D68AE" w14:textId="67E1BC8A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4.2. Use techniques to maintain safety of self and others in the event of a wipe out</w:t>
            </w:r>
          </w:p>
          <w:p w14:paraId="32BDCB66" w14:textId="428B104C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4.3. Maintain stability in water when separated from surfboard and return to shore</w:t>
            </w:r>
          </w:p>
          <w:p w14:paraId="591428E3" w14:textId="412929E5" w:rsidR="691C8D2A" w:rsidRPr="00E279DA" w:rsidRDefault="691C8D2A" w:rsidP="00A3729F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4.4. Recognise situations when assistance is required and implement required actions</w:t>
            </w:r>
          </w:p>
        </w:tc>
      </w:tr>
      <w:tr w:rsidR="00E279DA" w:rsidRPr="00E279DA" w14:paraId="594FD6D9" w14:textId="77777777" w:rsidTr="00B53359">
        <w:trPr>
          <w:trHeight w:val="1082"/>
        </w:trPr>
        <w:tc>
          <w:tcPr>
            <w:tcW w:w="8717" w:type="dxa"/>
            <w:gridSpan w:val="2"/>
          </w:tcPr>
          <w:p w14:paraId="43A84500" w14:textId="77777777" w:rsidR="00287B9B" w:rsidRPr="00E279DA" w:rsidRDefault="00287B9B" w:rsidP="004E017F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Foundation skills </w:t>
            </w:r>
          </w:p>
          <w:p w14:paraId="14F92466" w14:textId="77777777" w:rsidR="00287B9B" w:rsidRPr="00E279DA" w:rsidRDefault="00C46C7A" w:rsidP="004E017F">
            <w:pPr>
              <w:pStyle w:val="Guidancetext"/>
              <w:rPr>
                <w:rFonts w:cs="Arial"/>
                <w:i w:val="0"/>
                <w:sz w:val="22"/>
                <w:szCs w:val="22"/>
                <w:shd w:val="clear" w:color="auto" w:fill="FBFBFB"/>
              </w:rPr>
            </w:pPr>
            <w:r w:rsidRPr="00E279DA">
              <w:rPr>
                <w:rFonts w:cs="Arial"/>
                <w:i w:val="0"/>
                <w:sz w:val="22"/>
                <w:szCs w:val="22"/>
                <w:shd w:val="clear" w:color="auto" w:fill="FBFBFB"/>
              </w:rPr>
              <w:t>Reading skills to:</w:t>
            </w:r>
          </w:p>
          <w:p w14:paraId="55F8FCDC" w14:textId="7BCC448E" w:rsidR="00C46C7A" w:rsidRPr="00E279DA" w:rsidRDefault="00C46C7A" w:rsidP="00A3729F">
            <w:pPr>
              <w:numPr>
                <w:ilvl w:val="0"/>
                <w:numId w:val="26"/>
              </w:numPr>
              <w:shd w:val="clear" w:color="auto" w:fill="FBFBFB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>interpret detailed and familiar organisational safety and emergency response procedures</w:t>
            </w:r>
          </w:p>
          <w:p w14:paraId="5E412A73" w14:textId="27E65844" w:rsidR="00C46C7A" w:rsidRPr="00E279DA" w:rsidRDefault="002046E3" w:rsidP="004E017F">
            <w:pPr>
              <w:pStyle w:val="Guidancetext"/>
              <w:rPr>
                <w:rFonts w:cs="Arial"/>
                <w:i w:val="0"/>
                <w:sz w:val="22"/>
                <w:szCs w:val="22"/>
                <w:shd w:val="clear" w:color="auto" w:fill="FFFFFF"/>
              </w:rPr>
            </w:pPr>
            <w:r w:rsidRPr="00E279DA">
              <w:rPr>
                <w:rFonts w:cs="Arial"/>
                <w:i w:val="0"/>
                <w:sz w:val="22"/>
                <w:szCs w:val="22"/>
                <w:shd w:val="clear" w:color="auto" w:fill="FFFFFF"/>
              </w:rPr>
              <w:t>Oral communications skills to:</w:t>
            </w:r>
          </w:p>
          <w:p w14:paraId="18DB313A" w14:textId="075088FD" w:rsidR="002046E3" w:rsidRPr="00E279DA" w:rsidRDefault="002046E3" w:rsidP="00A3729F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use clear and unambiguous verbal and non-verbal communications to make intent known</w:t>
            </w:r>
          </w:p>
          <w:p w14:paraId="27308BAB" w14:textId="348CD608" w:rsidR="002046E3" w:rsidRPr="00E279DA" w:rsidRDefault="002046E3" w:rsidP="004E017F">
            <w:pPr>
              <w:pStyle w:val="Guidancetext"/>
              <w:rPr>
                <w:rFonts w:cs="Arial"/>
                <w:i w:val="0"/>
                <w:sz w:val="22"/>
                <w:szCs w:val="22"/>
                <w:shd w:val="clear" w:color="auto" w:fill="FBFBFB"/>
              </w:rPr>
            </w:pPr>
            <w:r w:rsidRPr="00E279DA">
              <w:rPr>
                <w:rFonts w:cs="Arial"/>
                <w:i w:val="0"/>
                <w:sz w:val="22"/>
                <w:szCs w:val="22"/>
                <w:shd w:val="clear" w:color="auto" w:fill="FBFBFB"/>
              </w:rPr>
              <w:t>Problem-solving skills to:</w:t>
            </w:r>
          </w:p>
          <w:p w14:paraId="2E8FAF96" w14:textId="0F38EEDA" w:rsidR="00C46C7A" w:rsidRPr="00E279DA" w:rsidRDefault="002046E3" w:rsidP="00A3729F">
            <w:pPr>
              <w:numPr>
                <w:ilvl w:val="0"/>
                <w:numId w:val="28"/>
              </w:numPr>
              <w:shd w:val="clear" w:color="auto" w:fill="FBFBFB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identify and quickly respond to situations where risk of injury is likely</w:t>
            </w:r>
          </w:p>
        </w:tc>
      </w:tr>
      <w:tr w:rsidR="00E279DA" w:rsidRPr="00E279DA" w14:paraId="0B8A48EB" w14:textId="77777777" w:rsidTr="00B53359">
        <w:trPr>
          <w:trHeight w:val="1082"/>
        </w:trPr>
        <w:tc>
          <w:tcPr>
            <w:tcW w:w="8717" w:type="dxa"/>
            <w:gridSpan w:val="2"/>
          </w:tcPr>
          <w:p w14:paraId="52F13BA7" w14:textId="45E5D0EA" w:rsidR="00287B9B" w:rsidRPr="00E279DA" w:rsidRDefault="00287B9B" w:rsidP="00E068FA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lastRenderedPageBreak/>
              <w:t>Range of conditions</w:t>
            </w:r>
          </w:p>
        </w:tc>
      </w:tr>
      <w:tr w:rsidR="00E279DA" w:rsidRPr="00E279DA" w14:paraId="75E98D90" w14:textId="77777777" w:rsidTr="00B53359">
        <w:trPr>
          <w:trHeight w:val="446"/>
        </w:trPr>
        <w:tc>
          <w:tcPr>
            <w:tcW w:w="8717" w:type="dxa"/>
            <w:gridSpan w:val="2"/>
          </w:tcPr>
          <w:p w14:paraId="531C0B47" w14:textId="77777777" w:rsidR="00287B9B" w:rsidRPr="00E279DA" w:rsidRDefault="00287B9B" w:rsidP="004E017F">
            <w:pPr>
              <w:pStyle w:val="Fieldtitle"/>
              <w:jc w:val="center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Assessment requirements</w:t>
            </w:r>
          </w:p>
        </w:tc>
      </w:tr>
      <w:tr w:rsidR="00E279DA" w:rsidRPr="00E279DA" w14:paraId="63BB1A67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50221584" w14:textId="7EC0DC14" w:rsidR="37DD8525" w:rsidRPr="00E279DA" w:rsidRDefault="37DD8525" w:rsidP="004E017F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Performance evidence </w:t>
            </w:r>
          </w:p>
        </w:tc>
        <w:tc>
          <w:tcPr>
            <w:tcW w:w="6542" w:type="dxa"/>
          </w:tcPr>
          <w:p w14:paraId="5B6FE961" w14:textId="61D7F990" w:rsidR="0D5D93EF" w:rsidRPr="00E279DA" w:rsidRDefault="0D5D93EF" w:rsidP="00E13C88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Evidence of the ability to complete tasks outlined in elements and performance criteria of this unit in the context of the job role, and: </w:t>
            </w:r>
          </w:p>
          <w:p w14:paraId="745A91EE" w14:textId="6F2BD5BB" w:rsidR="0D5D93EF" w:rsidRPr="00E279DA" w:rsidRDefault="0D5D93EF" w:rsidP="00E13C88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complete three group surfing sessions </w:t>
            </w:r>
          </w:p>
          <w:p w14:paraId="29D7FD9C" w14:textId="163E7966" w:rsidR="0D5D93EF" w:rsidRPr="00E279DA" w:rsidRDefault="0D5D93EF" w:rsidP="00E13C88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during each session consistently: </w:t>
            </w:r>
          </w:p>
          <w:p w14:paraId="75495DF0" w14:textId="3401994C" w:rsidR="0D5D93EF" w:rsidRPr="00E279DA" w:rsidRDefault="0D5D93EF" w:rsidP="00E13C8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follow safety procedures and safely negotiate hazards </w:t>
            </w:r>
          </w:p>
          <w:p w14:paraId="57CF61A7" w14:textId="496B2CDD" w:rsidR="0D5D93EF" w:rsidRPr="00E279DA" w:rsidRDefault="0D5D93EF" w:rsidP="00E13C8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comply with surfing etiquette </w:t>
            </w:r>
          </w:p>
          <w:p w14:paraId="285869F4" w14:textId="32772021" w:rsidR="0D5D93EF" w:rsidRPr="00E279DA" w:rsidRDefault="0D5D93EF" w:rsidP="00E13C88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utilise intermediate techniques to effectively: </w:t>
            </w:r>
          </w:p>
          <w:p w14:paraId="62F7CAE9" w14:textId="78B3AC57" w:rsidR="0D5D93EF" w:rsidRPr="00E279DA" w:rsidRDefault="0D5D93EF" w:rsidP="00E13C8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manoeuvre surfboards through intermediate waves under control using duck dives and Eskimo rolls </w:t>
            </w:r>
          </w:p>
          <w:p w14:paraId="5ACF62A6" w14:textId="379F700E" w:rsidR="0D5D93EF" w:rsidRPr="00E279DA" w:rsidRDefault="0D5D93EF" w:rsidP="00E13C8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select catch and ride intermediate waves under control from start to finish </w:t>
            </w:r>
          </w:p>
          <w:p w14:paraId="00D31E6C" w14:textId="23528D80" w:rsidR="0D5D93EF" w:rsidRPr="00E279DA" w:rsidRDefault="0D5D93EF" w:rsidP="00E13C88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execute bottom turns, top turns, and cutbacks on forehand or backhand and link a range of those manoeuvres </w:t>
            </w:r>
          </w:p>
          <w:p w14:paraId="2E8117C0" w14:textId="78AD4392" w:rsidR="0D5D93EF" w:rsidRPr="00E279DA" w:rsidRDefault="0D5D93EF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participate in simulations to: </w:t>
            </w:r>
          </w:p>
          <w:p w14:paraId="1D5ED1E9" w14:textId="7F2C2AEA" w:rsidR="0D5D93EF" w:rsidRPr="00E279DA" w:rsidRDefault="0D5D93EF" w:rsidP="009C75E9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wipe out on three occasions and use wipe out techniques appropriate for the circumstance </w:t>
            </w:r>
          </w:p>
          <w:p w14:paraId="267CF2E7" w14:textId="00D2637D" w:rsidR="0D5D93EF" w:rsidRPr="00E279DA" w:rsidRDefault="0D5D93EF" w:rsidP="009C75E9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return to shore when separated from surfboard on three occasions </w:t>
            </w:r>
          </w:p>
          <w:p w14:paraId="0DCEC494" w14:textId="5B4D45EE" w:rsidR="0D5D93EF" w:rsidRPr="00E279DA" w:rsidRDefault="0D5D93EF" w:rsidP="009C75E9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 xml:space="preserve">take actions to seek assistance when </w:t>
            </w:r>
            <w:proofErr w:type="spellStart"/>
            <w:r w:rsidRPr="00E279DA">
              <w:rPr>
                <w:rFonts w:cs="Arial"/>
                <w:sz w:val="22"/>
                <w:szCs w:val="22"/>
              </w:rPr>
              <w:t>self rescue</w:t>
            </w:r>
            <w:proofErr w:type="spellEnd"/>
            <w:r w:rsidRPr="00E279DA">
              <w:rPr>
                <w:rFonts w:cs="Arial"/>
                <w:sz w:val="22"/>
                <w:szCs w:val="22"/>
              </w:rPr>
              <w:t xml:space="preserve"> cannot be achieved, on two occasions</w:t>
            </w:r>
          </w:p>
        </w:tc>
      </w:tr>
      <w:tr w:rsidR="00E279DA" w:rsidRPr="00E279DA" w14:paraId="1A87ED23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7C331B5C" w14:textId="4FF612A8" w:rsidR="72080786" w:rsidRPr="00E279DA" w:rsidRDefault="72080786" w:rsidP="004E017F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 xml:space="preserve">Knowledge evidence </w:t>
            </w:r>
          </w:p>
          <w:p w14:paraId="3A560437" w14:textId="6CBEEEC5" w:rsidR="72080786" w:rsidRPr="00E279DA" w:rsidRDefault="72080786" w:rsidP="004E017F">
            <w:pPr>
              <w:pStyle w:val="Fieldtitle"/>
              <w:rPr>
                <w:rFonts w:cs="Arial"/>
                <w:sz w:val="22"/>
                <w:szCs w:val="22"/>
              </w:rPr>
            </w:pPr>
          </w:p>
        </w:tc>
        <w:tc>
          <w:tcPr>
            <w:tcW w:w="6542" w:type="dxa"/>
          </w:tcPr>
          <w:p w14:paraId="18415591" w14:textId="2FF7C724" w:rsidR="48D92F6D" w:rsidRPr="00E279DA" w:rsidRDefault="48D92F6D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Demonstra</w:t>
            </w:r>
            <w:r w:rsidR="72080786" w:rsidRPr="00E279DA">
              <w:rPr>
                <w:rFonts w:cs="Arial"/>
                <w:sz w:val="22"/>
                <w:szCs w:val="22"/>
              </w:rPr>
              <w:t xml:space="preserve">ted knowledge required to complete the tasks outlined in elements and performance criteria of this unit: </w:t>
            </w:r>
          </w:p>
          <w:p w14:paraId="1B14D570" w14:textId="3A8DA0C4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organisational safety and emergency response procedures for surfing activities </w:t>
            </w:r>
          </w:p>
          <w:p w14:paraId="22AC98E4" w14:textId="19088146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etiquette applicable to surfing including generally accepted rules for right of way, giving way, dropping in and avoiding other surf users </w:t>
            </w:r>
          </w:p>
          <w:p w14:paraId="5EDE0DBB" w14:textId="0022932B" w:rsidR="72080786" w:rsidRPr="00E279DA" w:rsidRDefault="72080786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exposure protection surf </w:t>
            </w:r>
            <w:proofErr w:type="gramStart"/>
            <w:r w:rsidRPr="00E279DA">
              <w:rPr>
                <w:rFonts w:cs="Arial"/>
                <w:sz w:val="22"/>
                <w:szCs w:val="22"/>
              </w:rPr>
              <w:t>wear</w:t>
            </w:r>
            <w:proofErr w:type="gramEnd"/>
            <w:r w:rsidRPr="00E279DA">
              <w:rPr>
                <w:rFonts w:cs="Arial"/>
                <w:sz w:val="22"/>
                <w:szCs w:val="22"/>
              </w:rPr>
              <w:t xml:space="preserve"> suitable for surfing activities: </w:t>
            </w:r>
          </w:p>
          <w:p w14:paraId="1F1B90AD" w14:textId="19531180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types of surf wear </w:t>
            </w:r>
            <w:commentRangeStart w:id="16"/>
            <w:del w:id="17" w:author="Author">
              <w:r w:rsidRPr="00E279DA" w:rsidDel="000B6338">
                <w:rPr>
                  <w:rFonts w:cs="Arial"/>
                  <w:sz w:val="22"/>
                  <w:szCs w:val="22"/>
                </w:rPr>
                <w:delText xml:space="preserve">and fabrics </w:delText>
              </w:r>
            </w:del>
            <w:commentRangeEnd w:id="16"/>
            <w:r w:rsidR="008F6523" w:rsidRPr="00E279DA">
              <w:rPr>
                <w:rStyle w:val="CommentReference"/>
                <w:rFonts w:cs="Arial"/>
                <w:sz w:val="22"/>
                <w:szCs w:val="22"/>
              </w:rPr>
              <w:commentReference w:id="16"/>
            </w:r>
            <w:r w:rsidRPr="00E279DA">
              <w:rPr>
                <w:rFonts w:cs="Arial"/>
                <w:sz w:val="22"/>
                <w:szCs w:val="22"/>
              </w:rPr>
              <w:t xml:space="preserve">that protect against the effects of weather and water conditions including sun, temperatures and winds of different levels and extremes </w:t>
            </w:r>
          </w:p>
          <w:p w14:paraId="0E3C1124" w14:textId="4B938EA4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features and uses of exposure suits of different styles and grades suited to different conditions </w:t>
            </w:r>
          </w:p>
          <w:p w14:paraId="7FFA2AAE" w14:textId="3E56C5BD" w:rsidR="72080786" w:rsidRPr="00E279DA" w:rsidRDefault="72080786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types of surfboards suitable for use in intermediate wave conditions and for intermediate manoeuvres and: </w:t>
            </w:r>
          </w:p>
          <w:p w14:paraId="2499890F" w14:textId="54B64AD7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different construction materials, effects on performance, advantages and disadvantages </w:t>
            </w:r>
          </w:p>
          <w:p w14:paraId="0A26092D" w14:textId="59F721DA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design features, manoeuvrability characteristics and limitations </w:t>
            </w:r>
          </w:p>
          <w:p w14:paraId="7A9085C0" w14:textId="3A114B72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reasons for waxing surfboards and techniques for applying </w:t>
            </w:r>
          </w:p>
          <w:p w14:paraId="46BBFCA6" w14:textId="50D279E3" w:rsidR="72080786" w:rsidRPr="00E279DA" w:rsidRDefault="72080786" w:rsidP="009C75E9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features and uses of leg ropes </w:t>
            </w:r>
          </w:p>
          <w:p w14:paraId="1A5DCE96" w14:textId="60DA6664" w:rsidR="72080786" w:rsidRPr="00E279DA" w:rsidRDefault="72080786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communication protocols for surfing activities to include: </w:t>
            </w:r>
          </w:p>
          <w:p w14:paraId="2BB42738" w14:textId="777F6679" w:rsidR="72080786" w:rsidRPr="00E279DA" w:rsidRDefault="72080786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calls </w:t>
            </w:r>
          </w:p>
          <w:p w14:paraId="68DAC16A" w14:textId="43CC7894" w:rsidR="72080786" w:rsidRPr="00E279DA" w:rsidRDefault="72080786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hand signals, including distress signals </w:t>
            </w:r>
          </w:p>
          <w:p w14:paraId="6E1B655D" w14:textId="320A58E0" w:rsidR="72080786" w:rsidRPr="00E279DA" w:rsidRDefault="72080786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whistles </w:t>
            </w:r>
          </w:p>
          <w:p w14:paraId="628207F5" w14:textId="1DCA89C7" w:rsidR="72080786" w:rsidRPr="00E279DA" w:rsidRDefault="72080786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features of surf environments:</w:t>
            </w:r>
          </w:p>
          <w:p w14:paraId="211343D0" w14:textId="4E58C9FC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characteristics of different types of waves including those that peel left and right </w:t>
            </w:r>
          </w:p>
          <w:p w14:paraId="05F9EBEE" w14:textId="68ED92A3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characteristics of waves at these different surf breaks: </w:t>
            </w:r>
          </w:p>
          <w:p w14:paraId="444A37A0" w14:textId="0D7BFAC1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beach </w:t>
            </w:r>
          </w:p>
          <w:p w14:paraId="52287B70" w14:textId="7F92AC1F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point </w:t>
            </w:r>
          </w:p>
          <w:p w14:paraId="0F389692" w14:textId="0AF15279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reef </w:t>
            </w:r>
          </w:p>
          <w:p w14:paraId="609185AD" w14:textId="1198C04B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river mouth </w:t>
            </w:r>
          </w:p>
          <w:p w14:paraId="43274FF3" w14:textId="258B62A3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 xml:space="preserve">bombora </w:t>
            </w:r>
          </w:p>
          <w:p w14:paraId="297A0AE4" w14:textId="04E477A3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types of waves suitable for surfing and how to select waves suitable for own ability </w:t>
            </w:r>
          </w:p>
          <w:p w14:paraId="547BEC6F" w14:textId="4B923948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winds, currents, tides, swell and ocean floor sufficient to understand effects on surf conditions, impacts on surfing activities and appropriate responses </w:t>
            </w:r>
          </w:p>
          <w:p w14:paraId="1841890B" w14:textId="212448A9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distinguishing signs of rips </w:t>
            </w:r>
          </w:p>
          <w:p w14:paraId="34F7D27A" w14:textId="0F23495A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beach zones and signs used at patrolled beaches </w:t>
            </w:r>
          </w:p>
          <w:p w14:paraId="16977D25" w14:textId="075EB216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how body weight and speed affect surfing </w:t>
            </w:r>
          </w:p>
          <w:p w14:paraId="03B2A039" w14:textId="0B83EAC0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intermediate techniques for surfing: </w:t>
            </w:r>
          </w:p>
          <w:p w14:paraId="3405A20F" w14:textId="2FD00765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correct use of body weight and balance to mount board and to sit and stand </w:t>
            </w:r>
          </w:p>
          <w:p w14:paraId="038E27AE" w14:textId="798AED00" w:rsidR="399E3FF2" w:rsidRPr="00E279DA" w:rsidRDefault="399E3FF2" w:rsidP="009C75E9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paddling the board in trim to maintain control </w:t>
            </w:r>
          </w:p>
          <w:p w14:paraId="3A46972E" w14:textId="0AF3512D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using duck dive and Eskimo rolls to negotiate waves </w:t>
            </w:r>
          </w:p>
          <w:p w14:paraId="284645FA" w14:textId="7A05941B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correct use of body weight and balance for: </w:t>
            </w:r>
          </w:p>
          <w:p w14:paraId="466B414D" w14:textId="6526F152" w:rsidR="399E3FF2" w:rsidRPr="00E279DA" w:rsidRDefault="399E3FF2" w:rsidP="009C75E9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traversing left and right along the green face of a spilling wave </w:t>
            </w:r>
          </w:p>
          <w:p w14:paraId="50F3580B" w14:textId="504BBD32" w:rsidR="399E3FF2" w:rsidRPr="00E279DA" w:rsidRDefault="399E3FF2" w:rsidP="009C75E9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trimming </w:t>
            </w:r>
          </w:p>
          <w:p w14:paraId="4D86B965" w14:textId="495A10A0" w:rsidR="399E3FF2" w:rsidRPr="00E279DA" w:rsidRDefault="399E3FF2" w:rsidP="009C75E9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bottom turns </w:t>
            </w:r>
          </w:p>
          <w:p w14:paraId="6A5260F7" w14:textId="32C36213" w:rsidR="399E3FF2" w:rsidRPr="00E279DA" w:rsidRDefault="399E3FF2" w:rsidP="009C75E9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top turns </w:t>
            </w:r>
          </w:p>
          <w:p w14:paraId="09EE555F" w14:textId="68923D49" w:rsidR="399E3FF2" w:rsidRPr="00E279DA" w:rsidRDefault="399E3FF2" w:rsidP="009C75E9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cutback on forehand and backhand </w:t>
            </w:r>
          </w:p>
          <w:p w14:paraId="4B237B97" w14:textId="42013BA2" w:rsidR="399E3FF2" w:rsidRPr="00E279DA" w:rsidRDefault="399E3FF2" w:rsidP="009C75E9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how to link manoeuvres</w:t>
            </w:r>
          </w:p>
          <w:p w14:paraId="23742E86" w14:textId="27CCBFF8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typical hazards associated with surfing, and techniques used to safely negotiate these: </w:t>
            </w:r>
          </w:p>
          <w:p w14:paraId="292D7AA6" w14:textId="49675795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temperature extremes </w:t>
            </w:r>
          </w:p>
          <w:p w14:paraId="7BB15F81" w14:textId="2C25B88B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rips </w:t>
            </w:r>
          </w:p>
          <w:p w14:paraId="64D54D26" w14:textId="5A4095A4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lateral currents </w:t>
            </w:r>
          </w:p>
          <w:p w14:paraId="0A8462FC" w14:textId="06C08B93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marine animals </w:t>
            </w:r>
          </w:p>
          <w:p w14:paraId="34E78D07" w14:textId="23B72626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rocks </w:t>
            </w:r>
          </w:p>
          <w:p w14:paraId="165578D8" w14:textId="34AFB5EB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sandbars </w:t>
            </w:r>
          </w:p>
          <w:p w14:paraId="07B534B9" w14:textId="3E612AC1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other water users: surfers, swimmers, other small craft </w:t>
            </w:r>
          </w:p>
          <w:p w14:paraId="0B134D83" w14:textId="6D2BF9E1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large waves </w:t>
            </w:r>
          </w:p>
          <w:p w14:paraId="2DAE4006" w14:textId="6B297F9C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shore breaks </w:t>
            </w:r>
          </w:p>
          <w:p w14:paraId="07F2272A" w14:textId="76BBEC12" w:rsidR="399E3FF2" w:rsidRPr="00E279DA" w:rsidRDefault="399E3FF2" w:rsidP="009C75E9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dumping waves </w:t>
            </w:r>
          </w:p>
          <w:p w14:paraId="504125AB" w14:textId="77B5A699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techniques used in the event of a wipe out: </w:t>
            </w:r>
          </w:p>
          <w:p w14:paraId="0B0B8035" w14:textId="16FBDEB7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 xml:space="preserve">covering head with arms </w:t>
            </w:r>
          </w:p>
          <w:p w14:paraId="38744BD1" w14:textId="6BE03B19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wrestling or holding board tight when in prone position </w:t>
            </w:r>
          </w:p>
          <w:p w14:paraId="0DD5746E" w14:textId="67DF4ADA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pushing board clear with feet when in the water and when standing </w:t>
            </w:r>
          </w:p>
          <w:p w14:paraId="0EB0641F" w14:textId="0A3A7976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waiting for turbulence to subside </w:t>
            </w:r>
          </w:p>
          <w:p w14:paraId="3351C45C" w14:textId="1EFCA543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floating to the surface in a horizontal position </w:t>
            </w:r>
          </w:p>
          <w:p w14:paraId="5A3A0CA8" w14:textId="26E94901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techniques used to return to shore without surfboard: </w:t>
            </w:r>
          </w:p>
          <w:p w14:paraId="0E99CD9A" w14:textId="1310ACC7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appropriate surf swimming strokes - defensive and aggressive </w:t>
            </w:r>
          </w:p>
          <w:p w14:paraId="1871B150" w14:textId="0863B79E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taking breaks when tired, floating and treading water </w:t>
            </w:r>
          </w:p>
          <w:p w14:paraId="3133F391" w14:textId="0C9212C5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swimming or paddling diagonally across rips, when present </w:t>
            </w:r>
          </w:p>
          <w:p w14:paraId="2716A084" w14:textId="7A0E8808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actions that can be taken when unable to </w:t>
            </w:r>
            <w:proofErr w:type="spellStart"/>
            <w:r w:rsidRPr="00E279DA">
              <w:rPr>
                <w:rFonts w:cs="Arial"/>
                <w:sz w:val="22"/>
                <w:szCs w:val="22"/>
              </w:rPr>
              <w:t>self rescue</w:t>
            </w:r>
            <w:proofErr w:type="spellEnd"/>
            <w:r w:rsidRPr="00E279DA">
              <w:rPr>
                <w:rFonts w:cs="Arial"/>
                <w:sz w:val="22"/>
                <w:szCs w:val="22"/>
              </w:rPr>
              <w:t xml:space="preserve">: </w:t>
            </w:r>
          </w:p>
          <w:p w14:paraId="5420BB4E" w14:textId="0C5CE4A0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using recognised signals for assistance to contact others in water and lifeguards </w:t>
            </w:r>
          </w:p>
          <w:p w14:paraId="556773F6" w14:textId="727979C3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remaining with surfboard and using as flotation device </w:t>
            </w:r>
          </w:p>
          <w:p w14:paraId="0075AB9D" w14:textId="5D87F45A" w:rsidR="399E3FF2" w:rsidRPr="00E279DA" w:rsidRDefault="399E3FF2" w:rsidP="009C75E9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floating and treading water</w:t>
            </w:r>
          </w:p>
        </w:tc>
      </w:tr>
      <w:tr w:rsidR="00E279DA" w:rsidRPr="00E279DA" w14:paraId="61089D29" w14:textId="77777777" w:rsidTr="00B53359">
        <w:trPr>
          <w:trHeight w:val="300"/>
        </w:trPr>
        <w:tc>
          <w:tcPr>
            <w:tcW w:w="2175" w:type="dxa"/>
            <w:shd w:val="clear" w:color="auto" w:fill="D9D9D9" w:themeFill="background1" w:themeFillShade="D9"/>
          </w:tcPr>
          <w:p w14:paraId="125BA323" w14:textId="29A815F4" w:rsidR="399E3FF2" w:rsidRPr="00E279DA" w:rsidRDefault="399E3FF2" w:rsidP="004E017F">
            <w:pPr>
              <w:pStyle w:val="Fieldtitle"/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 xml:space="preserve">Assessment conditions </w:t>
            </w:r>
          </w:p>
          <w:p w14:paraId="63E76D06" w14:textId="1352C310" w:rsidR="399E3FF2" w:rsidRPr="00E279DA" w:rsidRDefault="399E3FF2" w:rsidP="004E017F">
            <w:pPr>
              <w:pStyle w:val="Fieldtitle"/>
              <w:rPr>
                <w:rFonts w:cs="Arial"/>
                <w:sz w:val="22"/>
                <w:szCs w:val="22"/>
              </w:rPr>
            </w:pPr>
          </w:p>
        </w:tc>
        <w:tc>
          <w:tcPr>
            <w:tcW w:w="6542" w:type="dxa"/>
          </w:tcPr>
          <w:p w14:paraId="5FC26366" w14:textId="08483607" w:rsidR="00286078" w:rsidRDefault="00286078" w:rsidP="009C75E9">
            <w:pPr>
              <w:rPr>
                <w:ins w:id="18" w:author="Author"/>
                <w:rFonts w:cs="Arial"/>
                <w:sz w:val="22"/>
                <w:szCs w:val="22"/>
              </w:rPr>
            </w:pPr>
            <w:ins w:id="19" w:author="Author">
              <w:r w:rsidRPr="004D5B93">
                <w:rPr>
                  <w:rStyle w:val="normaltextrun"/>
                  <w:rFonts w:eastAsiaTheme="majorEastAsia" w:cs="Arial"/>
                  <w:iCs/>
                  <w:sz w:val="22"/>
                  <w:szCs w:val="22"/>
                </w:rPr>
                <w:t>Assessment of performance evidence may be in a workplace setting or an environment that accurately represents a real workplace.</w:t>
              </w:r>
            </w:ins>
          </w:p>
          <w:p w14:paraId="6C2248ED" w14:textId="7A8BC99C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Skills must be demonstrated in a surfing environment which features the following: </w:t>
            </w:r>
          </w:p>
          <w:p w14:paraId="7AAA7728" w14:textId="1D2219BB" w:rsidR="399E3FF2" w:rsidRPr="00E279DA" w:rsidRDefault="399E3FF2" w:rsidP="009C75E9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open face peeling waves up to one metre </w:t>
            </w:r>
          </w:p>
          <w:p w14:paraId="392CAFA6" w14:textId="0D659AEF" w:rsidR="399E3FF2" w:rsidRPr="00E279DA" w:rsidRDefault="399E3FF2" w:rsidP="009C75E9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beach breaks, point breaks, river mouth or reef breaks </w:t>
            </w:r>
          </w:p>
          <w:p w14:paraId="448CCB6C" w14:textId="1F0BF176" w:rsidR="399E3FF2" w:rsidRPr="00E279DA" w:rsidRDefault="399E3FF2" w:rsidP="009C75E9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rips may be present. </w:t>
            </w:r>
          </w:p>
          <w:p w14:paraId="7FF0454A" w14:textId="30DDC2B7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The following resources must be available to replicate industry conditions of operation: </w:t>
            </w:r>
          </w:p>
          <w:p w14:paraId="79543DE9" w14:textId="1E382F06" w:rsidR="399E3FF2" w:rsidRPr="00E279DA" w:rsidRDefault="399E3FF2" w:rsidP="009C75E9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first aid equipment </w:t>
            </w:r>
          </w:p>
          <w:p w14:paraId="28435915" w14:textId="277DA3CE" w:rsidR="399E3FF2" w:rsidRPr="00E279DA" w:rsidRDefault="399E3FF2" w:rsidP="009C75E9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communication equipment for emergency response </w:t>
            </w:r>
          </w:p>
          <w:p w14:paraId="71D00618" w14:textId="225D7139" w:rsidR="399E3FF2" w:rsidRPr="00E279DA" w:rsidRDefault="399E3FF2" w:rsidP="009C75E9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rescue equipment</w:t>
            </w:r>
          </w:p>
          <w:p w14:paraId="683ADC6D" w14:textId="175D9FE1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Assessment must ensure use of: </w:t>
            </w:r>
          </w:p>
          <w:p w14:paraId="25823E4B" w14:textId="31C4C906" w:rsidR="399E3FF2" w:rsidRPr="00E279DA" w:rsidRDefault="399E3FF2" w:rsidP="009C75E9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a group of participants with whom the individual interacts during surfing activities </w:t>
            </w:r>
          </w:p>
          <w:p w14:paraId="11255F0F" w14:textId="5FA01AF3" w:rsidR="399E3FF2" w:rsidRPr="00E279DA" w:rsidRDefault="399E3FF2" w:rsidP="009C75E9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exposure protection surf </w:t>
            </w:r>
            <w:proofErr w:type="gramStart"/>
            <w:r w:rsidRPr="00E279DA">
              <w:rPr>
                <w:rFonts w:cs="Arial"/>
                <w:sz w:val="22"/>
                <w:szCs w:val="22"/>
              </w:rPr>
              <w:t>wear</w:t>
            </w:r>
            <w:proofErr w:type="gramEnd"/>
            <w:r w:rsidRPr="00E279DA">
              <w:rPr>
                <w:rFonts w:cs="Arial"/>
                <w:sz w:val="22"/>
                <w:szCs w:val="22"/>
              </w:rPr>
              <w:t xml:space="preserve"> suitable for conditions, and exposure suits as required </w:t>
            </w:r>
          </w:p>
          <w:p w14:paraId="65D5E2A1" w14:textId="6E2F4EEC" w:rsidR="399E3FF2" w:rsidRPr="00E279DA" w:rsidRDefault="399E3FF2" w:rsidP="009C75E9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lastRenderedPageBreak/>
              <w:t xml:space="preserve">surfboards </w:t>
            </w:r>
          </w:p>
          <w:p w14:paraId="55609D4D" w14:textId="3FB75D3F" w:rsidR="399E3FF2" w:rsidRPr="00E279DA" w:rsidRDefault="399E3FF2" w:rsidP="009C75E9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leg ropes </w:t>
            </w:r>
          </w:p>
          <w:p w14:paraId="7808C063" w14:textId="38DBB413" w:rsidR="399E3FF2" w:rsidRPr="00E279DA" w:rsidRDefault="399E3FF2" w:rsidP="009C75E9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surfboard wax </w:t>
            </w:r>
          </w:p>
          <w:p w14:paraId="21725075" w14:textId="0865BBB4" w:rsidR="399E3FF2" w:rsidRPr="00E279DA" w:rsidRDefault="399E3FF2" w:rsidP="009C75E9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organisational safety and emergency response procedures for surfing activities </w:t>
            </w:r>
          </w:p>
          <w:p w14:paraId="6B4B0AD5" w14:textId="3F0BFFC8" w:rsidR="399E3FF2" w:rsidRPr="00E279DA" w:rsidRDefault="399E3FF2" w:rsidP="009C75E9">
            <w:p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 xml:space="preserve">Assessors must satisfy the Standards for Registered Training Organisations requirements for assessors, and: </w:t>
            </w:r>
          </w:p>
          <w:p w14:paraId="676D3642" w14:textId="0CDAB539" w:rsidR="399E3FF2" w:rsidRPr="00E279DA" w:rsidRDefault="399E3FF2" w:rsidP="00840BE7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22"/>
                <w:szCs w:val="22"/>
              </w:rPr>
            </w:pPr>
            <w:r w:rsidRPr="00E279DA">
              <w:rPr>
                <w:rFonts w:cs="Arial"/>
                <w:sz w:val="22"/>
                <w:szCs w:val="22"/>
              </w:rPr>
              <w:t>have a collective period of at least three years’ experience as a surfing instructor or guide where they have applied the skills and knowledge covered in this unit of competency.</w:t>
            </w:r>
          </w:p>
        </w:tc>
      </w:tr>
      <w:tr w:rsidR="00E279DA" w:rsidRPr="00E279DA" w14:paraId="59588618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09D1642" w14:textId="5F7D3AF6" w:rsidR="00287B9B" w:rsidRPr="00E279DA" w:rsidRDefault="00287B9B" w:rsidP="00840BE7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lastRenderedPageBreak/>
              <w:t>Unit mapping information</w:t>
            </w:r>
          </w:p>
        </w:tc>
        <w:tc>
          <w:tcPr>
            <w:tcW w:w="6542" w:type="dxa"/>
          </w:tcPr>
          <w:p w14:paraId="617B7C32" w14:textId="206AC30C" w:rsidR="00287B9B" w:rsidRPr="00E279DA" w:rsidRDefault="00BC4451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E279DA">
              <w:rPr>
                <w:rFonts w:cs="Arial"/>
                <w:i w:val="0"/>
                <w:sz w:val="22"/>
                <w:szCs w:val="22"/>
              </w:rPr>
              <w:t>No equivalent unit.</w:t>
            </w:r>
          </w:p>
        </w:tc>
      </w:tr>
      <w:tr w:rsidR="00E279DA" w:rsidRPr="00E279DA" w14:paraId="02392369" w14:textId="77777777" w:rsidTr="00B53359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EF502E9" w14:textId="4D9C1398" w:rsidR="00884D95" w:rsidRPr="00E279DA" w:rsidRDefault="00884D95" w:rsidP="00E279DA">
            <w:pPr>
              <w:pStyle w:val="Fieldtitle"/>
            </w:pPr>
            <w:r w:rsidRPr="00E279DA">
              <w:rPr>
                <w:rFonts w:cs="Arial"/>
                <w:sz w:val="22"/>
                <w:szCs w:val="22"/>
              </w:rPr>
              <w:t xml:space="preserve">Links </w:t>
            </w:r>
          </w:p>
        </w:tc>
        <w:tc>
          <w:tcPr>
            <w:tcW w:w="6542" w:type="dxa"/>
          </w:tcPr>
          <w:p w14:paraId="787D83E0" w14:textId="77777777" w:rsidR="00884D95" w:rsidRPr="00E279DA" w:rsidRDefault="00884D95" w:rsidP="004E017F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E279DA">
              <w:rPr>
                <w:rFonts w:cs="Arial"/>
                <w:i w:val="0"/>
                <w:sz w:val="22"/>
                <w:szCs w:val="22"/>
              </w:rPr>
              <w:t>Link to Companion Volume Implementation Guide.</w:t>
            </w:r>
          </w:p>
        </w:tc>
      </w:tr>
    </w:tbl>
    <w:p w14:paraId="6510305C" w14:textId="77777777" w:rsidR="006A193F" w:rsidRPr="00E279DA" w:rsidRDefault="006A193F" w:rsidP="00807C2A">
      <w:pPr>
        <w:pStyle w:val="Guidancetext"/>
      </w:pPr>
    </w:p>
    <w:sectPr w:rsidR="006A193F" w:rsidRPr="00E27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Author" w:initials="A">
    <w:p w14:paraId="3808AA8E" w14:textId="77777777" w:rsidR="00A542E7" w:rsidRDefault="00A542E7" w:rsidP="00A542E7">
      <w:r>
        <w:rPr>
          <w:rStyle w:val="CommentReference"/>
        </w:rPr>
        <w:annotationRef/>
      </w:r>
      <w:r>
        <w:rPr>
          <w:sz w:val="20"/>
          <w:szCs w:val="20"/>
        </w:rPr>
        <w:t>Clearer verb, reason for PC not required</w:t>
      </w:r>
    </w:p>
  </w:comment>
  <w:comment w:id="11" w:author="Author" w:initials="A">
    <w:p w14:paraId="774ACA01" w14:textId="77777777" w:rsidR="008A6091" w:rsidRDefault="008A6091" w:rsidP="008A6091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15" w:author="Author" w:initials="A">
    <w:p w14:paraId="75AFF012" w14:textId="77777777" w:rsidR="00AA5BC8" w:rsidRDefault="00AA5BC8" w:rsidP="00AA5BC8">
      <w:r>
        <w:rPr>
          <w:rStyle w:val="CommentReference"/>
        </w:rPr>
        <w:annotationRef/>
      </w:r>
      <w:r>
        <w:rPr>
          <w:sz w:val="20"/>
          <w:szCs w:val="20"/>
        </w:rPr>
        <w:t>Reason for PC not required</w:t>
      </w:r>
    </w:p>
  </w:comment>
  <w:comment w:id="16" w:author="Author" w:initials="A">
    <w:p w14:paraId="07644D27" w14:textId="77777777" w:rsidR="008F6523" w:rsidRDefault="008F6523" w:rsidP="008F6523">
      <w:r>
        <w:rPr>
          <w:rStyle w:val="CommentReference"/>
        </w:rPr>
        <w:annotationRef/>
      </w:r>
      <w:r>
        <w:rPr>
          <w:sz w:val="20"/>
          <w:szCs w:val="20"/>
        </w:rPr>
        <w:t>SME feedback word fabrics implies greater textile knowledge than is reuired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08AA8E" w15:done="0"/>
  <w15:commentEx w15:paraId="774ACA01" w15:done="0"/>
  <w15:commentEx w15:paraId="75AFF012" w15:done="0"/>
  <w15:commentEx w15:paraId="07644D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08AA8E" w16cid:durableId="50B0E674"/>
  <w16cid:commentId w16cid:paraId="774ACA01" w16cid:durableId="6AB7D813"/>
  <w16cid:commentId w16cid:paraId="75AFF012" w16cid:durableId="5F63E4E1"/>
  <w16cid:commentId w16cid:paraId="07644D27" w16cid:durableId="0F8F06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4DE0" w14:textId="77777777" w:rsidR="00F75B74" w:rsidRDefault="00F75B74" w:rsidP="006A193F">
      <w:pPr>
        <w:spacing w:line="240" w:lineRule="auto"/>
      </w:pPr>
      <w:r>
        <w:separator/>
      </w:r>
    </w:p>
  </w:endnote>
  <w:endnote w:type="continuationSeparator" w:id="0">
    <w:p w14:paraId="0B1FB249" w14:textId="77777777" w:rsidR="00F75B74" w:rsidRDefault="00F75B74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4993" w14:textId="77777777" w:rsidR="00F75B74" w:rsidRDefault="00F75B74" w:rsidP="006A193F">
      <w:pPr>
        <w:spacing w:line="240" w:lineRule="auto"/>
      </w:pPr>
      <w:r>
        <w:separator/>
      </w:r>
    </w:p>
  </w:footnote>
  <w:footnote w:type="continuationSeparator" w:id="0">
    <w:p w14:paraId="395AE6C7" w14:textId="77777777" w:rsidR="00F75B74" w:rsidRDefault="00F75B74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555"/>
    <w:multiLevelType w:val="multilevel"/>
    <w:tmpl w:val="0AC2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57A"/>
    <w:multiLevelType w:val="multilevel"/>
    <w:tmpl w:val="9B38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7556C"/>
    <w:multiLevelType w:val="multilevel"/>
    <w:tmpl w:val="C592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44354"/>
    <w:multiLevelType w:val="hybridMultilevel"/>
    <w:tmpl w:val="51BC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66DF"/>
    <w:multiLevelType w:val="multilevel"/>
    <w:tmpl w:val="806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C1ABE"/>
    <w:multiLevelType w:val="multilevel"/>
    <w:tmpl w:val="4FE4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6051C"/>
    <w:multiLevelType w:val="hybridMultilevel"/>
    <w:tmpl w:val="44C6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361C1"/>
    <w:multiLevelType w:val="hybridMultilevel"/>
    <w:tmpl w:val="0DF0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6F4D"/>
    <w:multiLevelType w:val="hybridMultilevel"/>
    <w:tmpl w:val="3A6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6C9F"/>
    <w:multiLevelType w:val="hybridMultilevel"/>
    <w:tmpl w:val="ACF0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77767"/>
    <w:multiLevelType w:val="multilevel"/>
    <w:tmpl w:val="E6A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D716E"/>
    <w:multiLevelType w:val="hybridMultilevel"/>
    <w:tmpl w:val="9148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A4E1F"/>
    <w:multiLevelType w:val="multilevel"/>
    <w:tmpl w:val="A242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A3BBA"/>
    <w:multiLevelType w:val="hybridMultilevel"/>
    <w:tmpl w:val="0F60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22F37"/>
    <w:multiLevelType w:val="multilevel"/>
    <w:tmpl w:val="011A8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67609FD"/>
    <w:multiLevelType w:val="hybridMultilevel"/>
    <w:tmpl w:val="BF1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7710A"/>
    <w:multiLevelType w:val="hybridMultilevel"/>
    <w:tmpl w:val="BDF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321AD"/>
    <w:multiLevelType w:val="multilevel"/>
    <w:tmpl w:val="2DC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70856"/>
    <w:multiLevelType w:val="hybridMultilevel"/>
    <w:tmpl w:val="07F6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43E"/>
    <w:multiLevelType w:val="hybridMultilevel"/>
    <w:tmpl w:val="EBB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747DB"/>
    <w:multiLevelType w:val="multilevel"/>
    <w:tmpl w:val="E170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40095"/>
    <w:multiLevelType w:val="hybridMultilevel"/>
    <w:tmpl w:val="20A0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27B0B"/>
    <w:multiLevelType w:val="multilevel"/>
    <w:tmpl w:val="A008D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233A48"/>
    <w:multiLevelType w:val="multilevel"/>
    <w:tmpl w:val="388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D2839"/>
    <w:multiLevelType w:val="multilevel"/>
    <w:tmpl w:val="B63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34160"/>
    <w:multiLevelType w:val="multilevel"/>
    <w:tmpl w:val="A47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014FC"/>
    <w:multiLevelType w:val="hybridMultilevel"/>
    <w:tmpl w:val="6EE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92D2C"/>
    <w:multiLevelType w:val="multilevel"/>
    <w:tmpl w:val="3EF6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3E61A3"/>
    <w:multiLevelType w:val="hybridMultilevel"/>
    <w:tmpl w:val="FC2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4587D"/>
    <w:multiLevelType w:val="multilevel"/>
    <w:tmpl w:val="E41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D47603"/>
    <w:multiLevelType w:val="hybridMultilevel"/>
    <w:tmpl w:val="E152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82D3E"/>
    <w:multiLevelType w:val="hybridMultilevel"/>
    <w:tmpl w:val="B4DA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D5DC9"/>
    <w:multiLevelType w:val="hybridMultilevel"/>
    <w:tmpl w:val="8536E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F366C"/>
    <w:multiLevelType w:val="multilevel"/>
    <w:tmpl w:val="1E6A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20BFD"/>
    <w:multiLevelType w:val="multilevel"/>
    <w:tmpl w:val="4BA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F7DCA"/>
    <w:multiLevelType w:val="hybridMultilevel"/>
    <w:tmpl w:val="E67A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6319D"/>
    <w:multiLevelType w:val="hybridMultilevel"/>
    <w:tmpl w:val="1582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15A36"/>
    <w:multiLevelType w:val="hybridMultilevel"/>
    <w:tmpl w:val="3D74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60ECD"/>
    <w:multiLevelType w:val="hybridMultilevel"/>
    <w:tmpl w:val="22E06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C5DD0"/>
    <w:multiLevelType w:val="multilevel"/>
    <w:tmpl w:val="8EA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E2493"/>
    <w:multiLevelType w:val="hybridMultilevel"/>
    <w:tmpl w:val="95D4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6382">
    <w:abstractNumId w:val="16"/>
  </w:num>
  <w:num w:numId="2" w16cid:durableId="170223204">
    <w:abstractNumId w:val="30"/>
  </w:num>
  <w:num w:numId="3" w16cid:durableId="188103862">
    <w:abstractNumId w:val="19"/>
  </w:num>
  <w:num w:numId="4" w16cid:durableId="1954052254">
    <w:abstractNumId w:val="3"/>
  </w:num>
  <w:num w:numId="5" w16cid:durableId="1875925025">
    <w:abstractNumId w:val="17"/>
  </w:num>
  <w:num w:numId="6" w16cid:durableId="1191645238">
    <w:abstractNumId w:val="9"/>
  </w:num>
  <w:num w:numId="7" w16cid:durableId="199783459">
    <w:abstractNumId w:val="20"/>
  </w:num>
  <w:num w:numId="8" w16cid:durableId="1869948587">
    <w:abstractNumId w:val="11"/>
  </w:num>
  <w:num w:numId="9" w16cid:durableId="1757169316">
    <w:abstractNumId w:val="24"/>
  </w:num>
  <w:num w:numId="10" w16cid:durableId="769082465">
    <w:abstractNumId w:val="36"/>
  </w:num>
  <w:num w:numId="11" w16cid:durableId="339239796">
    <w:abstractNumId w:val="15"/>
  </w:num>
  <w:num w:numId="12" w16cid:durableId="606810810">
    <w:abstractNumId w:val="23"/>
  </w:num>
  <w:num w:numId="13" w16cid:durableId="2049648801">
    <w:abstractNumId w:val="34"/>
  </w:num>
  <w:num w:numId="14" w16cid:durableId="967130403">
    <w:abstractNumId w:val="13"/>
  </w:num>
  <w:num w:numId="15" w16cid:durableId="2137333655">
    <w:abstractNumId w:val="6"/>
  </w:num>
  <w:num w:numId="16" w16cid:durableId="447093384">
    <w:abstractNumId w:val="43"/>
  </w:num>
  <w:num w:numId="17" w16cid:durableId="38018565">
    <w:abstractNumId w:val="28"/>
  </w:num>
  <w:num w:numId="18" w16cid:durableId="740256071">
    <w:abstractNumId w:val="29"/>
  </w:num>
  <w:num w:numId="19" w16cid:durableId="1729844710">
    <w:abstractNumId w:val="2"/>
  </w:num>
  <w:num w:numId="20" w16cid:durableId="774907912">
    <w:abstractNumId w:val="35"/>
  </w:num>
  <w:num w:numId="21" w16cid:durableId="869487532">
    <w:abstractNumId w:val="31"/>
  </w:num>
  <w:num w:numId="22" w16cid:durableId="1218928801">
    <w:abstractNumId w:val="27"/>
  </w:num>
  <w:num w:numId="23" w16cid:durableId="163447210">
    <w:abstractNumId w:val="21"/>
  </w:num>
  <w:num w:numId="24" w16cid:durableId="1112045128">
    <w:abstractNumId w:val="1"/>
  </w:num>
  <w:num w:numId="25" w16cid:durableId="1043359104">
    <w:abstractNumId w:val="26"/>
  </w:num>
  <w:num w:numId="26" w16cid:durableId="834076896">
    <w:abstractNumId w:val="37"/>
  </w:num>
  <w:num w:numId="27" w16cid:durableId="1597636781">
    <w:abstractNumId w:val="25"/>
  </w:num>
  <w:num w:numId="28" w16cid:durableId="332227536">
    <w:abstractNumId w:val="0"/>
  </w:num>
  <w:num w:numId="29" w16cid:durableId="617562059">
    <w:abstractNumId w:val="12"/>
  </w:num>
  <w:num w:numId="30" w16cid:durableId="1271816776">
    <w:abstractNumId w:val="10"/>
  </w:num>
  <w:num w:numId="31" w16cid:durableId="1227839887">
    <w:abstractNumId w:val="42"/>
  </w:num>
  <w:num w:numId="32" w16cid:durableId="1180006069">
    <w:abstractNumId w:val="5"/>
  </w:num>
  <w:num w:numId="33" w16cid:durableId="1701054557">
    <w:abstractNumId w:val="18"/>
  </w:num>
  <w:num w:numId="34" w16cid:durableId="202249601">
    <w:abstractNumId w:val="4"/>
  </w:num>
  <w:num w:numId="35" w16cid:durableId="751320991">
    <w:abstractNumId w:val="14"/>
  </w:num>
  <w:num w:numId="36" w16cid:durableId="1155800950">
    <w:abstractNumId w:val="8"/>
  </w:num>
  <w:num w:numId="37" w16cid:durableId="1854949649">
    <w:abstractNumId w:val="32"/>
  </w:num>
  <w:num w:numId="38" w16cid:durableId="1013343183">
    <w:abstractNumId w:val="22"/>
  </w:num>
  <w:num w:numId="39" w16cid:durableId="407969900">
    <w:abstractNumId w:val="7"/>
  </w:num>
  <w:num w:numId="40" w16cid:durableId="1440563614">
    <w:abstractNumId w:val="40"/>
  </w:num>
  <w:num w:numId="41" w16cid:durableId="138113204">
    <w:abstractNumId w:val="39"/>
  </w:num>
  <w:num w:numId="42" w16cid:durableId="845749362">
    <w:abstractNumId w:val="41"/>
  </w:num>
  <w:num w:numId="43" w16cid:durableId="1154446512">
    <w:abstractNumId w:val="33"/>
  </w:num>
  <w:num w:numId="44" w16cid:durableId="14167824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B"/>
    <w:rsid w:val="0001454B"/>
    <w:rsid w:val="00015FDD"/>
    <w:rsid w:val="00016CC1"/>
    <w:rsid w:val="00023ECD"/>
    <w:rsid w:val="00072EB7"/>
    <w:rsid w:val="000A6C40"/>
    <w:rsid w:val="000B4738"/>
    <w:rsid w:val="000B6338"/>
    <w:rsid w:val="001156DC"/>
    <w:rsid w:val="00117D5A"/>
    <w:rsid w:val="00124B98"/>
    <w:rsid w:val="00145791"/>
    <w:rsid w:val="001A3115"/>
    <w:rsid w:val="001A7F0F"/>
    <w:rsid w:val="001B4231"/>
    <w:rsid w:val="001C0E5E"/>
    <w:rsid w:val="001E100A"/>
    <w:rsid w:val="001E2E92"/>
    <w:rsid w:val="001E41A1"/>
    <w:rsid w:val="002046E3"/>
    <w:rsid w:val="0021712B"/>
    <w:rsid w:val="0022730D"/>
    <w:rsid w:val="002369EF"/>
    <w:rsid w:val="00262882"/>
    <w:rsid w:val="00286078"/>
    <w:rsid w:val="002872BD"/>
    <w:rsid w:val="00287B9B"/>
    <w:rsid w:val="002D7FDE"/>
    <w:rsid w:val="002F634A"/>
    <w:rsid w:val="003200E5"/>
    <w:rsid w:val="003700F3"/>
    <w:rsid w:val="003B7ED6"/>
    <w:rsid w:val="003E22C7"/>
    <w:rsid w:val="003E34E6"/>
    <w:rsid w:val="00452C30"/>
    <w:rsid w:val="0047445A"/>
    <w:rsid w:val="00477C41"/>
    <w:rsid w:val="004E017F"/>
    <w:rsid w:val="00510E83"/>
    <w:rsid w:val="005610C4"/>
    <w:rsid w:val="00563790"/>
    <w:rsid w:val="0059070C"/>
    <w:rsid w:val="005A0804"/>
    <w:rsid w:val="005A6E3C"/>
    <w:rsid w:val="005B536D"/>
    <w:rsid w:val="005F2637"/>
    <w:rsid w:val="005F5B23"/>
    <w:rsid w:val="006130EF"/>
    <w:rsid w:val="00617254"/>
    <w:rsid w:val="006268E5"/>
    <w:rsid w:val="00634355"/>
    <w:rsid w:val="00686B04"/>
    <w:rsid w:val="00687EFA"/>
    <w:rsid w:val="006A193F"/>
    <w:rsid w:val="006D25F4"/>
    <w:rsid w:val="006D2CF0"/>
    <w:rsid w:val="006E2254"/>
    <w:rsid w:val="006E7499"/>
    <w:rsid w:val="00721555"/>
    <w:rsid w:val="007224B6"/>
    <w:rsid w:val="007601D5"/>
    <w:rsid w:val="007A036F"/>
    <w:rsid w:val="007A481E"/>
    <w:rsid w:val="007C576D"/>
    <w:rsid w:val="007E0927"/>
    <w:rsid w:val="008025C1"/>
    <w:rsid w:val="00807C2A"/>
    <w:rsid w:val="00816113"/>
    <w:rsid w:val="00840BE7"/>
    <w:rsid w:val="008421C9"/>
    <w:rsid w:val="0084482A"/>
    <w:rsid w:val="00865D5D"/>
    <w:rsid w:val="00876B24"/>
    <w:rsid w:val="00884D95"/>
    <w:rsid w:val="00890429"/>
    <w:rsid w:val="00894BD7"/>
    <w:rsid w:val="008956A2"/>
    <w:rsid w:val="00897B4D"/>
    <w:rsid w:val="008A6091"/>
    <w:rsid w:val="008B17A8"/>
    <w:rsid w:val="008C6C8C"/>
    <w:rsid w:val="008D18B8"/>
    <w:rsid w:val="008D7D20"/>
    <w:rsid w:val="008E2639"/>
    <w:rsid w:val="008F3288"/>
    <w:rsid w:val="008F6523"/>
    <w:rsid w:val="009C75E9"/>
    <w:rsid w:val="009E1259"/>
    <w:rsid w:val="009E37FF"/>
    <w:rsid w:val="009F6F13"/>
    <w:rsid w:val="00A0035D"/>
    <w:rsid w:val="00A04259"/>
    <w:rsid w:val="00A3729F"/>
    <w:rsid w:val="00A37757"/>
    <w:rsid w:val="00A542E7"/>
    <w:rsid w:val="00A5777F"/>
    <w:rsid w:val="00A72F3A"/>
    <w:rsid w:val="00AA5BC8"/>
    <w:rsid w:val="00AC5AA6"/>
    <w:rsid w:val="00AD5DB7"/>
    <w:rsid w:val="00AE7353"/>
    <w:rsid w:val="00AF2916"/>
    <w:rsid w:val="00AF6786"/>
    <w:rsid w:val="00B41FA1"/>
    <w:rsid w:val="00B47019"/>
    <w:rsid w:val="00B53359"/>
    <w:rsid w:val="00B55ADE"/>
    <w:rsid w:val="00B82B47"/>
    <w:rsid w:val="00BA2FCF"/>
    <w:rsid w:val="00BC4451"/>
    <w:rsid w:val="00BD50A4"/>
    <w:rsid w:val="00BE3139"/>
    <w:rsid w:val="00BF32FB"/>
    <w:rsid w:val="00BF5A39"/>
    <w:rsid w:val="00C12DDC"/>
    <w:rsid w:val="00C312E7"/>
    <w:rsid w:val="00C46C7A"/>
    <w:rsid w:val="00C87F0D"/>
    <w:rsid w:val="00C90E44"/>
    <w:rsid w:val="00CA5E30"/>
    <w:rsid w:val="00D32BD2"/>
    <w:rsid w:val="00D35BB9"/>
    <w:rsid w:val="00D4363F"/>
    <w:rsid w:val="00D55E94"/>
    <w:rsid w:val="00D82944"/>
    <w:rsid w:val="00DA099E"/>
    <w:rsid w:val="00DC0376"/>
    <w:rsid w:val="00DD23C1"/>
    <w:rsid w:val="00DD5F7C"/>
    <w:rsid w:val="00E0193A"/>
    <w:rsid w:val="00E068FA"/>
    <w:rsid w:val="00E13C88"/>
    <w:rsid w:val="00E21BC0"/>
    <w:rsid w:val="00E21D78"/>
    <w:rsid w:val="00E279DA"/>
    <w:rsid w:val="00E63BB8"/>
    <w:rsid w:val="00E82D8D"/>
    <w:rsid w:val="00E903DA"/>
    <w:rsid w:val="00EA6283"/>
    <w:rsid w:val="00EB1B4E"/>
    <w:rsid w:val="00EB77E7"/>
    <w:rsid w:val="00ED7ECE"/>
    <w:rsid w:val="00EF416A"/>
    <w:rsid w:val="00F410E1"/>
    <w:rsid w:val="00F57E13"/>
    <w:rsid w:val="00F6434C"/>
    <w:rsid w:val="00F67295"/>
    <w:rsid w:val="00F75B74"/>
    <w:rsid w:val="00FF49DB"/>
    <w:rsid w:val="00FF7CDB"/>
    <w:rsid w:val="010EA776"/>
    <w:rsid w:val="0D5D93EF"/>
    <w:rsid w:val="1C694777"/>
    <w:rsid w:val="22335332"/>
    <w:rsid w:val="22CCA797"/>
    <w:rsid w:val="24348D5C"/>
    <w:rsid w:val="25C19AB5"/>
    <w:rsid w:val="26CDBEFA"/>
    <w:rsid w:val="282B2152"/>
    <w:rsid w:val="37DD8525"/>
    <w:rsid w:val="3878333D"/>
    <w:rsid w:val="399E3FF2"/>
    <w:rsid w:val="3F399F20"/>
    <w:rsid w:val="46C3D20D"/>
    <w:rsid w:val="472C8DA8"/>
    <w:rsid w:val="48D92F6D"/>
    <w:rsid w:val="4B5D9FE6"/>
    <w:rsid w:val="4BCABB81"/>
    <w:rsid w:val="4EFF7864"/>
    <w:rsid w:val="56EC6DF9"/>
    <w:rsid w:val="59C6E7DA"/>
    <w:rsid w:val="65843390"/>
    <w:rsid w:val="691C8D2A"/>
    <w:rsid w:val="72080786"/>
    <w:rsid w:val="73E1B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0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9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10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NormalWeb">
    <w:name w:val="Normal (Web)"/>
    <w:basedOn w:val="Normal"/>
    <w:uiPriority w:val="99"/>
    <w:unhideWhenUsed/>
    <w:rsid w:val="0061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687EFA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4C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8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SISOSRF002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7D06E-74E3-4A63-8DDD-7A9FEEE6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619B8-596B-4B61-9D1E-5D0068904191}">
  <ds:schemaRefs>
    <ds:schemaRef ds:uri="http://purl.org/dc/terms/"/>
    <ds:schemaRef ds:uri="d510d69a-a267-48b9-8b34-fbe0f577bb9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0</TotalTime>
  <Pages>7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2025-05-02T22:51:00Z</dcterms:created>
  <dcterms:modified xsi:type="dcterms:W3CDTF">2025-09-30T03:54:00Z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