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11468" w14:textId="683B5159" w:rsidR="003739F2" w:rsidRPr="00671E6D" w:rsidRDefault="003739F2" w:rsidP="00671E6D"/>
    <w:tbl>
      <w:tblPr>
        <w:tblpPr w:leftFromText="180" w:rightFromText="180" w:vertAnchor="text" w:tblpXSpec="right" w:tblpY="1"/>
        <w:tblOverlap w:val="neve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7" w:type="dxa"/>
          <w:left w:w="80" w:type="dxa"/>
          <w:right w:w="52" w:type="dxa"/>
        </w:tblCellMar>
        <w:tblLook w:val="04A0" w:firstRow="1" w:lastRow="0" w:firstColumn="1" w:lastColumn="0" w:noHBand="0" w:noVBand="1"/>
      </w:tblPr>
      <w:tblGrid>
        <w:gridCol w:w="2963"/>
        <w:gridCol w:w="3417"/>
        <w:gridCol w:w="3220"/>
      </w:tblGrid>
      <w:tr w:rsidR="003739F2" w:rsidRPr="00BB09C6" w14:paraId="59473F08" w14:textId="77777777" w:rsidTr="001139AC">
        <w:trPr>
          <w:trHeight w:val="529"/>
        </w:trPr>
        <w:tc>
          <w:tcPr>
            <w:tcW w:w="2963" w:type="dxa"/>
            <w:shd w:val="clear" w:color="auto" w:fill="D9D9D9" w:themeFill="background1" w:themeFillShade="D9"/>
            <w:hideMark/>
          </w:tcPr>
          <w:p w14:paraId="087E7BDE" w14:textId="2449B490" w:rsidR="003739F2" w:rsidRPr="003965A8" w:rsidRDefault="003739F2" w:rsidP="004E30C2">
            <w:pPr>
              <w:spacing w:after="120" w:line="360" w:lineRule="auto"/>
              <w:rPr>
                <w:rFonts w:ascii="Arial" w:hAnsi="Arial" w:cs="Arial"/>
              </w:rPr>
            </w:pPr>
            <w:r w:rsidRPr="003965A8">
              <w:rPr>
                <w:rFonts w:ascii="Arial" w:hAnsi="Arial" w:cs="Arial"/>
                <w:b/>
              </w:rPr>
              <w:t>Unit code</w:t>
            </w:r>
          </w:p>
        </w:tc>
        <w:tc>
          <w:tcPr>
            <w:tcW w:w="6637" w:type="dxa"/>
            <w:gridSpan w:val="2"/>
            <w:hideMark/>
          </w:tcPr>
          <w:p w14:paraId="3C065066" w14:textId="355E5A02" w:rsidR="00A90E02" w:rsidRPr="003965A8" w:rsidRDefault="00CB6DC8" w:rsidP="004E30C2">
            <w:pPr>
              <w:spacing w:after="120" w:line="360" w:lineRule="auto"/>
              <w:rPr>
                <w:rFonts w:ascii="Arial" w:hAnsi="Arial" w:cs="Arial"/>
              </w:rPr>
            </w:pPr>
            <w:r w:rsidRPr="003965A8">
              <w:rPr>
                <w:rFonts w:ascii="Arial" w:eastAsiaTheme="minorEastAsia" w:hAnsi="Arial" w:cs="Arial"/>
                <w:lang w:val="en-GB"/>
              </w:rPr>
              <w:t>SISOWIN001</w:t>
            </w:r>
          </w:p>
        </w:tc>
      </w:tr>
      <w:tr w:rsidR="003739F2" w:rsidRPr="00BB09C6" w14:paraId="5B0295ED" w14:textId="77777777" w:rsidTr="001139AC">
        <w:trPr>
          <w:trHeight w:val="507"/>
        </w:trPr>
        <w:tc>
          <w:tcPr>
            <w:tcW w:w="2963" w:type="dxa"/>
            <w:shd w:val="clear" w:color="auto" w:fill="D9D9D9" w:themeFill="background1" w:themeFillShade="D9"/>
            <w:hideMark/>
          </w:tcPr>
          <w:p w14:paraId="39B895F6" w14:textId="0E2AF166" w:rsidR="003739F2" w:rsidRPr="003965A8" w:rsidRDefault="003739F2" w:rsidP="004E30C2">
            <w:pPr>
              <w:spacing w:after="120" w:line="360" w:lineRule="auto"/>
              <w:rPr>
                <w:rFonts w:ascii="Arial" w:hAnsi="Arial" w:cs="Arial"/>
              </w:rPr>
            </w:pPr>
            <w:r w:rsidRPr="003965A8">
              <w:rPr>
                <w:rFonts w:ascii="Arial" w:hAnsi="Arial" w:cs="Arial"/>
                <w:b/>
              </w:rPr>
              <w:t>Unit title</w:t>
            </w:r>
          </w:p>
        </w:tc>
        <w:tc>
          <w:tcPr>
            <w:tcW w:w="6637" w:type="dxa"/>
            <w:gridSpan w:val="2"/>
            <w:hideMark/>
          </w:tcPr>
          <w:p w14:paraId="21D7486F" w14:textId="0DE2F6DE" w:rsidR="003739F2" w:rsidRPr="003965A8" w:rsidRDefault="00386D83" w:rsidP="004E30C2">
            <w:pPr>
              <w:spacing w:after="120" w:line="360" w:lineRule="auto"/>
              <w:rPr>
                <w:rFonts w:ascii="Arial" w:hAnsi="Arial" w:cs="Arial"/>
              </w:rPr>
            </w:pPr>
            <w:r w:rsidRPr="003965A8">
              <w:rPr>
                <w:rFonts w:ascii="Arial" w:hAnsi="Arial" w:cs="Arial"/>
              </w:rPr>
              <w:t>Windsurf in smooth water and light wind conditions</w:t>
            </w:r>
          </w:p>
        </w:tc>
      </w:tr>
      <w:tr w:rsidR="00A90E02" w:rsidRPr="00BB09C6" w14:paraId="1C6962E1" w14:textId="77777777" w:rsidTr="001139AC">
        <w:trPr>
          <w:trHeight w:val="560"/>
        </w:trPr>
        <w:tc>
          <w:tcPr>
            <w:tcW w:w="2963" w:type="dxa"/>
            <w:vMerge w:val="restart"/>
            <w:shd w:val="clear" w:color="auto" w:fill="D9D9D9" w:themeFill="background1" w:themeFillShade="D9"/>
          </w:tcPr>
          <w:p w14:paraId="0D3E8981" w14:textId="77777777" w:rsidR="00A90E02" w:rsidRPr="000A4FD0" w:rsidRDefault="00A90E02" w:rsidP="004E30C2">
            <w:pPr>
              <w:spacing w:after="120" w:line="360" w:lineRule="auto"/>
              <w:rPr>
                <w:rFonts w:ascii="Arial" w:hAnsi="Arial" w:cs="Arial"/>
                <w:b/>
              </w:rPr>
            </w:pPr>
            <w:r w:rsidRPr="000A4FD0">
              <w:rPr>
                <w:rFonts w:ascii="Arial" w:hAnsi="Arial" w:cs="Arial"/>
                <w:b/>
              </w:rPr>
              <w:t>Modification History</w:t>
            </w:r>
          </w:p>
        </w:tc>
        <w:tc>
          <w:tcPr>
            <w:tcW w:w="3417" w:type="dxa"/>
          </w:tcPr>
          <w:p w14:paraId="332DDCA0" w14:textId="77777777" w:rsidR="00A90E02" w:rsidRPr="000A4FD0" w:rsidRDefault="00A90E02" w:rsidP="004E30C2">
            <w:pPr>
              <w:spacing w:after="120" w:line="360" w:lineRule="auto"/>
              <w:rPr>
                <w:rFonts w:ascii="Arial" w:hAnsi="Arial" w:cs="Arial"/>
                <w:b/>
                <w:bCs/>
              </w:rPr>
            </w:pPr>
            <w:r w:rsidRPr="000A4FD0">
              <w:rPr>
                <w:rFonts w:ascii="Arial" w:hAnsi="Arial" w:cs="Arial"/>
                <w:b/>
                <w:bCs/>
              </w:rPr>
              <w:t>Release</w:t>
            </w:r>
          </w:p>
        </w:tc>
        <w:tc>
          <w:tcPr>
            <w:tcW w:w="3220" w:type="dxa"/>
          </w:tcPr>
          <w:p w14:paraId="0175B9E6" w14:textId="5B8612DC" w:rsidR="00A90E02" w:rsidRPr="000A4FD0" w:rsidRDefault="00A90E02" w:rsidP="004E30C2">
            <w:pPr>
              <w:spacing w:after="120" w:line="360" w:lineRule="auto"/>
              <w:rPr>
                <w:rFonts w:ascii="Arial" w:hAnsi="Arial" w:cs="Arial"/>
                <w:b/>
                <w:bCs/>
              </w:rPr>
            </w:pPr>
            <w:r w:rsidRPr="000A4FD0">
              <w:rPr>
                <w:rFonts w:ascii="Arial" w:hAnsi="Arial" w:cs="Arial"/>
                <w:b/>
                <w:bCs/>
              </w:rPr>
              <w:t>Comments</w:t>
            </w:r>
          </w:p>
        </w:tc>
      </w:tr>
      <w:tr w:rsidR="00A90E02" w:rsidRPr="00BB09C6" w14:paraId="18176378" w14:textId="77777777" w:rsidTr="000E7CA0">
        <w:trPr>
          <w:trHeight w:val="560"/>
        </w:trPr>
        <w:tc>
          <w:tcPr>
            <w:tcW w:w="2963" w:type="dxa"/>
            <w:vMerge/>
            <w:shd w:val="clear" w:color="auto" w:fill="D9D9D9" w:themeFill="background1" w:themeFillShade="D9"/>
          </w:tcPr>
          <w:p w14:paraId="12031FAB" w14:textId="77777777" w:rsidR="00A90E02" w:rsidRPr="000A4FD0" w:rsidRDefault="00A90E02" w:rsidP="004E30C2">
            <w:pPr>
              <w:spacing w:after="120" w:line="360" w:lineRule="auto"/>
              <w:rPr>
                <w:rFonts w:ascii="Arial" w:hAnsi="Arial" w:cs="Arial"/>
                <w:b/>
              </w:rPr>
            </w:pPr>
          </w:p>
        </w:tc>
        <w:tc>
          <w:tcPr>
            <w:tcW w:w="3417" w:type="dxa"/>
          </w:tcPr>
          <w:p w14:paraId="1CE29E81" w14:textId="77777777" w:rsidR="00A90E02" w:rsidRPr="000A4FD0" w:rsidRDefault="00A90E02" w:rsidP="004E30C2">
            <w:pPr>
              <w:spacing w:after="120" w:line="360" w:lineRule="auto"/>
              <w:rPr>
                <w:rFonts w:ascii="Arial" w:hAnsi="Arial" w:cs="Arial"/>
              </w:rPr>
            </w:pPr>
            <w:r w:rsidRPr="000A4FD0">
              <w:rPr>
                <w:rFonts w:ascii="Arial" w:hAnsi="Arial" w:cs="Arial"/>
              </w:rPr>
              <w:t>Release 2</w:t>
            </w:r>
          </w:p>
        </w:tc>
        <w:tc>
          <w:tcPr>
            <w:tcW w:w="3220" w:type="dxa"/>
          </w:tcPr>
          <w:p w14:paraId="3CE77F9C" w14:textId="77777777" w:rsidR="00A90E02" w:rsidRPr="000A4FD0" w:rsidRDefault="00A90E02" w:rsidP="004E30C2">
            <w:pPr>
              <w:spacing w:after="120" w:line="360" w:lineRule="auto"/>
              <w:rPr>
                <w:rFonts w:ascii="Arial" w:hAnsi="Arial" w:cs="Arial"/>
              </w:rPr>
            </w:pPr>
          </w:p>
        </w:tc>
      </w:tr>
      <w:tr w:rsidR="00A90E02" w:rsidRPr="00BB09C6" w14:paraId="3C806596" w14:textId="77777777" w:rsidTr="000E7CA0">
        <w:trPr>
          <w:trHeight w:val="560"/>
        </w:trPr>
        <w:tc>
          <w:tcPr>
            <w:tcW w:w="2963" w:type="dxa"/>
            <w:vMerge/>
            <w:shd w:val="clear" w:color="auto" w:fill="D9D9D9" w:themeFill="background1" w:themeFillShade="D9"/>
          </w:tcPr>
          <w:p w14:paraId="544FC204" w14:textId="77777777" w:rsidR="00A90E02" w:rsidRPr="000A4FD0" w:rsidRDefault="00A90E02" w:rsidP="004E30C2">
            <w:pPr>
              <w:spacing w:after="120" w:line="360" w:lineRule="auto"/>
              <w:rPr>
                <w:rFonts w:ascii="Arial" w:hAnsi="Arial" w:cs="Arial"/>
                <w:b/>
              </w:rPr>
            </w:pPr>
          </w:p>
        </w:tc>
        <w:tc>
          <w:tcPr>
            <w:tcW w:w="3417" w:type="dxa"/>
          </w:tcPr>
          <w:p w14:paraId="6BF4ADFB" w14:textId="502A6E6B" w:rsidR="00A90E02" w:rsidRPr="000A4FD0" w:rsidRDefault="00A90E02" w:rsidP="004E30C2">
            <w:pPr>
              <w:spacing w:after="120" w:line="360" w:lineRule="auto"/>
              <w:rPr>
                <w:rFonts w:ascii="Arial" w:hAnsi="Arial" w:cs="Arial"/>
              </w:rPr>
            </w:pPr>
            <w:r w:rsidRPr="000A4FD0">
              <w:rPr>
                <w:rFonts w:ascii="Arial" w:hAnsi="Arial" w:cs="Arial"/>
              </w:rPr>
              <w:t>Release 1</w:t>
            </w:r>
          </w:p>
          <w:p w14:paraId="12D301FA" w14:textId="529D3406" w:rsidR="00A90E02" w:rsidRPr="000A4FD0" w:rsidRDefault="5EBED0DB" w:rsidP="004E30C2">
            <w:pPr>
              <w:spacing w:after="120" w:line="360" w:lineRule="auto"/>
              <w:rPr>
                <w:rFonts w:ascii="Arial" w:hAnsi="Arial" w:cs="Arial"/>
              </w:rPr>
            </w:pPr>
            <w:r w:rsidRPr="000A4FD0">
              <w:rPr>
                <w:rFonts w:ascii="Arial" w:hAnsi="Arial" w:cs="Arial"/>
              </w:rPr>
              <w:t>11/Sep/2019</w:t>
            </w:r>
          </w:p>
        </w:tc>
        <w:tc>
          <w:tcPr>
            <w:tcW w:w="3220" w:type="dxa"/>
          </w:tcPr>
          <w:p w14:paraId="43FF8439" w14:textId="57256B7A" w:rsidR="00A90E02" w:rsidRPr="000A4FD0" w:rsidRDefault="00A90E02" w:rsidP="004E30C2">
            <w:pPr>
              <w:spacing w:after="120" w:line="360" w:lineRule="auto"/>
              <w:rPr>
                <w:rFonts w:ascii="Arial" w:hAnsi="Arial" w:cs="Arial"/>
              </w:rPr>
            </w:pPr>
          </w:p>
        </w:tc>
      </w:tr>
      <w:tr w:rsidR="003739F2" w:rsidRPr="00BB09C6" w14:paraId="1148C54C" w14:textId="77777777" w:rsidTr="001139AC">
        <w:trPr>
          <w:trHeight w:val="530"/>
        </w:trPr>
        <w:tc>
          <w:tcPr>
            <w:tcW w:w="2963" w:type="dxa"/>
            <w:shd w:val="clear" w:color="auto" w:fill="D9D9D9" w:themeFill="background1" w:themeFillShade="D9"/>
            <w:hideMark/>
          </w:tcPr>
          <w:p w14:paraId="584967C5" w14:textId="09A2E692" w:rsidR="003739F2" w:rsidRPr="003965A8" w:rsidRDefault="003739F2" w:rsidP="004E30C2">
            <w:pPr>
              <w:spacing w:after="120" w:line="360" w:lineRule="auto"/>
              <w:rPr>
                <w:rFonts w:ascii="Arial" w:hAnsi="Arial" w:cs="Arial"/>
              </w:rPr>
            </w:pPr>
            <w:r w:rsidRPr="003965A8">
              <w:rPr>
                <w:rFonts w:ascii="Arial" w:hAnsi="Arial" w:cs="Arial"/>
                <w:b/>
              </w:rPr>
              <w:t>Application</w:t>
            </w:r>
          </w:p>
        </w:tc>
        <w:tc>
          <w:tcPr>
            <w:tcW w:w="6637" w:type="dxa"/>
            <w:gridSpan w:val="2"/>
            <w:hideMark/>
          </w:tcPr>
          <w:p w14:paraId="54EE3223" w14:textId="77777777" w:rsidR="00D637B8" w:rsidRPr="003965A8" w:rsidRDefault="00D637B8" w:rsidP="004E30C2">
            <w:pPr>
              <w:spacing w:after="120" w:line="360" w:lineRule="auto"/>
              <w:rPr>
                <w:rFonts w:ascii="Arial" w:hAnsi="Arial" w:cs="Arial"/>
              </w:rPr>
            </w:pPr>
            <w:r w:rsidRPr="003965A8">
              <w:rPr>
                <w:rFonts w:ascii="Arial" w:hAnsi="Arial" w:cs="Arial"/>
              </w:rPr>
              <w:t>This unit describes the performance outcomes, skills and knowledge required to sail a sailboard in light wind conditions within smooth waters using fundamental manoeuvres. It requires the ability to launch, land and sail, steer on all points of sail, to tack and gybe and to self rescue.</w:t>
            </w:r>
          </w:p>
          <w:p w14:paraId="7C5BA367" w14:textId="77777777" w:rsidR="00D637B8" w:rsidRPr="003965A8" w:rsidRDefault="00D637B8" w:rsidP="004E30C2">
            <w:pPr>
              <w:spacing w:after="120" w:line="360" w:lineRule="auto"/>
              <w:rPr>
                <w:rFonts w:ascii="Arial" w:hAnsi="Arial" w:cs="Arial"/>
              </w:rPr>
            </w:pPr>
            <w:r w:rsidRPr="003965A8">
              <w:rPr>
                <w:rFonts w:ascii="Arial" w:hAnsi="Arial" w:cs="Arial"/>
              </w:rPr>
              <w:t>This unit provides the skills to windsurf in smooth water conditions found within rivers, creeks, lakes, inlets, and waters within breakwaters, revetments or enclosed coastal bays. Smooth water could feature small formed rippled wavelets which do not break but can include no more than small breaking white capping waves up to 0.5 metre. Riders at this level can sail boards in light winds up to 10 knots (Beaufort Scale).</w:t>
            </w:r>
          </w:p>
          <w:p w14:paraId="16A1637A" w14:textId="245F0B88" w:rsidR="00D637B8" w:rsidRPr="003965A8" w:rsidRDefault="00D637B8" w:rsidP="004E30C2">
            <w:pPr>
              <w:spacing w:after="120" w:line="360" w:lineRule="auto"/>
              <w:rPr>
                <w:rFonts w:ascii="Arial" w:hAnsi="Arial" w:cs="Arial"/>
              </w:rPr>
            </w:pPr>
            <w:r w:rsidRPr="003965A8">
              <w:rPr>
                <w:rFonts w:ascii="Arial" w:hAnsi="Arial" w:cs="Arial"/>
              </w:rPr>
              <w:t>It applies to leader</w:t>
            </w:r>
            <w:r w:rsidR="00E13970" w:rsidRPr="003965A8">
              <w:rPr>
                <w:rFonts w:ascii="Arial" w:hAnsi="Arial" w:cs="Arial"/>
              </w:rPr>
              <w:t>s</w:t>
            </w:r>
            <w:r w:rsidRPr="003965A8">
              <w:rPr>
                <w:rFonts w:ascii="Arial" w:hAnsi="Arial" w:cs="Arial"/>
              </w:rPr>
              <w:t xml:space="preserve"> who use these skills when leading participants during windsurfing activities. Leadership skills are provided in complementary units. The unit can also apply to assistants and support staff.</w:t>
            </w:r>
          </w:p>
          <w:p w14:paraId="559EF7BD" w14:textId="77777777" w:rsidR="00D637B8" w:rsidRPr="003965A8" w:rsidRDefault="00D637B8" w:rsidP="004E30C2">
            <w:pPr>
              <w:spacing w:after="120" w:line="360" w:lineRule="auto"/>
              <w:rPr>
                <w:rFonts w:ascii="Arial" w:hAnsi="Arial" w:cs="Arial"/>
              </w:rPr>
            </w:pPr>
            <w:r w:rsidRPr="003965A8">
              <w:rPr>
                <w:rFonts w:ascii="Arial" w:hAnsi="Arial" w:cs="Arial"/>
              </w:rPr>
              <w:t>This unit applies to any type of organisation that delivers outdoor recreation activities including commercial, not-for-profit and government organisations.</w:t>
            </w:r>
          </w:p>
          <w:p w14:paraId="22722D83" w14:textId="3D620477" w:rsidR="00DE6BB8" w:rsidRPr="003965A8" w:rsidRDefault="00D637B8" w:rsidP="004E30C2">
            <w:pPr>
              <w:spacing w:after="120" w:line="360" w:lineRule="auto"/>
              <w:rPr>
                <w:rFonts w:ascii="Arial" w:hAnsi="Arial" w:cs="Arial"/>
              </w:rPr>
            </w:pPr>
            <w:r w:rsidRPr="003965A8">
              <w:rPr>
                <w:rFonts w:ascii="Arial" w:hAnsi="Arial" w:cs="Arial"/>
              </w:rPr>
              <w:t xml:space="preserve">Recreational boating is regulated by specific laws in each Australian state and territory with variable rules. General and specific waterway rules apply to the operation of sailboards. All training and assessment activities must comply with the local state </w:t>
            </w:r>
            <w:r w:rsidRPr="003965A8">
              <w:rPr>
                <w:rFonts w:ascii="Arial" w:hAnsi="Arial" w:cs="Arial"/>
              </w:rPr>
              <w:lastRenderedPageBreak/>
              <w:t>or territory requirements. No occupational licensing or certification requirements apply to this unit at the time of publication.</w:t>
            </w:r>
          </w:p>
        </w:tc>
      </w:tr>
      <w:tr w:rsidR="003739F2" w:rsidRPr="00BB09C6" w14:paraId="64180DF7" w14:textId="77777777" w:rsidTr="000E7CA0">
        <w:trPr>
          <w:trHeight w:val="530"/>
        </w:trPr>
        <w:tc>
          <w:tcPr>
            <w:tcW w:w="2963" w:type="dxa"/>
            <w:shd w:val="clear" w:color="auto" w:fill="D9D9D9" w:themeFill="background1" w:themeFillShade="D9"/>
            <w:hideMark/>
          </w:tcPr>
          <w:p w14:paraId="4D5AFF54" w14:textId="21ACD985" w:rsidR="003739F2" w:rsidRPr="004B4EC3" w:rsidRDefault="003739F2" w:rsidP="004E30C2">
            <w:pPr>
              <w:spacing w:after="120" w:line="360" w:lineRule="auto"/>
              <w:rPr>
                <w:rFonts w:ascii="Arial" w:hAnsi="Arial" w:cs="Arial"/>
              </w:rPr>
            </w:pPr>
            <w:r w:rsidRPr="004B4EC3">
              <w:rPr>
                <w:rFonts w:ascii="Arial" w:hAnsi="Arial" w:cs="Arial"/>
                <w:b/>
              </w:rPr>
              <w:lastRenderedPageBreak/>
              <w:t>Pre-requisite unit</w:t>
            </w:r>
          </w:p>
        </w:tc>
        <w:tc>
          <w:tcPr>
            <w:tcW w:w="6637" w:type="dxa"/>
            <w:gridSpan w:val="2"/>
            <w:hideMark/>
          </w:tcPr>
          <w:p w14:paraId="370208CA" w14:textId="6E872C13" w:rsidR="003739F2" w:rsidRPr="004B4EC3" w:rsidRDefault="7BBA0381" w:rsidP="004E30C2">
            <w:pPr>
              <w:spacing w:after="120" w:line="360" w:lineRule="auto"/>
              <w:rPr>
                <w:rFonts w:ascii="Arial" w:hAnsi="Arial" w:cs="Arial"/>
              </w:rPr>
            </w:pPr>
            <w:r w:rsidRPr="004B4EC3">
              <w:rPr>
                <w:rFonts w:ascii="Arial" w:hAnsi="Arial" w:cs="Arial"/>
              </w:rPr>
              <w:t>Nil</w:t>
            </w:r>
          </w:p>
        </w:tc>
      </w:tr>
      <w:tr w:rsidR="003739F2" w:rsidRPr="00BB09C6" w14:paraId="3305DA72" w14:textId="77777777" w:rsidTr="000E7CA0">
        <w:trPr>
          <w:trHeight w:val="530"/>
        </w:trPr>
        <w:tc>
          <w:tcPr>
            <w:tcW w:w="2963" w:type="dxa"/>
            <w:shd w:val="clear" w:color="auto" w:fill="D9D9D9" w:themeFill="background1" w:themeFillShade="D9"/>
            <w:hideMark/>
          </w:tcPr>
          <w:p w14:paraId="6F4F87C9" w14:textId="0CD969D8" w:rsidR="003739F2" w:rsidRPr="004B4EC3" w:rsidRDefault="003739F2" w:rsidP="004E30C2">
            <w:pPr>
              <w:spacing w:after="120" w:line="360" w:lineRule="auto"/>
              <w:rPr>
                <w:rFonts w:ascii="Arial" w:hAnsi="Arial" w:cs="Arial"/>
              </w:rPr>
            </w:pPr>
            <w:r w:rsidRPr="004B4EC3">
              <w:rPr>
                <w:rFonts w:ascii="Arial" w:hAnsi="Arial" w:cs="Arial"/>
                <w:b/>
              </w:rPr>
              <w:t>Competency field</w:t>
            </w:r>
          </w:p>
        </w:tc>
        <w:tc>
          <w:tcPr>
            <w:tcW w:w="6637" w:type="dxa"/>
            <w:gridSpan w:val="2"/>
            <w:hideMark/>
          </w:tcPr>
          <w:p w14:paraId="591919F6" w14:textId="55E91EDA" w:rsidR="003739F2" w:rsidRPr="004B4EC3" w:rsidRDefault="00DE6BB8" w:rsidP="004E30C2">
            <w:pPr>
              <w:spacing w:after="120" w:line="360" w:lineRule="auto"/>
              <w:rPr>
                <w:rFonts w:ascii="Arial" w:hAnsi="Arial" w:cs="Arial"/>
              </w:rPr>
            </w:pPr>
            <w:r w:rsidRPr="004B4EC3">
              <w:rPr>
                <w:rFonts w:ascii="Arial" w:hAnsi="Arial" w:cs="Arial"/>
              </w:rPr>
              <w:t>Windsurfing</w:t>
            </w:r>
          </w:p>
        </w:tc>
      </w:tr>
      <w:tr w:rsidR="003739F2" w:rsidRPr="00BB09C6" w14:paraId="21B94815" w14:textId="77777777" w:rsidTr="000E7CA0">
        <w:trPr>
          <w:trHeight w:val="530"/>
        </w:trPr>
        <w:tc>
          <w:tcPr>
            <w:tcW w:w="2963" w:type="dxa"/>
            <w:shd w:val="clear" w:color="auto" w:fill="D9D9D9" w:themeFill="background1" w:themeFillShade="D9"/>
            <w:hideMark/>
          </w:tcPr>
          <w:p w14:paraId="69F29AB6" w14:textId="76A7163A" w:rsidR="003739F2" w:rsidRPr="004B4EC3" w:rsidRDefault="003739F2" w:rsidP="004E30C2">
            <w:pPr>
              <w:spacing w:after="120" w:line="360" w:lineRule="auto"/>
              <w:rPr>
                <w:rFonts w:ascii="Arial" w:hAnsi="Arial" w:cs="Arial"/>
              </w:rPr>
            </w:pPr>
            <w:r w:rsidRPr="004B4EC3">
              <w:rPr>
                <w:rFonts w:ascii="Arial" w:hAnsi="Arial" w:cs="Arial"/>
                <w:b/>
              </w:rPr>
              <w:t>Unit sector</w:t>
            </w:r>
          </w:p>
        </w:tc>
        <w:tc>
          <w:tcPr>
            <w:tcW w:w="6637" w:type="dxa"/>
            <w:gridSpan w:val="2"/>
            <w:hideMark/>
          </w:tcPr>
          <w:p w14:paraId="1B26272A" w14:textId="7201B1B4" w:rsidR="003739F2" w:rsidRPr="004B4EC3" w:rsidRDefault="7C2DE40E" w:rsidP="004E30C2">
            <w:pPr>
              <w:spacing w:after="120" w:line="360" w:lineRule="auto"/>
              <w:rPr>
                <w:rFonts w:ascii="Arial" w:hAnsi="Arial" w:cs="Arial"/>
              </w:rPr>
            </w:pPr>
            <w:r w:rsidRPr="004B4EC3">
              <w:rPr>
                <w:rFonts w:ascii="Arial" w:hAnsi="Arial" w:cs="Arial"/>
              </w:rPr>
              <w:t>Outdoor Recreation</w:t>
            </w:r>
          </w:p>
        </w:tc>
      </w:tr>
      <w:tr w:rsidR="003739F2" w:rsidRPr="00BB09C6" w14:paraId="33FD8129" w14:textId="77777777" w:rsidTr="001139AC">
        <w:trPr>
          <w:trHeight w:val="500"/>
        </w:trPr>
        <w:tc>
          <w:tcPr>
            <w:tcW w:w="2963" w:type="dxa"/>
            <w:shd w:val="clear" w:color="auto" w:fill="D9D9D9" w:themeFill="background1" w:themeFillShade="D9"/>
            <w:hideMark/>
          </w:tcPr>
          <w:p w14:paraId="48AFA334" w14:textId="79A09C9C" w:rsidR="003739F2" w:rsidRPr="004B4EC3" w:rsidRDefault="003739F2" w:rsidP="004E30C2">
            <w:pPr>
              <w:spacing w:after="120" w:line="360" w:lineRule="auto"/>
              <w:rPr>
                <w:rFonts w:ascii="Arial" w:hAnsi="Arial" w:cs="Arial"/>
              </w:rPr>
            </w:pPr>
            <w:r w:rsidRPr="004B4EC3">
              <w:rPr>
                <w:rFonts w:ascii="Arial" w:hAnsi="Arial" w:cs="Arial"/>
                <w:b/>
              </w:rPr>
              <w:t>Elements</w:t>
            </w:r>
          </w:p>
        </w:tc>
        <w:tc>
          <w:tcPr>
            <w:tcW w:w="6637" w:type="dxa"/>
            <w:gridSpan w:val="2"/>
            <w:hideMark/>
          </w:tcPr>
          <w:p w14:paraId="5A3EBDA0" w14:textId="2D1C296F" w:rsidR="003739F2" w:rsidRPr="004B4EC3" w:rsidRDefault="003739F2" w:rsidP="004E30C2">
            <w:pPr>
              <w:spacing w:after="120" w:line="360" w:lineRule="auto"/>
              <w:rPr>
                <w:rFonts w:ascii="Arial" w:hAnsi="Arial" w:cs="Arial"/>
              </w:rPr>
            </w:pPr>
            <w:r w:rsidRPr="004B4EC3">
              <w:rPr>
                <w:rFonts w:ascii="Arial" w:hAnsi="Arial" w:cs="Arial"/>
                <w:b/>
              </w:rPr>
              <w:t>Performance criteria</w:t>
            </w:r>
          </w:p>
        </w:tc>
      </w:tr>
      <w:tr w:rsidR="003739F2" w:rsidRPr="00BB09C6" w14:paraId="30082FC8" w14:textId="77777777" w:rsidTr="001139AC">
        <w:trPr>
          <w:trHeight w:val="530"/>
        </w:trPr>
        <w:tc>
          <w:tcPr>
            <w:tcW w:w="2963" w:type="dxa"/>
            <w:shd w:val="clear" w:color="auto" w:fill="D9D9D9" w:themeFill="background1" w:themeFillShade="D9"/>
            <w:hideMark/>
          </w:tcPr>
          <w:p w14:paraId="1F50DA2A" w14:textId="77777777" w:rsidR="003739F2" w:rsidRPr="004B4EC3" w:rsidRDefault="003739F2" w:rsidP="004E30C2">
            <w:pPr>
              <w:spacing w:after="120" w:line="360" w:lineRule="auto"/>
              <w:rPr>
                <w:rFonts w:ascii="Arial" w:hAnsi="Arial" w:cs="Arial"/>
              </w:rPr>
            </w:pPr>
            <w:r w:rsidRPr="004B4EC3">
              <w:rPr>
                <w:rFonts w:ascii="Arial" w:hAnsi="Arial" w:cs="Arial"/>
              </w:rPr>
              <w:t>Elements describe the essential outcomes.</w:t>
            </w:r>
          </w:p>
        </w:tc>
        <w:tc>
          <w:tcPr>
            <w:tcW w:w="6637" w:type="dxa"/>
            <w:gridSpan w:val="2"/>
            <w:hideMark/>
          </w:tcPr>
          <w:p w14:paraId="7BCE2FAE" w14:textId="77777777" w:rsidR="003739F2" w:rsidRPr="004B4EC3" w:rsidRDefault="003739F2" w:rsidP="004E30C2">
            <w:pPr>
              <w:spacing w:after="120" w:line="360" w:lineRule="auto"/>
              <w:rPr>
                <w:rFonts w:ascii="Arial" w:hAnsi="Arial" w:cs="Arial"/>
              </w:rPr>
            </w:pPr>
            <w:r w:rsidRPr="004B4EC3">
              <w:rPr>
                <w:rFonts w:ascii="Arial" w:hAnsi="Arial" w:cs="Arial"/>
              </w:rPr>
              <w:t xml:space="preserve">Performance criteria describe the performance needed to demonstrate achievement of the element. </w:t>
            </w:r>
          </w:p>
        </w:tc>
      </w:tr>
      <w:tr w:rsidR="003739F2" w:rsidRPr="00BB09C6" w14:paraId="0208BBE9" w14:textId="77777777" w:rsidTr="001139AC">
        <w:trPr>
          <w:trHeight w:val="113"/>
        </w:trPr>
        <w:tc>
          <w:tcPr>
            <w:tcW w:w="2963" w:type="dxa"/>
            <w:shd w:val="clear" w:color="auto" w:fill="D9D9D9" w:themeFill="background1" w:themeFillShade="D9"/>
            <w:hideMark/>
          </w:tcPr>
          <w:p w14:paraId="451DD204" w14:textId="4F7568FB" w:rsidR="003739F2" w:rsidRPr="00092244" w:rsidRDefault="00C7101F" w:rsidP="004E30C2">
            <w:pPr>
              <w:spacing w:after="120" w:line="360" w:lineRule="auto"/>
              <w:rPr>
                <w:rFonts w:ascii="Arial" w:hAnsi="Arial" w:cs="Arial"/>
              </w:rPr>
            </w:pPr>
            <w:r>
              <w:rPr>
                <w:rFonts w:ascii="Arial" w:hAnsi="Arial" w:cs="Arial"/>
              </w:rPr>
              <w:t>1</w:t>
            </w:r>
            <w:r w:rsidR="008923BE">
              <w:rPr>
                <w:rFonts w:ascii="Arial" w:hAnsi="Arial" w:cs="Arial"/>
              </w:rPr>
              <w:t>.</w:t>
            </w:r>
            <w:r>
              <w:rPr>
                <w:rFonts w:ascii="Arial" w:hAnsi="Arial" w:cs="Arial"/>
              </w:rPr>
              <w:t xml:space="preserve"> </w:t>
            </w:r>
            <w:r w:rsidR="001B5277" w:rsidRPr="00092244">
              <w:rPr>
                <w:rFonts w:ascii="Arial" w:hAnsi="Arial" w:cs="Arial"/>
              </w:rPr>
              <w:t>Prepare for the sail</w:t>
            </w:r>
          </w:p>
        </w:tc>
        <w:tc>
          <w:tcPr>
            <w:tcW w:w="6637" w:type="dxa"/>
            <w:gridSpan w:val="2"/>
            <w:hideMark/>
          </w:tcPr>
          <w:p w14:paraId="2A72F60B" w14:textId="2C41730C" w:rsidR="000D45EF" w:rsidRPr="004B4EC3" w:rsidRDefault="00C7101F" w:rsidP="004E30C2">
            <w:pPr>
              <w:spacing w:after="120" w:line="360" w:lineRule="auto"/>
              <w:rPr>
                <w:rFonts w:ascii="Arial" w:hAnsi="Arial" w:cs="Arial"/>
              </w:rPr>
            </w:pPr>
            <w:r>
              <w:rPr>
                <w:rFonts w:ascii="Arial" w:hAnsi="Arial" w:cs="Arial"/>
              </w:rPr>
              <w:t xml:space="preserve">1.1 </w:t>
            </w:r>
            <w:r w:rsidR="62E0F8F4" w:rsidRPr="004B4EC3">
              <w:rPr>
                <w:rFonts w:ascii="Arial" w:hAnsi="Arial" w:cs="Arial"/>
              </w:rPr>
              <w:t xml:space="preserve">Select </w:t>
            </w:r>
            <w:r w:rsidR="00305E3F" w:rsidRPr="004B4EC3">
              <w:rPr>
                <w:rFonts w:ascii="Arial" w:hAnsi="Arial" w:cs="Arial"/>
              </w:rPr>
              <w:t>lifejacket, exposure protection swim wear</w:t>
            </w:r>
            <w:r w:rsidR="62E0F8F4" w:rsidRPr="004B4EC3">
              <w:rPr>
                <w:rFonts w:ascii="Arial" w:hAnsi="Arial" w:cs="Arial"/>
              </w:rPr>
              <w:t xml:space="preserve">, footwear, personal protective and other </w:t>
            </w:r>
            <w:commentRangeStart w:id="0"/>
            <w:r w:rsidR="62E0F8F4" w:rsidRPr="004B4EC3">
              <w:rPr>
                <w:rFonts w:ascii="Arial" w:hAnsi="Arial" w:cs="Arial"/>
              </w:rPr>
              <w:t xml:space="preserve">equipment </w:t>
            </w:r>
            <w:ins w:id="1" w:author="Author">
              <w:r w:rsidR="001009B3" w:rsidRPr="004B4EC3">
                <w:rPr>
                  <w:rFonts w:ascii="Arial" w:hAnsi="Arial" w:cs="Arial"/>
                </w:rPr>
                <w:t xml:space="preserve">required </w:t>
              </w:r>
            </w:ins>
            <w:del w:id="2" w:author="Author">
              <w:r w:rsidR="62E0F8F4" w:rsidRPr="004B4EC3" w:rsidDel="001009B3">
                <w:rPr>
                  <w:rFonts w:ascii="Arial" w:hAnsi="Arial" w:cs="Arial"/>
                </w:rPr>
                <w:delText xml:space="preserve">suitable </w:delText>
              </w:r>
            </w:del>
            <w:r w:rsidR="62E0F8F4" w:rsidRPr="004B4EC3">
              <w:rPr>
                <w:rFonts w:ascii="Arial" w:hAnsi="Arial" w:cs="Arial"/>
              </w:rPr>
              <w:t xml:space="preserve">for conditions </w:t>
            </w:r>
            <w:commentRangeEnd w:id="0"/>
            <w:r w:rsidR="000212A6" w:rsidRPr="004B4EC3">
              <w:rPr>
                <w:rStyle w:val="CommentReference"/>
                <w:rFonts w:ascii="Arial" w:hAnsi="Arial" w:cs="Arial"/>
                <w:sz w:val="22"/>
                <w:szCs w:val="22"/>
              </w:rPr>
              <w:commentReference w:id="0"/>
            </w:r>
          </w:p>
          <w:p w14:paraId="4EDA6C3A" w14:textId="44B12CA1" w:rsidR="62E0F8F4" w:rsidRPr="004B4EC3" w:rsidRDefault="00C7101F" w:rsidP="004E30C2">
            <w:pPr>
              <w:spacing w:after="120" w:line="360" w:lineRule="auto"/>
              <w:rPr>
                <w:rFonts w:ascii="Arial" w:hAnsi="Arial" w:cs="Arial"/>
              </w:rPr>
            </w:pPr>
            <w:r>
              <w:rPr>
                <w:rFonts w:ascii="Arial" w:hAnsi="Arial" w:cs="Arial"/>
              </w:rPr>
              <w:t xml:space="preserve">1.2 </w:t>
            </w:r>
            <w:r w:rsidR="000D45EF" w:rsidRPr="004B4EC3">
              <w:rPr>
                <w:rFonts w:ascii="Arial" w:hAnsi="Arial" w:cs="Arial"/>
              </w:rPr>
              <w:t>C</w:t>
            </w:r>
            <w:r w:rsidR="62E0F8F4" w:rsidRPr="004B4EC3">
              <w:rPr>
                <w:rFonts w:ascii="Arial" w:hAnsi="Arial" w:cs="Arial"/>
              </w:rPr>
              <w:t>heck</w:t>
            </w:r>
            <w:r w:rsidR="000D45EF" w:rsidRPr="004B4EC3">
              <w:rPr>
                <w:rFonts w:ascii="Arial" w:hAnsi="Arial" w:cs="Arial"/>
              </w:rPr>
              <w:t xml:space="preserve"> equipment</w:t>
            </w:r>
            <w:r w:rsidR="62E0F8F4" w:rsidRPr="004B4EC3">
              <w:rPr>
                <w:rFonts w:ascii="Arial" w:hAnsi="Arial" w:cs="Arial"/>
              </w:rPr>
              <w:t xml:space="preserve"> for safe working condition</w:t>
            </w:r>
          </w:p>
          <w:p w14:paraId="03ABF55E" w14:textId="31A786C5" w:rsidR="00B278BC" w:rsidRPr="004B4EC3" w:rsidRDefault="62E0F8F4" w:rsidP="004E30C2">
            <w:pPr>
              <w:spacing w:after="120" w:line="360" w:lineRule="auto"/>
              <w:rPr>
                <w:rFonts w:ascii="Arial" w:hAnsi="Arial" w:cs="Arial"/>
              </w:rPr>
            </w:pPr>
            <w:r w:rsidRPr="004B4EC3">
              <w:rPr>
                <w:rFonts w:ascii="Arial" w:hAnsi="Arial" w:cs="Arial"/>
              </w:rPr>
              <w:t>1.</w:t>
            </w:r>
            <w:r w:rsidR="00326ADF" w:rsidRPr="004B4EC3">
              <w:rPr>
                <w:rFonts w:ascii="Arial" w:hAnsi="Arial" w:cs="Arial"/>
              </w:rPr>
              <w:t>3</w:t>
            </w:r>
            <w:r w:rsidRPr="004B4EC3">
              <w:rPr>
                <w:rFonts w:ascii="Arial" w:hAnsi="Arial" w:cs="Arial"/>
              </w:rPr>
              <w:t xml:space="preserve"> </w:t>
            </w:r>
            <w:r w:rsidR="00B278BC" w:rsidRPr="004B4EC3">
              <w:rPr>
                <w:rFonts w:ascii="Arial" w:hAnsi="Arial" w:cs="Arial"/>
              </w:rPr>
              <w:t>Select a suitable site for windsurfing activities according to conditions</w:t>
            </w:r>
          </w:p>
          <w:p w14:paraId="6FB24377" w14:textId="20DA028C" w:rsidR="62E0F8F4" w:rsidRPr="004B4EC3" w:rsidRDefault="00B278BC" w:rsidP="004E30C2">
            <w:pPr>
              <w:spacing w:after="120" w:line="360" w:lineRule="auto"/>
              <w:rPr>
                <w:rFonts w:ascii="Arial" w:hAnsi="Arial" w:cs="Arial"/>
              </w:rPr>
            </w:pPr>
            <w:r w:rsidRPr="004B4EC3">
              <w:rPr>
                <w:rFonts w:ascii="Arial" w:hAnsi="Arial" w:cs="Arial"/>
              </w:rPr>
              <w:t xml:space="preserve">1.4 </w:t>
            </w:r>
            <w:del w:id="3" w:author="Author">
              <w:r w:rsidRPr="004B4EC3" w:rsidDel="00A363E5">
                <w:rPr>
                  <w:rFonts w:ascii="Arial" w:hAnsi="Arial" w:cs="Arial"/>
                </w:rPr>
                <w:delText>Confirm a</w:delText>
              </w:r>
            </w:del>
            <w:ins w:id="4" w:author="Author">
              <w:r w:rsidR="00A363E5" w:rsidRPr="004B4EC3">
                <w:rPr>
                  <w:rFonts w:ascii="Arial" w:hAnsi="Arial" w:cs="Arial"/>
                </w:rPr>
                <w:t xml:space="preserve">Review </w:t>
              </w:r>
              <w:r w:rsidR="00BD7963" w:rsidRPr="004B4EC3">
                <w:rPr>
                  <w:rFonts w:ascii="Arial" w:hAnsi="Arial" w:cs="Arial"/>
                </w:rPr>
                <w:t>a</w:t>
              </w:r>
            </w:ins>
            <w:r w:rsidRPr="004B4EC3">
              <w:rPr>
                <w:rFonts w:ascii="Arial" w:hAnsi="Arial" w:cs="Arial"/>
              </w:rPr>
              <w:t>ctivity safety and emergency response procedures</w:t>
            </w:r>
            <w:del w:id="5" w:author="Author">
              <w:r w:rsidRPr="004B4EC3" w:rsidDel="00A363E5">
                <w:rPr>
                  <w:rFonts w:ascii="Arial" w:hAnsi="Arial" w:cs="Arial"/>
                </w:rPr>
                <w:delText xml:space="preserve"> to ensure compliance during activities</w:delText>
              </w:r>
            </w:del>
          </w:p>
          <w:p w14:paraId="0324B60B" w14:textId="712F54DA" w:rsidR="62E0F8F4" w:rsidRPr="004B4EC3" w:rsidRDefault="62E0F8F4" w:rsidP="004E30C2">
            <w:pPr>
              <w:spacing w:after="120" w:line="360" w:lineRule="auto"/>
              <w:rPr>
                <w:rFonts w:ascii="Arial" w:hAnsi="Arial" w:cs="Arial"/>
              </w:rPr>
            </w:pPr>
            <w:r w:rsidRPr="004B4EC3">
              <w:rPr>
                <w:rFonts w:ascii="Arial" w:hAnsi="Arial" w:cs="Arial"/>
              </w:rPr>
              <w:t xml:space="preserve">1.5 </w:t>
            </w:r>
            <w:commentRangeStart w:id="6"/>
            <w:del w:id="7" w:author="Author">
              <w:r w:rsidRPr="004B4EC3" w:rsidDel="00541278">
                <w:rPr>
                  <w:rFonts w:ascii="Arial" w:hAnsi="Arial" w:cs="Arial"/>
                </w:rPr>
                <w:delText xml:space="preserve">Confirm </w:delText>
              </w:r>
            </w:del>
            <w:ins w:id="8" w:author="Author">
              <w:r w:rsidR="00541278" w:rsidRPr="004B4EC3">
                <w:rPr>
                  <w:rFonts w:ascii="Arial" w:hAnsi="Arial" w:cs="Arial"/>
                </w:rPr>
                <w:t xml:space="preserve">Explain </w:t>
              </w:r>
              <w:r w:rsidR="003B5D2A" w:rsidRPr="004B4EC3">
                <w:rPr>
                  <w:rFonts w:ascii="Arial" w:hAnsi="Arial" w:cs="Arial"/>
                </w:rPr>
                <w:t xml:space="preserve">communication </w:t>
              </w:r>
            </w:ins>
            <w:r w:rsidRPr="004B4EC3">
              <w:rPr>
                <w:rFonts w:ascii="Arial" w:hAnsi="Arial" w:cs="Arial"/>
              </w:rPr>
              <w:t xml:space="preserve">protocols for </w:t>
            </w:r>
            <w:del w:id="9" w:author="Author">
              <w:r w:rsidRPr="004B4EC3" w:rsidDel="003B5D2A">
                <w:rPr>
                  <w:rFonts w:ascii="Arial" w:hAnsi="Arial" w:cs="Arial"/>
                </w:rPr>
                <w:delText xml:space="preserve">communications </w:delText>
              </w:r>
            </w:del>
            <w:commentRangeEnd w:id="6"/>
            <w:r w:rsidR="00F86789" w:rsidRPr="004B4EC3">
              <w:rPr>
                <w:rStyle w:val="CommentReference"/>
                <w:rFonts w:ascii="Arial" w:hAnsi="Arial" w:cs="Arial"/>
                <w:sz w:val="22"/>
                <w:szCs w:val="22"/>
              </w:rPr>
              <w:commentReference w:id="6"/>
            </w:r>
            <w:r w:rsidRPr="004B4EC3">
              <w:rPr>
                <w:rFonts w:ascii="Arial" w:hAnsi="Arial" w:cs="Arial"/>
              </w:rPr>
              <w:t>between party members</w:t>
            </w:r>
          </w:p>
          <w:p w14:paraId="31180872" w14:textId="6821BD2D" w:rsidR="003739F2" w:rsidRPr="00BB09C6" w:rsidRDefault="62E0F8F4" w:rsidP="004E30C2">
            <w:pPr>
              <w:spacing w:after="120" w:line="360" w:lineRule="auto"/>
              <w:rPr>
                <w:rFonts w:ascii="Arial" w:hAnsi="Arial" w:cs="Arial"/>
                <w:rPrChange w:id="10" w:author="Author">
                  <w:rPr/>
                </w:rPrChange>
              </w:rPr>
            </w:pPr>
            <w:r w:rsidRPr="004B4EC3">
              <w:rPr>
                <w:rFonts w:ascii="Arial" w:hAnsi="Arial" w:cs="Arial"/>
              </w:rPr>
              <w:t xml:space="preserve">1.6 </w:t>
            </w:r>
            <w:commentRangeStart w:id="11"/>
            <w:r w:rsidR="00544F3B" w:rsidRPr="004B4EC3">
              <w:rPr>
                <w:rFonts w:ascii="Arial" w:hAnsi="Arial" w:cs="Arial"/>
              </w:rPr>
              <w:t xml:space="preserve">Fit and adjust </w:t>
            </w:r>
            <w:r w:rsidR="00326ADF" w:rsidRPr="004B4EC3">
              <w:rPr>
                <w:rFonts w:ascii="Arial" w:hAnsi="Arial" w:cs="Arial"/>
              </w:rPr>
              <w:t xml:space="preserve">exposure protection wear and lifejacket </w:t>
            </w:r>
            <w:del w:id="12" w:author="Author">
              <w:r w:rsidR="00326ADF" w:rsidRPr="004B4EC3" w:rsidDel="00F86789">
                <w:rPr>
                  <w:rFonts w:ascii="Arial" w:hAnsi="Arial" w:cs="Arial"/>
                </w:rPr>
                <w:delText>to ensure</w:delText>
              </w:r>
            </w:del>
            <w:ins w:id="13" w:author="Author">
              <w:r w:rsidR="00F86789" w:rsidRPr="004B4EC3">
                <w:rPr>
                  <w:rFonts w:ascii="Arial" w:hAnsi="Arial" w:cs="Arial"/>
                </w:rPr>
                <w:t>for</w:t>
              </w:r>
            </w:ins>
            <w:r w:rsidR="00326ADF" w:rsidRPr="004B4EC3">
              <w:rPr>
                <w:rFonts w:ascii="Arial" w:hAnsi="Arial" w:cs="Arial"/>
              </w:rPr>
              <w:t xml:space="preserve"> comfort and safety</w:t>
            </w:r>
            <w:del w:id="14" w:author="Author">
              <w:r w:rsidRPr="004B4EC3" w:rsidDel="003B5D2A">
                <w:rPr>
                  <w:rFonts w:ascii="Arial" w:hAnsi="Arial" w:cs="Arial"/>
                </w:rPr>
                <w:delText xml:space="preserve"> to </w:delText>
              </w:r>
            </w:del>
            <w:commentRangeEnd w:id="11"/>
            <w:r w:rsidR="00915A5E" w:rsidRPr="004B4EC3">
              <w:rPr>
                <w:rStyle w:val="CommentReference"/>
                <w:rFonts w:ascii="Arial" w:hAnsi="Arial" w:cs="Arial"/>
                <w:sz w:val="22"/>
                <w:szCs w:val="22"/>
              </w:rPr>
              <w:commentReference w:id="11"/>
            </w:r>
            <w:del w:id="15" w:author="Author">
              <w:r w:rsidRPr="00BB09C6" w:rsidDel="003B5D2A">
                <w:rPr>
                  <w:rFonts w:ascii="Arial" w:hAnsi="Arial" w:cs="Arial"/>
                  <w:rPrChange w:id="16" w:author="Author">
                    <w:rPr/>
                  </w:rPrChange>
                </w:rPr>
                <w:delText xml:space="preserve">self </w:delText>
              </w:r>
              <w:r w:rsidR="75D69586" w:rsidRPr="00BB09C6" w:rsidDel="003B5D2A">
                <w:rPr>
                  <w:rFonts w:ascii="Arial" w:hAnsi="Arial" w:cs="Arial"/>
                  <w:rPrChange w:id="17" w:author="Author">
                    <w:rPr/>
                  </w:rPrChange>
                </w:rPr>
                <w:delText>to ensure</w:delText>
              </w:r>
            </w:del>
            <w:commentRangeStart w:id="18"/>
            <w:ins w:id="19" w:author="Author">
              <w:del w:id="20" w:author="Author">
                <w:r w:rsidR="6A06CC5A" w:rsidRPr="00BB09C6" w:rsidDel="003B5D2A">
                  <w:rPr>
                    <w:rFonts w:ascii="Arial" w:hAnsi="Arial" w:cs="Arial"/>
                    <w:rPrChange w:id="21" w:author="Author">
                      <w:rPr/>
                    </w:rPrChange>
                  </w:rPr>
                  <w:delText>for</w:delText>
                </w:r>
              </w:del>
            </w:ins>
            <w:del w:id="22" w:author="Author">
              <w:r w:rsidRPr="00BB09C6" w:rsidDel="003B5D2A">
                <w:rPr>
                  <w:rFonts w:ascii="Arial" w:hAnsi="Arial" w:cs="Arial"/>
                  <w:rPrChange w:id="23" w:author="Author">
                    <w:rPr/>
                  </w:rPrChange>
                </w:rPr>
                <w:delText xml:space="preserve"> c</w:delText>
              </w:r>
              <w:commentRangeEnd w:id="18"/>
              <w:r w:rsidR="75D69586" w:rsidRPr="00BB09C6" w:rsidDel="003B5D2A">
                <w:rPr>
                  <w:rStyle w:val="CommentReference"/>
                  <w:rFonts w:ascii="Arial" w:hAnsi="Arial" w:cs="Arial"/>
                  <w:sz w:val="22"/>
                  <w:szCs w:val="22"/>
                  <w:rPrChange w:id="24" w:author="Author">
                    <w:rPr>
                      <w:rStyle w:val="CommentReference"/>
                    </w:rPr>
                  </w:rPrChange>
                </w:rPr>
                <w:commentReference w:id="18"/>
              </w:r>
              <w:r w:rsidRPr="00BB09C6" w:rsidDel="003B5D2A">
                <w:rPr>
                  <w:rFonts w:ascii="Arial" w:hAnsi="Arial" w:cs="Arial"/>
                  <w:rPrChange w:id="25" w:author="Author">
                    <w:rPr/>
                  </w:rPrChange>
                </w:rPr>
                <w:delText>omfort and safety</w:delText>
              </w:r>
            </w:del>
          </w:p>
        </w:tc>
      </w:tr>
      <w:tr w:rsidR="1EE1DB13" w:rsidRPr="00BB09C6" w14:paraId="09652E56" w14:textId="77777777" w:rsidTr="001139AC">
        <w:trPr>
          <w:trHeight w:val="300"/>
        </w:trPr>
        <w:tc>
          <w:tcPr>
            <w:tcW w:w="2963" w:type="dxa"/>
            <w:shd w:val="clear" w:color="auto" w:fill="D9D9D9" w:themeFill="background1" w:themeFillShade="D9"/>
            <w:hideMark/>
          </w:tcPr>
          <w:p w14:paraId="44A4CBC0" w14:textId="220B2ED9" w:rsidR="1EE1DB13" w:rsidRPr="00FA6A37" w:rsidRDefault="009C6E65" w:rsidP="004E30C2">
            <w:pPr>
              <w:spacing w:line="360" w:lineRule="auto"/>
              <w:rPr>
                <w:rFonts w:ascii="Arial" w:hAnsi="Arial" w:cs="Arial"/>
              </w:rPr>
            </w:pPr>
            <w:r w:rsidRPr="004B4EC3">
              <w:rPr>
                <w:rFonts w:ascii="Arial" w:hAnsi="Arial" w:cs="Arial"/>
              </w:rPr>
              <w:t>2</w:t>
            </w:r>
            <w:r w:rsidR="008923BE">
              <w:rPr>
                <w:rFonts w:ascii="Arial" w:hAnsi="Arial" w:cs="Arial"/>
              </w:rPr>
              <w:t>.</w:t>
            </w:r>
            <w:r w:rsidRPr="00FA6A37">
              <w:rPr>
                <w:rFonts w:ascii="Arial" w:hAnsi="Arial" w:cs="Arial"/>
              </w:rPr>
              <w:t xml:space="preserve"> Rig sailboard</w:t>
            </w:r>
          </w:p>
        </w:tc>
        <w:tc>
          <w:tcPr>
            <w:tcW w:w="6637" w:type="dxa"/>
            <w:gridSpan w:val="2"/>
            <w:hideMark/>
          </w:tcPr>
          <w:p w14:paraId="5F11C553" w14:textId="076EF3A4" w:rsidR="009C6E65" w:rsidRPr="00FA6A37" w:rsidRDefault="009C6E65" w:rsidP="004E30C2">
            <w:pPr>
              <w:spacing w:line="360" w:lineRule="auto"/>
              <w:rPr>
                <w:rFonts w:ascii="Arial" w:hAnsi="Arial" w:cs="Arial"/>
              </w:rPr>
            </w:pPr>
            <w:r w:rsidRPr="00FA6A37">
              <w:rPr>
                <w:rFonts w:ascii="Arial" w:hAnsi="Arial" w:cs="Arial"/>
              </w:rPr>
              <w:t>2.1 Ensure sail size is appropriate for personal use</w:t>
            </w:r>
          </w:p>
          <w:p w14:paraId="47CBEB67" w14:textId="7ACE7024" w:rsidR="009C6E65" w:rsidRPr="00FA6A37" w:rsidRDefault="009C6E65" w:rsidP="004E30C2">
            <w:pPr>
              <w:spacing w:line="360" w:lineRule="auto"/>
              <w:rPr>
                <w:rFonts w:ascii="Arial" w:hAnsi="Arial" w:cs="Arial"/>
              </w:rPr>
            </w:pPr>
            <w:r w:rsidRPr="00FA6A37">
              <w:rPr>
                <w:rFonts w:ascii="Arial" w:hAnsi="Arial" w:cs="Arial"/>
              </w:rPr>
              <w:t>2.2 Rig windsurf sail, using appropriate tension, boom heights and adjustments for self, and tie off loose ends</w:t>
            </w:r>
          </w:p>
          <w:p w14:paraId="09A67468" w14:textId="54FD6DF2" w:rsidR="009C6E65" w:rsidRPr="00FA6A37" w:rsidRDefault="009C6E65" w:rsidP="004E30C2">
            <w:pPr>
              <w:spacing w:line="360" w:lineRule="auto"/>
              <w:rPr>
                <w:rFonts w:ascii="Arial" w:hAnsi="Arial" w:cs="Arial"/>
              </w:rPr>
            </w:pPr>
            <w:r w:rsidRPr="00FA6A37">
              <w:rPr>
                <w:rFonts w:ascii="Arial" w:hAnsi="Arial" w:cs="Arial"/>
              </w:rPr>
              <w:t>2.3 Carry rigged sail and board to launch site separately, and attach to board for sailing</w:t>
            </w:r>
          </w:p>
          <w:p w14:paraId="3BFE215B" w14:textId="4A416AE4" w:rsidR="2A76C971" w:rsidRPr="00FA6A37" w:rsidRDefault="2A76C971" w:rsidP="004E30C2">
            <w:pPr>
              <w:spacing w:line="360" w:lineRule="auto"/>
              <w:rPr>
                <w:rFonts w:ascii="Arial" w:hAnsi="Arial" w:cs="Arial"/>
              </w:rPr>
            </w:pPr>
            <w:r w:rsidRPr="00FA6A37">
              <w:rPr>
                <w:rFonts w:ascii="Arial" w:hAnsi="Arial" w:cs="Arial"/>
              </w:rPr>
              <w:t>2.7 Control line of direction and speed to safely approach, avoid or negotiate hazards</w:t>
            </w:r>
          </w:p>
          <w:p w14:paraId="57C81B89" w14:textId="2436F609" w:rsidR="2A76C971" w:rsidRPr="00FA6A37" w:rsidRDefault="2A76C971" w:rsidP="004E30C2">
            <w:pPr>
              <w:spacing w:line="360" w:lineRule="auto"/>
              <w:rPr>
                <w:rFonts w:ascii="Arial" w:hAnsi="Arial" w:cs="Arial"/>
              </w:rPr>
            </w:pPr>
            <w:r w:rsidRPr="00FA6A37">
              <w:rPr>
                <w:rFonts w:ascii="Arial" w:hAnsi="Arial" w:cs="Arial"/>
              </w:rPr>
              <w:t>2.8 Execute a controlled fall and recover</w:t>
            </w:r>
          </w:p>
          <w:p w14:paraId="5D25080E" w14:textId="74563F08" w:rsidR="75D69586" w:rsidRPr="000716F8" w:rsidRDefault="2A76C971" w:rsidP="004E30C2">
            <w:pPr>
              <w:spacing w:line="360" w:lineRule="auto"/>
              <w:rPr>
                <w:rFonts w:ascii="Arial" w:hAnsi="Arial" w:cs="Arial"/>
              </w:rPr>
            </w:pPr>
            <w:r w:rsidRPr="00FA6A37">
              <w:rPr>
                <w:rFonts w:ascii="Arial" w:hAnsi="Arial" w:cs="Arial"/>
              </w:rPr>
              <w:t xml:space="preserve">2.9 </w:t>
            </w:r>
            <w:commentRangeStart w:id="26"/>
            <w:r w:rsidRPr="00FA6A37">
              <w:rPr>
                <w:rFonts w:ascii="Arial" w:hAnsi="Arial" w:cs="Arial"/>
              </w:rPr>
              <w:t xml:space="preserve">Maintain visual contact and </w:t>
            </w:r>
            <w:del w:id="27" w:author="Author">
              <w:r w:rsidRPr="00FA6A37" w:rsidDel="00915A5E">
                <w:rPr>
                  <w:rFonts w:ascii="Arial" w:hAnsi="Arial" w:cs="Arial"/>
                </w:rPr>
                <w:delText>effective communication</w:delText>
              </w:r>
            </w:del>
            <w:ins w:id="28" w:author="Author">
              <w:r w:rsidR="00915A5E" w:rsidRPr="00FA6A37">
                <w:rPr>
                  <w:rFonts w:ascii="Arial" w:hAnsi="Arial" w:cs="Arial"/>
                </w:rPr>
                <w:t>communicate</w:t>
              </w:r>
            </w:ins>
            <w:r w:rsidRPr="00FA6A37">
              <w:rPr>
                <w:rFonts w:ascii="Arial" w:hAnsi="Arial" w:cs="Arial"/>
              </w:rPr>
              <w:t xml:space="preserve"> with party members </w:t>
            </w:r>
            <w:del w:id="29" w:author="Author">
              <w:r w:rsidRPr="00FA6A37" w:rsidDel="00915A5E">
                <w:rPr>
                  <w:rFonts w:ascii="Arial" w:hAnsi="Arial" w:cs="Arial"/>
                </w:rPr>
                <w:delText>and guard</w:delText>
              </w:r>
            </w:del>
            <w:ins w:id="30" w:author="Author">
              <w:r w:rsidR="00915A5E" w:rsidRPr="00FA6A37">
                <w:rPr>
                  <w:rFonts w:ascii="Arial" w:hAnsi="Arial" w:cs="Arial"/>
                </w:rPr>
                <w:t>guarding</w:t>
              </w:r>
            </w:ins>
            <w:r w:rsidRPr="00FA6A37">
              <w:rPr>
                <w:rFonts w:ascii="Arial" w:hAnsi="Arial" w:cs="Arial"/>
              </w:rPr>
              <w:t xml:space="preserve"> safety of self and others throughout all activities</w:t>
            </w:r>
            <w:commentRangeEnd w:id="26"/>
            <w:r w:rsidR="002607AC" w:rsidRPr="000716F8">
              <w:rPr>
                <w:rStyle w:val="CommentReference"/>
                <w:rFonts w:ascii="Arial" w:hAnsi="Arial" w:cs="Arial"/>
                <w:sz w:val="22"/>
                <w:szCs w:val="22"/>
              </w:rPr>
              <w:commentReference w:id="26"/>
            </w:r>
          </w:p>
        </w:tc>
      </w:tr>
      <w:tr w:rsidR="009C6E65" w:rsidRPr="00BB09C6" w14:paraId="64E5E687" w14:textId="77777777" w:rsidTr="001139AC">
        <w:trPr>
          <w:trHeight w:val="300"/>
        </w:trPr>
        <w:tc>
          <w:tcPr>
            <w:tcW w:w="2963" w:type="dxa"/>
            <w:shd w:val="clear" w:color="auto" w:fill="D9D9D9" w:themeFill="background1" w:themeFillShade="D9"/>
          </w:tcPr>
          <w:p w14:paraId="71DC5B5C" w14:textId="59ECDDB0" w:rsidR="009C6E65" w:rsidRPr="00845767" w:rsidRDefault="003650F6" w:rsidP="004E30C2">
            <w:pPr>
              <w:spacing w:line="360" w:lineRule="auto"/>
              <w:rPr>
                <w:rFonts w:ascii="Arial" w:hAnsi="Arial" w:cs="Arial"/>
              </w:rPr>
            </w:pPr>
            <w:r w:rsidRPr="00845767">
              <w:rPr>
                <w:rFonts w:ascii="Arial" w:hAnsi="Arial" w:cs="Arial"/>
              </w:rPr>
              <w:t>3. Launch sailboard</w:t>
            </w:r>
          </w:p>
        </w:tc>
        <w:tc>
          <w:tcPr>
            <w:tcW w:w="6637" w:type="dxa"/>
            <w:gridSpan w:val="2"/>
          </w:tcPr>
          <w:p w14:paraId="4F36B41F" w14:textId="26D7CE5E" w:rsidR="003650F6" w:rsidRPr="00845767" w:rsidRDefault="003650F6" w:rsidP="004E30C2">
            <w:pPr>
              <w:spacing w:line="360" w:lineRule="auto"/>
              <w:rPr>
                <w:rFonts w:ascii="Arial" w:hAnsi="Arial" w:cs="Arial"/>
              </w:rPr>
            </w:pPr>
            <w:r w:rsidRPr="00845767">
              <w:rPr>
                <w:rFonts w:ascii="Arial" w:hAnsi="Arial" w:cs="Arial"/>
              </w:rPr>
              <w:t xml:space="preserve">3.1 </w:t>
            </w:r>
            <w:commentRangeStart w:id="31"/>
            <w:r w:rsidRPr="00845767">
              <w:rPr>
                <w:rFonts w:ascii="Arial" w:hAnsi="Arial" w:cs="Arial"/>
              </w:rPr>
              <w:t>Determine wind direction to enable easy launching</w:t>
            </w:r>
            <w:commentRangeEnd w:id="31"/>
            <w:r w:rsidR="008029AC" w:rsidRPr="00845767">
              <w:rPr>
                <w:rStyle w:val="CommentReference"/>
                <w:rFonts w:ascii="Arial" w:hAnsi="Arial" w:cs="Arial"/>
                <w:sz w:val="22"/>
                <w:szCs w:val="22"/>
              </w:rPr>
              <w:commentReference w:id="31"/>
            </w:r>
          </w:p>
          <w:p w14:paraId="00A8F59D" w14:textId="04F472D1" w:rsidR="003650F6" w:rsidRPr="00845767" w:rsidRDefault="003650F6" w:rsidP="004E30C2">
            <w:pPr>
              <w:spacing w:line="360" w:lineRule="auto"/>
              <w:rPr>
                <w:rFonts w:ascii="Arial" w:hAnsi="Arial" w:cs="Arial"/>
              </w:rPr>
            </w:pPr>
            <w:r w:rsidRPr="00845767">
              <w:rPr>
                <w:rFonts w:ascii="Arial" w:hAnsi="Arial" w:cs="Arial"/>
              </w:rPr>
              <w:lastRenderedPageBreak/>
              <w:t xml:space="preserve">3.2 Launch sailboard from </w:t>
            </w:r>
            <w:commentRangeStart w:id="32"/>
            <w:r w:rsidRPr="00845767">
              <w:rPr>
                <w:rFonts w:ascii="Arial" w:hAnsi="Arial" w:cs="Arial"/>
              </w:rPr>
              <w:t xml:space="preserve">shore </w:t>
            </w:r>
            <w:del w:id="33" w:author="Author">
              <w:r w:rsidRPr="00845767" w:rsidDel="002607AC">
                <w:rPr>
                  <w:rFonts w:ascii="Arial" w:hAnsi="Arial" w:cs="Arial"/>
                </w:rPr>
                <w:delText xml:space="preserve">while </w:delText>
              </w:r>
            </w:del>
            <w:r w:rsidRPr="00845767">
              <w:rPr>
                <w:rFonts w:ascii="Arial" w:hAnsi="Arial" w:cs="Arial"/>
              </w:rPr>
              <w:t xml:space="preserve">maintaining </w:t>
            </w:r>
            <w:commentRangeEnd w:id="32"/>
            <w:r w:rsidR="008029AC" w:rsidRPr="00845767">
              <w:rPr>
                <w:rStyle w:val="CommentReference"/>
                <w:rFonts w:ascii="Arial" w:hAnsi="Arial" w:cs="Arial"/>
                <w:sz w:val="22"/>
                <w:szCs w:val="22"/>
              </w:rPr>
              <w:commentReference w:id="32"/>
            </w:r>
            <w:r w:rsidRPr="00845767">
              <w:rPr>
                <w:rFonts w:ascii="Arial" w:hAnsi="Arial" w:cs="Arial"/>
              </w:rPr>
              <w:t>stability</w:t>
            </w:r>
          </w:p>
          <w:p w14:paraId="6CE32E2C" w14:textId="1292AAB0" w:rsidR="003650F6" w:rsidRPr="00845767" w:rsidRDefault="003650F6" w:rsidP="004E30C2">
            <w:pPr>
              <w:spacing w:line="360" w:lineRule="auto"/>
              <w:rPr>
                <w:rFonts w:ascii="Arial" w:hAnsi="Arial" w:cs="Arial"/>
              </w:rPr>
            </w:pPr>
            <w:r w:rsidRPr="00845767">
              <w:rPr>
                <w:rFonts w:ascii="Arial" w:hAnsi="Arial" w:cs="Arial"/>
              </w:rPr>
              <w:t xml:space="preserve">3.3 Climb </w:t>
            </w:r>
            <w:commentRangeStart w:id="34"/>
            <w:r w:rsidRPr="00845767">
              <w:rPr>
                <w:rFonts w:ascii="Arial" w:hAnsi="Arial" w:cs="Arial"/>
              </w:rPr>
              <w:t xml:space="preserve">on board </w:t>
            </w:r>
            <w:del w:id="35" w:author="Author">
              <w:r w:rsidRPr="00845767" w:rsidDel="003B22B8">
                <w:rPr>
                  <w:rFonts w:ascii="Arial" w:hAnsi="Arial" w:cs="Arial"/>
                </w:rPr>
                <w:delText>and position</w:delText>
              </w:r>
            </w:del>
            <w:ins w:id="36" w:author="Author">
              <w:r w:rsidR="003B22B8" w:rsidRPr="00845767">
                <w:rPr>
                  <w:rFonts w:ascii="Arial" w:hAnsi="Arial" w:cs="Arial"/>
                </w:rPr>
                <w:t>positioning</w:t>
              </w:r>
            </w:ins>
            <w:r w:rsidRPr="00845767">
              <w:rPr>
                <w:rFonts w:ascii="Arial" w:hAnsi="Arial" w:cs="Arial"/>
              </w:rPr>
              <w:t xml:space="preserve"> one </w:t>
            </w:r>
            <w:commentRangeEnd w:id="34"/>
            <w:r w:rsidR="003B22B8" w:rsidRPr="00845767">
              <w:rPr>
                <w:rStyle w:val="CommentReference"/>
                <w:rFonts w:ascii="Arial" w:hAnsi="Arial" w:cs="Arial"/>
                <w:sz w:val="22"/>
                <w:szCs w:val="22"/>
              </w:rPr>
              <w:commentReference w:id="34"/>
            </w:r>
            <w:r w:rsidRPr="00845767">
              <w:rPr>
                <w:rFonts w:ascii="Arial" w:hAnsi="Arial" w:cs="Arial"/>
              </w:rPr>
              <w:t>foot on either side of mast, evenly spaced and on centre line</w:t>
            </w:r>
          </w:p>
          <w:p w14:paraId="2DA9C48B" w14:textId="748915EA" w:rsidR="009C6E65" w:rsidRPr="00845767" w:rsidRDefault="003650F6" w:rsidP="004E30C2">
            <w:pPr>
              <w:spacing w:line="360" w:lineRule="auto"/>
              <w:rPr>
                <w:rFonts w:ascii="Arial" w:hAnsi="Arial" w:cs="Arial"/>
              </w:rPr>
            </w:pPr>
            <w:r w:rsidRPr="00845767">
              <w:rPr>
                <w:rFonts w:ascii="Arial" w:hAnsi="Arial" w:cs="Arial"/>
              </w:rPr>
              <w:t xml:space="preserve">3.4 Uphaul sailboard in shallow water using straight back and bent </w:t>
            </w:r>
            <w:commentRangeStart w:id="37"/>
            <w:r w:rsidRPr="00845767">
              <w:rPr>
                <w:rFonts w:ascii="Arial" w:hAnsi="Arial" w:cs="Arial"/>
              </w:rPr>
              <w:t xml:space="preserve">knees, </w:t>
            </w:r>
            <w:del w:id="38" w:author="Author">
              <w:r w:rsidRPr="00845767" w:rsidDel="003B22B8">
                <w:rPr>
                  <w:rFonts w:ascii="Arial" w:hAnsi="Arial" w:cs="Arial"/>
                </w:rPr>
                <w:delText>and maintain</w:delText>
              </w:r>
            </w:del>
            <w:ins w:id="39" w:author="Author">
              <w:r w:rsidR="003B22B8" w:rsidRPr="00845767">
                <w:rPr>
                  <w:rFonts w:ascii="Arial" w:hAnsi="Arial" w:cs="Arial"/>
                </w:rPr>
                <w:t>maintaining</w:t>
              </w:r>
            </w:ins>
            <w:r w:rsidRPr="00845767">
              <w:rPr>
                <w:rFonts w:ascii="Arial" w:hAnsi="Arial" w:cs="Arial"/>
              </w:rPr>
              <w:t xml:space="preserve"> a stable </w:t>
            </w:r>
            <w:commentRangeEnd w:id="37"/>
            <w:r w:rsidR="00687CF1" w:rsidRPr="00845767">
              <w:rPr>
                <w:rStyle w:val="CommentReference"/>
                <w:rFonts w:ascii="Arial" w:hAnsi="Arial" w:cs="Arial"/>
                <w:sz w:val="22"/>
                <w:szCs w:val="22"/>
              </w:rPr>
              <w:commentReference w:id="37"/>
            </w:r>
            <w:r w:rsidRPr="00845767">
              <w:rPr>
                <w:rFonts w:ascii="Arial" w:hAnsi="Arial" w:cs="Arial"/>
              </w:rPr>
              <w:t>neutral position</w:t>
            </w:r>
          </w:p>
        </w:tc>
      </w:tr>
      <w:tr w:rsidR="009C6E65" w:rsidRPr="00BB09C6" w14:paraId="1B384963" w14:textId="77777777" w:rsidTr="001139AC">
        <w:trPr>
          <w:trHeight w:val="300"/>
        </w:trPr>
        <w:tc>
          <w:tcPr>
            <w:tcW w:w="2963" w:type="dxa"/>
            <w:shd w:val="clear" w:color="auto" w:fill="D9D9D9" w:themeFill="background1" w:themeFillShade="D9"/>
          </w:tcPr>
          <w:p w14:paraId="351162A3" w14:textId="2CF44990" w:rsidR="009C6E65" w:rsidRPr="00845767" w:rsidRDefault="00F5653F" w:rsidP="004E30C2">
            <w:pPr>
              <w:spacing w:line="360" w:lineRule="auto"/>
              <w:rPr>
                <w:rFonts w:ascii="Arial" w:hAnsi="Arial" w:cs="Arial"/>
              </w:rPr>
            </w:pPr>
            <w:r w:rsidRPr="00845767">
              <w:rPr>
                <w:rFonts w:ascii="Arial" w:hAnsi="Arial" w:cs="Arial"/>
              </w:rPr>
              <w:lastRenderedPageBreak/>
              <w:t>4. Manoeuvre the sailboard</w:t>
            </w:r>
          </w:p>
        </w:tc>
        <w:tc>
          <w:tcPr>
            <w:tcW w:w="6637" w:type="dxa"/>
            <w:gridSpan w:val="2"/>
          </w:tcPr>
          <w:p w14:paraId="3DD6B00E" w14:textId="735D3867" w:rsidR="00F5653F" w:rsidRPr="00333023" w:rsidRDefault="00F5653F" w:rsidP="004E30C2">
            <w:pPr>
              <w:spacing w:line="360" w:lineRule="auto"/>
              <w:rPr>
                <w:rFonts w:ascii="Arial" w:hAnsi="Arial" w:cs="Arial"/>
              </w:rPr>
            </w:pPr>
            <w:r w:rsidRPr="00845767">
              <w:rPr>
                <w:rFonts w:ascii="Arial" w:hAnsi="Arial" w:cs="Arial"/>
              </w:rPr>
              <w:t>4.1 Comply with waterway rules</w:t>
            </w:r>
            <w:del w:id="40" w:author="Author">
              <w:r w:rsidRPr="00845767" w:rsidDel="00687CF1">
                <w:rPr>
                  <w:rFonts w:ascii="Arial" w:hAnsi="Arial" w:cs="Arial"/>
                </w:rPr>
                <w:delText xml:space="preserve"> </w:delText>
              </w:r>
              <w:commentRangeStart w:id="41"/>
              <w:r w:rsidRPr="00845767" w:rsidDel="00687CF1">
                <w:rPr>
                  <w:rFonts w:ascii="Arial" w:hAnsi="Arial" w:cs="Arial"/>
                </w:rPr>
                <w:delText>throughout all activities</w:delText>
              </w:r>
            </w:del>
            <w:r w:rsidRPr="00845767">
              <w:rPr>
                <w:rFonts w:ascii="Arial" w:hAnsi="Arial" w:cs="Arial"/>
              </w:rPr>
              <w:t xml:space="preserve">, including </w:t>
            </w:r>
            <w:commentRangeEnd w:id="41"/>
            <w:r w:rsidR="00687CF1" w:rsidRPr="00845767">
              <w:rPr>
                <w:rStyle w:val="CommentReference"/>
                <w:rFonts w:ascii="Arial" w:hAnsi="Arial" w:cs="Arial"/>
                <w:sz w:val="22"/>
                <w:szCs w:val="22"/>
              </w:rPr>
              <w:commentReference w:id="41"/>
            </w:r>
            <w:r w:rsidRPr="00333023">
              <w:rPr>
                <w:rFonts w:ascii="Arial" w:hAnsi="Arial" w:cs="Arial"/>
              </w:rPr>
              <w:t>use of sailboard within permitted areas</w:t>
            </w:r>
          </w:p>
          <w:p w14:paraId="702CF0B6" w14:textId="051D5531" w:rsidR="00F5653F" w:rsidRPr="00333023" w:rsidRDefault="00F5653F" w:rsidP="004E30C2">
            <w:pPr>
              <w:spacing w:line="360" w:lineRule="auto"/>
              <w:rPr>
                <w:rFonts w:ascii="Arial" w:hAnsi="Arial" w:cs="Arial"/>
              </w:rPr>
            </w:pPr>
            <w:r w:rsidRPr="00333023">
              <w:rPr>
                <w:rFonts w:ascii="Arial" w:hAnsi="Arial" w:cs="Arial"/>
              </w:rPr>
              <w:t xml:space="preserve">4.2 </w:t>
            </w:r>
            <w:commentRangeStart w:id="42"/>
            <w:r w:rsidRPr="00333023">
              <w:rPr>
                <w:rFonts w:ascii="Arial" w:hAnsi="Arial" w:cs="Arial"/>
              </w:rPr>
              <w:t>Determine sailing direction</w:t>
            </w:r>
            <w:commentRangeEnd w:id="42"/>
            <w:r w:rsidR="00A50E09" w:rsidRPr="00333023">
              <w:rPr>
                <w:rStyle w:val="CommentReference"/>
                <w:rFonts w:ascii="Arial" w:hAnsi="Arial" w:cs="Arial"/>
                <w:sz w:val="22"/>
                <w:szCs w:val="22"/>
              </w:rPr>
              <w:commentReference w:id="42"/>
            </w:r>
            <w:ins w:id="43" w:author="Author">
              <w:r w:rsidR="00687CF1" w:rsidRPr="00333023">
                <w:rPr>
                  <w:rFonts w:ascii="Arial" w:hAnsi="Arial" w:cs="Arial"/>
                </w:rPr>
                <w:t>,</w:t>
              </w:r>
            </w:ins>
            <w:del w:id="44" w:author="Author">
              <w:r w:rsidRPr="00333023" w:rsidDel="00687CF1">
                <w:rPr>
                  <w:rFonts w:ascii="Arial" w:hAnsi="Arial" w:cs="Arial"/>
                </w:rPr>
                <w:delText xml:space="preserve"> and</w:delText>
              </w:r>
            </w:del>
            <w:r w:rsidRPr="00333023">
              <w:rPr>
                <w:rFonts w:ascii="Arial" w:hAnsi="Arial" w:cs="Arial"/>
              </w:rPr>
              <w:t xml:space="preserve"> move off</w:t>
            </w:r>
            <w:del w:id="45" w:author="Author">
              <w:r w:rsidRPr="00333023" w:rsidDel="0057433A">
                <w:rPr>
                  <w:rFonts w:ascii="Arial" w:hAnsi="Arial" w:cs="Arial"/>
                </w:rPr>
                <w:delText>,</w:delText>
              </w:r>
            </w:del>
            <w:r w:rsidRPr="00333023">
              <w:rPr>
                <w:rFonts w:ascii="Arial" w:hAnsi="Arial" w:cs="Arial"/>
              </w:rPr>
              <w:t xml:space="preserve"> on a beam reach, at right angles to wind, using crossover technique and appropriate stance</w:t>
            </w:r>
          </w:p>
          <w:p w14:paraId="071B57FA" w14:textId="09D07C8D" w:rsidR="00F5653F" w:rsidRPr="00333023" w:rsidRDefault="00F5653F" w:rsidP="004E30C2">
            <w:pPr>
              <w:spacing w:line="360" w:lineRule="auto"/>
              <w:rPr>
                <w:rFonts w:ascii="Arial" w:hAnsi="Arial" w:cs="Arial"/>
              </w:rPr>
            </w:pPr>
            <w:r w:rsidRPr="00333023">
              <w:rPr>
                <w:rFonts w:ascii="Arial" w:hAnsi="Arial" w:cs="Arial"/>
              </w:rPr>
              <w:t>4.3 Control power by easing the sheet hand</w:t>
            </w:r>
          </w:p>
          <w:p w14:paraId="3F0ACDD7" w14:textId="0B6FF24B" w:rsidR="00F5653F" w:rsidRPr="00333023" w:rsidRDefault="00F5653F" w:rsidP="004E30C2">
            <w:pPr>
              <w:spacing w:line="360" w:lineRule="auto"/>
              <w:rPr>
                <w:rFonts w:ascii="Arial" w:hAnsi="Arial" w:cs="Arial"/>
              </w:rPr>
            </w:pPr>
            <w:r w:rsidRPr="00333023">
              <w:rPr>
                <w:rFonts w:ascii="Arial" w:hAnsi="Arial" w:cs="Arial"/>
              </w:rPr>
              <w:t>4.4 Steer and turn sailboard by leaning rig forward over the bow and backward over stern</w:t>
            </w:r>
          </w:p>
          <w:p w14:paraId="1C87778A" w14:textId="09FD4CD0" w:rsidR="00F5653F" w:rsidRPr="00333023" w:rsidRDefault="00F5653F" w:rsidP="004E30C2">
            <w:pPr>
              <w:spacing w:line="360" w:lineRule="auto"/>
              <w:rPr>
                <w:rFonts w:ascii="Arial" w:hAnsi="Arial" w:cs="Arial"/>
              </w:rPr>
            </w:pPr>
            <w:r w:rsidRPr="00333023">
              <w:rPr>
                <w:rFonts w:ascii="Arial" w:hAnsi="Arial" w:cs="Arial"/>
              </w:rPr>
              <w:t>4.5 Use tacking and close hauling to achieve upwind goals</w:t>
            </w:r>
          </w:p>
          <w:p w14:paraId="1401B916" w14:textId="25416B88" w:rsidR="00F5653F" w:rsidRPr="00333023" w:rsidRDefault="00F5653F" w:rsidP="004E30C2">
            <w:pPr>
              <w:spacing w:line="360" w:lineRule="auto"/>
              <w:rPr>
                <w:rFonts w:ascii="Arial" w:hAnsi="Arial" w:cs="Arial"/>
              </w:rPr>
            </w:pPr>
            <w:r w:rsidRPr="00333023">
              <w:rPr>
                <w:rFonts w:ascii="Arial" w:hAnsi="Arial" w:cs="Arial"/>
              </w:rPr>
              <w:t>4.6 Manoeuvre sailboard around a triangular course and steer sailboard efficiently on all points of sail</w:t>
            </w:r>
          </w:p>
          <w:p w14:paraId="21262D34" w14:textId="205FEA18" w:rsidR="00F5653F" w:rsidRPr="00333023" w:rsidRDefault="00F5653F" w:rsidP="004E30C2">
            <w:pPr>
              <w:spacing w:line="360" w:lineRule="auto"/>
              <w:rPr>
                <w:rFonts w:ascii="Arial" w:hAnsi="Arial" w:cs="Arial"/>
              </w:rPr>
            </w:pPr>
            <w:r w:rsidRPr="00333023">
              <w:rPr>
                <w:rFonts w:ascii="Arial" w:hAnsi="Arial" w:cs="Arial"/>
              </w:rPr>
              <w:t xml:space="preserve">4.7 Safely approach, and negotiate obstacles and </w:t>
            </w:r>
            <w:commentRangeStart w:id="46"/>
            <w:r w:rsidRPr="00333023">
              <w:rPr>
                <w:rFonts w:ascii="Arial" w:hAnsi="Arial" w:cs="Arial"/>
              </w:rPr>
              <w:t>hazards</w:t>
            </w:r>
            <w:del w:id="47" w:author="Author">
              <w:r w:rsidRPr="00333023" w:rsidDel="00CC4FAE">
                <w:rPr>
                  <w:rFonts w:ascii="Arial" w:hAnsi="Arial" w:cs="Arial"/>
                </w:rPr>
                <w:delText xml:space="preserve"> to minimise risk of injury</w:delText>
              </w:r>
            </w:del>
            <w:commentRangeEnd w:id="46"/>
            <w:r w:rsidR="00CC4FAE" w:rsidRPr="00333023">
              <w:rPr>
                <w:rStyle w:val="CommentReference"/>
                <w:rFonts w:ascii="Arial" w:hAnsi="Arial" w:cs="Arial"/>
                <w:sz w:val="22"/>
                <w:szCs w:val="22"/>
              </w:rPr>
              <w:commentReference w:id="46"/>
            </w:r>
          </w:p>
          <w:p w14:paraId="7701CD92" w14:textId="1CC71402" w:rsidR="009C6E65" w:rsidRPr="00333023" w:rsidRDefault="00F5653F" w:rsidP="004E30C2">
            <w:pPr>
              <w:spacing w:line="360" w:lineRule="auto"/>
              <w:rPr>
                <w:rFonts w:ascii="Arial" w:hAnsi="Arial" w:cs="Arial"/>
              </w:rPr>
            </w:pPr>
            <w:r w:rsidRPr="00333023">
              <w:rPr>
                <w:rFonts w:ascii="Arial" w:hAnsi="Arial" w:cs="Arial"/>
              </w:rPr>
              <w:t xml:space="preserve">4.8 Perform emergency stops </w:t>
            </w:r>
            <w:del w:id="48" w:author="Author">
              <w:r w:rsidRPr="00333023" w:rsidDel="006A3895">
                <w:rPr>
                  <w:rFonts w:ascii="Arial" w:hAnsi="Arial" w:cs="Arial"/>
                </w:rPr>
                <w:delText>to avoid</w:delText>
              </w:r>
            </w:del>
            <w:ins w:id="49" w:author="Author">
              <w:r w:rsidR="006A3895" w:rsidRPr="00333023">
                <w:rPr>
                  <w:rFonts w:ascii="Arial" w:hAnsi="Arial" w:cs="Arial"/>
                </w:rPr>
                <w:t>avoiding</w:t>
              </w:r>
            </w:ins>
            <w:r w:rsidRPr="00333023">
              <w:rPr>
                <w:rFonts w:ascii="Arial" w:hAnsi="Arial" w:cs="Arial"/>
              </w:rPr>
              <w:t xml:space="preserve"> collision, and use techniques to avoid head injury when falling windward</w:t>
            </w:r>
          </w:p>
        </w:tc>
      </w:tr>
      <w:tr w:rsidR="0017183E" w:rsidRPr="00BB09C6" w14:paraId="4A060727" w14:textId="77777777" w:rsidTr="001139AC">
        <w:trPr>
          <w:trHeight w:val="300"/>
        </w:trPr>
        <w:tc>
          <w:tcPr>
            <w:tcW w:w="2963" w:type="dxa"/>
            <w:shd w:val="clear" w:color="auto" w:fill="D9D9D9" w:themeFill="background1" w:themeFillShade="D9"/>
          </w:tcPr>
          <w:p w14:paraId="3EDFA81C" w14:textId="7BF3F0C2" w:rsidR="0017183E" w:rsidRPr="00333023" w:rsidRDefault="00C3372E" w:rsidP="004E30C2">
            <w:pPr>
              <w:spacing w:line="360" w:lineRule="auto"/>
              <w:rPr>
                <w:rFonts w:ascii="Arial" w:hAnsi="Arial" w:cs="Arial"/>
              </w:rPr>
            </w:pPr>
            <w:r w:rsidRPr="00333023">
              <w:rPr>
                <w:rFonts w:ascii="Arial" w:hAnsi="Arial" w:cs="Arial"/>
              </w:rPr>
              <w:t>5. Rescue self</w:t>
            </w:r>
          </w:p>
        </w:tc>
        <w:tc>
          <w:tcPr>
            <w:tcW w:w="6637" w:type="dxa"/>
            <w:gridSpan w:val="2"/>
          </w:tcPr>
          <w:p w14:paraId="4F3E9687" w14:textId="5474DED5" w:rsidR="00C3372E" w:rsidRPr="00333023" w:rsidRDefault="00C3372E" w:rsidP="004E30C2">
            <w:pPr>
              <w:spacing w:line="360" w:lineRule="auto"/>
              <w:rPr>
                <w:rFonts w:ascii="Arial" w:hAnsi="Arial" w:cs="Arial"/>
              </w:rPr>
            </w:pPr>
            <w:r w:rsidRPr="00333023">
              <w:rPr>
                <w:rFonts w:ascii="Arial" w:hAnsi="Arial" w:cs="Arial"/>
              </w:rPr>
              <w:t>5.1 Complete a full self rescue according to organisational safety procedures</w:t>
            </w:r>
          </w:p>
          <w:p w14:paraId="25410268" w14:textId="4BE4060A" w:rsidR="0017183E" w:rsidRPr="00333023" w:rsidRDefault="00C3372E" w:rsidP="004E30C2">
            <w:pPr>
              <w:spacing w:line="360" w:lineRule="auto"/>
              <w:rPr>
                <w:rFonts w:ascii="Arial" w:hAnsi="Arial" w:cs="Arial"/>
              </w:rPr>
            </w:pPr>
            <w:r w:rsidRPr="00333023">
              <w:rPr>
                <w:rFonts w:ascii="Arial" w:hAnsi="Arial" w:cs="Arial"/>
              </w:rPr>
              <w:t xml:space="preserve">5.2 Implement alternate rescue </w:t>
            </w:r>
            <w:commentRangeStart w:id="50"/>
            <w:r w:rsidRPr="00333023">
              <w:rPr>
                <w:rFonts w:ascii="Arial" w:hAnsi="Arial" w:cs="Arial"/>
              </w:rPr>
              <w:t xml:space="preserve">strategies </w:t>
            </w:r>
            <w:del w:id="51" w:author="Author">
              <w:r w:rsidRPr="00333023" w:rsidDel="006A3895">
                <w:rPr>
                  <w:rFonts w:ascii="Arial" w:hAnsi="Arial" w:cs="Arial"/>
                </w:rPr>
                <w:delText xml:space="preserve">if </w:delText>
              </w:r>
            </w:del>
            <w:ins w:id="52" w:author="Author">
              <w:r w:rsidR="006A3895" w:rsidRPr="00333023">
                <w:rPr>
                  <w:rFonts w:ascii="Arial" w:hAnsi="Arial" w:cs="Arial"/>
                </w:rPr>
                <w:t xml:space="preserve">for a </w:t>
              </w:r>
            </w:ins>
            <w:r w:rsidRPr="00333023">
              <w:rPr>
                <w:rFonts w:ascii="Arial" w:hAnsi="Arial" w:cs="Arial"/>
              </w:rPr>
              <w:t>self rescue fail</w:t>
            </w:r>
            <w:del w:id="53" w:author="Author">
              <w:r w:rsidRPr="00333023" w:rsidDel="006A3895">
                <w:rPr>
                  <w:rFonts w:ascii="Arial" w:hAnsi="Arial" w:cs="Arial"/>
                </w:rPr>
                <w:delText>s</w:delText>
              </w:r>
            </w:del>
            <w:commentRangeEnd w:id="50"/>
            <w:r w:rsidR="006A3895" w:rsidRPr="00333023">
              <w:rPr>
                <w:rStyle w:val="CommentReference"/>
                <w:rFonts w:ascii="Arial" w:hAnsi="Arial" w:cs="Arial"/>
                <w:sz w:val="22"/>
                <w:szCs w:val="22"/>
              </w:rPr>
              <w:commentReference w:id="50"/>
            </w:r>
          </w:p>
        </w:tc>
      </w:tr>
      <w:tr w:rsidR="00F5653F" w:rsidRPr="00BB09C6" w14:paraId="2C3643A5" w14:textId="77777777" w:rsidTr="001139AC">
        <w:trPr>
          <w:trHeight w:val="300"/>
        </w:trPr>
        <w:tc>
          <w:tcPr>
            <w:tcW w:w="2963" w:type="dxa"/>
            <w:shd w:val="clear" w:color="auto" w:fill="D9D9D9" w:themeFill="background1" w:themeFillShade="D9"/>
          </w:tcPr>
          <w:p w14:paraId="5DE3250E" w14:textId="691084E2" w:rsidR="00F5653F" w:rsidRPr="00333023" w:rsidRDefault="001E51F2" w:rsidP="004E30C2">
            <w:pPr>
              <w:spacing w:line="360" w:lineRule="auto"/>
              <w:rPr>
                <w:rFonts w:ascii="Arial" w:hAnsi="Arial" w:cs="Arial"/>
              </w:rPr>
            </w:pPr>
            <w:r w:rsidRPr="00333023">
              <w:rPr>
                <w:rFonts w:ascii="Arial" w:hAnsi="Arial" w:cs="Arial"/>
              </w:rPr>
              <w:t>6. Land and secure sailboards</w:t>
            </w:r>
          </w:p>
        </w:tc>
        <w:tc>
          <w:tcPr>
            <w:tcW w:w="6637" w:type="dxa"/>
            <w:gridSpan w:val="2"/>
          </w:tcPr>
          <w:p w14:paraId="35D14888" w14:textId="75637CB1" w:rsidR="001E51F2" w:rsidRPr="00333023" w:rsidRDefault="001E51F2" w:rsidP="004E30C2">
            <w:pPr>
              <w:spacing w:line="360" w:lineRule="auto"/>
              <w:rPr>
                <w:rFonts w:ascii="Arial" w:hAnsi="Arial" w:cs="Arial"/>
              </w:rPr>
            </w:pPr>
            <w:r w:rsidRPr="00333023">
              <w:rPr>
                <w:rFonts w:ascii="Arial" w:hAnsi="Arial" w:cs="Arial"/>
              </w:rPr>
              <w:t xml:space="preserve">6.1 Land and climb off sailboard </w:t>
            </w:r>
            <w:commentRangeStart w:id="54"/>
            <w:r w:rsidRPr="00333023">
              <w:rPr>
                <w:rFonts w:ascii="Arial" w:hAnsi="Arial" w:cs="Arial"/>
              </w:rPr>
              <w:t xml:space="preserve">at shore </w:t>
            </w:r>
            <w:del w:id="55" w:author="Author">
              <w:r w:rsidRPr="00333023" w:rsidDel="0081726E">
                <w:rPr>
                  <w:rFonts w:ascii="Arial" w:hAnsi="Arial" w:cs="Arial"/>
                </w:rPr>
                <w:delText xml:space="preserve">while </w:delText>
              </w:r>
            </w:del>
            <w:r w:rsidRPr="00333023">
              <w:rPr>
                <w:rFonts w:ascii="Arial" w:hAnsi="Arial" w:cs="Arial"/>
              </w:rPr>
              <w:t xml:space="preserve">maintaining </w:t>
            </w:r>
            <w:commentRangeEnd w:id="54"/>
            <w:r w:rsidR="0081726E" w:rsidRPr="00333023">
              <w:rPr>
                <w:rStyle w:val="CommentReference"/>
                <w:rFonts w:ascii="Arial" w:hAnsi="Arial" w:cs="Arial"/>
                <w:sz w:val="22"/>
                <w:szCs w:val="22"/>
              </w:rPr>
              <w:commentReference w:id="54"/>
            </w:r>
            <w:r w:rsidRPr="00333023">
              <w:rPr>
                <w:rFonts w:ascii="Arial" w:hAnsi="Arial" w:cs="Arial"/>
              </w:rPr>
              <w:t>stability</w:t>
            </w:r>
          </w:p>
          <w:p w14:paraId="38D86C03" w14:textId="3F591862" w:rsidR="001E51F2" w:rsidRPr="00333023" w:rsidRDefault="001E51F2" w:rsidP="004E30C2">
            <w:pPr>
              <w:spacing w:line="360" w:lineRule="auto"/>
              <w:rPr>
                <w:rFonts w:ascii="Arial" w:hAnsi="Arial" w:cs="Arial"/>
              </w:rPr>
            </w:pPr>
            <w:r w:rsidRPr="00333023">
              <w:rPr>
                <w:rFonts w:ascii="Arial" w:hAnsi="Arial" w:cs="Arial"/>
              </w:rPr>
              <w:t>6.2 De-rig and pack all components</w:t>
            </w:r>
          </w:p>
          <w:p w14:paraId="6E116400" w14:textId="69563B6E" w:rsidR="00F5653F" w:rsidRPr="00333023" w:rsidRDefault="001E51F2" w:rsidP="004E30C2">
            <w:pPr>
              <w:spacing w:line="360" w:lineRule="auto"/>
              <w:rPr>
                <w:rFonts w:ascii="Arial" w:hAnsi="Arial" w:cs="Arial"/>
              </w:rPr>
            </w:pPr>
            <w:r w:rsidRPr="00333023">
              <w:rPr>
                <w:rFonts w:ascii="Arial" w:hAnsi="Arial" w:cs="Arial"/>
              </w:rPr>
              <w:t xml:space="preserve">6.3 Secure </w:t>
            </w:r>
            <w:commentRangeStart w:id="56"/>
            <w:r w:rsidRPr="00333023">
              <w:rPr>
                <w:rFonts w:ascii="Arial" w:hAnsi="Arial" w:cs="Arial"/>
              </w:rPr>
              <w:t xml:space="preserve">sailboard </w:t>
            </w:r>
            <w:ins w:id="57" w:author="Author">
              <w:r w:rsidR="006A3895" w:rsidRPr="00333023">
                <w:rPr>
                  <w:rFonts w:ascii="Arial" w:hAnsi="Arial" w:cs="Arial"/>
                </w:rPr>
                <w:t xml:space="preserve">safely </w:t>
              </w:r>
            </w:ins>
            <w:r w:rsidRPr="00333023">
              <w:rPr>
                <w:rFonts w:ascii="Arial" w:hAnsi="Arial" w:cs="Arial"/>
              </w:rPr>
              <w:t>for road transport</w:t>
            </w:r>
            <w:del w:id="58" w:author="Author">
              <w:r w:rsidRPr="00333023" w:rsidDel="006A3895">
                <w:rPr>
                  <w:rFonts w:ascii="Arial" w:hAnsi="Arial" w:cs="Arial"/>
                </w:rPr>
                <w:delText xml:space="preserve"> using suitable methods</w:delText>
              </w:r>
            </w:del>
            <w:commentRangeEnd w:id="56"/>
            <w:r w:rsidR="0081726E" w:rsidRPr="00333023">
              <w:rPr>
                <w:rStyle w:val="CommentReference"/>
                <w:rFonts w:ascii="Arial" w:hAnsi="Arial" w:cs="Arial"/>
                <w:sz w:val="22"/>
                <w:szCs w:val="22"/>
              </w:rPr>
              <w:commentReference w:id="56"/>
            </w:r>
          </w:p>
        </w:tc>
      </w:tr>
      <w:tr w:rsidR="003739F2" w:rsidRPr="00BB09C6" w14:paraId="279D621D" w14:textId="77777777" w:rsidTr="001139AC">
        <w:trPr>
          <w:trHeight w:val="814"/>
        </w:trPr>
        <w:tc>
          <w:tcPr>
            <w:tcW w:w="9600" w:type="dxa"/>
            <w:gridSpan w:val="3"/>
            <w:hideMark/>
          </w:tcPr>
          <w:p w14:paraId="241D797E" w14:textId="77777777" w:rsidR="003739F2" w:rsidRPr="00333023" w:rsidRDefault="003739F2" w:rsidP="004E30C2">
            <w:pPr>
              <w:spacing w:after="120" w:line="360" w:lineRule="auto"/>
              <w:rPr>
                <w:rFonts w:ascii="Arial" w:hAnsi="Arial" w:cs="Arial"/>
              </w:rPr>
            </w:pPr>
            <w:r w:rsidRPr="00333023">
              <w:rPr>
                <w:rFonts w:ascii="Arial" w:hAnsi="Arial" w:cs="Arial"/>
                <w:b/>
              </w:rPr>
              <w:t>Foundation skills</w:t>
            </w:r>
          </w:p>
          <w:p w14:paraId="1B22B38B" w14:textId="77777777" w:rsidR="00847558" w:rsidRDefault="02FBD3F3" w:rsidP="004E30C2">
            <w:pPr>
              <w:spacing w:after="120" w:line="360" w:lineRule="auto"/>
              <w:rPr>
                <w:rFonts w:ascii="Arial" w:hAnsi="Arial" w:cs="Arial"/>
              </w:rPr>
            </w:pPr>
            <w:r w:rsidRPr="00333023">
              <w:rPr>
                <w:rFonts w:ascii="Arial" w:hAnsi="Arial" w:cs="Arial"/>
              </w:rPr>
              <w:t xml:space="preserve">Reading skills to: </w:t>
            </w:r>
          </w:p>
          <w:p w14:paraId="2965DAC3" w14:textId="02589397" w:rsidR="02FBD3F3" w:rsidRPr="00333023" w:rsidRDefault="02FBD3F3" w:rsidP="00BF66B8">
            <w:pPr>
              <w:pStyle w:val="ListParagraph"/>
              <w:numPr>
                <w:ilvl w:val="0"/>
                <w:numId w:val="7"/>
              </w:numPr>
              <w:spacing w:after="120" w:line="360" w:lineRule="auto"/>
              <w:rPr>
                <w:rFonts w:ascii="Arial" w:hAnsi="Arial" w:cs="Arial"/>
              </w:rPr>
            </w:pPr>
            <w:r w:rsidRPr="00333023">
              <w:rPr>
                <w:rFonts w:ascii="Arial" w:hAnsi="Arial" w:cs="Arial"/>
              </w:rPr>
              <w:lastRenderedPageBreak/>
              <w:t xml:space="preserve">interpret detailed and familiar organisational safety and emergency response </w:t>
            </w:r>
            <w:proofErr w:type="spellStart"/>
            <w:r w:rsidRPr="00333023">
              <w:rPr>
                <w:rFonts w:ascii="Arial" w:hAnsi="Arial" w:cs="Arial"/>
              </w:rPr>
              <w:t>proceduresinterpret</w:t>
            </w:r>
            <w:proofErr w:type="spellEnd"/>
            <w:r w:rsidRPr="00333023">
              <w:rPr>
                <w:rFonts w:ascii="Arial" w:hAnsi="Arial" w:cs="Arial"/>
              </w:rPr>
              <w:t xml:space="preserve"> straightforward but potentially unfamiliar information on </w:t>
            </w:r>
            <w:proofErr w:type="spellStart"/>
            <w:r w:rsidRPr="00333023">
              <w:rPr>
                <w:rFonts w:ascii="Arial" w:hAnsi="Arial" w:cs="Arial"/>
              </w:rPr>
              <w:t>mapsinterpret</w:t>
            </w:r>
            <w:proofErr w:type="spellEnd"/>
            <w:r w:rsidRPr="00333023">
              <w:rPr>
                <w:rFonts w:ascii="Arial" w:hAnsi="Arial" w:cs="Arial"/>
              </w:rPr>
              <w:t xml:space="preserve"> factual activity plan information in familiar formats.</w:t>
            </w:r>
          </w:p>
          <w:p w14:paraId="26BCFC54" w14:textId="77777777" w:rsidR="00847558" w:rsidRDefault="02FBD3F3" w:rsidP="004E30C2">
            <w:pPr>
              <w:spacing w:after="120" w:line="360" w:lineRule="auto"/>
              <w:rPr>
                <w:rFonts w:ascii="Arial" w:hAnsi="Arial" w:cs="Arial"/>
              </w:rPr>
            </w:pPr>
            <w:r w:rsidRPr="00333023">
              <w:rPr>
                <w:rFonts w:ascii="Arial" w:hAnsi="Arial" w:cs="Arial"/>
              </w:rPr>
              <w:t>Oral communications skills to:</w:t>
            </w:r>
          </w:p>
          <w:p w14:paraId="2F81E309" w14:textId="4D42E4FF" w:rsidR="02FBD3F3" w:rsidRPr="00333023" w:rsidRDefault="02FBD3F3" w:rsidP="00BF66B8">
            <w:pPr>
              <w:pStyle w:val="ListParagraph"/>
              <w:numPr>
                <w:ilvl w:val="0"/>
                <w:numId w:val="6"/>
              </w:numPr>
              <w:spacing w:after="120" w:line="360" w:lineRule="auto"/>
              <w:rPr>
                <w:rFonts w:ascii="Arial" w:hAnsi="Arial" w:cs="Arial"/>
              </w:rPr>
            </w:pPr>
            <w:r w:rsidRPr="00333023">
              <w:rPr>
                <w:rFonts w:ascii="Arial" w:hAnsi="Arial" w:cs="Arial"/>
              </w:rPr>
              <w:t>use clear and unambiguous verbal and non-verbal communications to make intent known.</w:t>
            </w:r>
          </w:p>
          <w:p w14:paraId="4C87873A" w14:textId="77777777" w:rsidR="00847558" w:rsidRDefault="02FBD3F3" w:rsidP="004E30C2">
            <w:pPr>
              <w:spacing w:after="120" w:line="360" w:lineRule="auto"/>
              <w:rPr>
                <w:rFonts w:ascii="Arial" w:hAnsi="Arial" w:cs="Arial"/>
              </w:rPr>
            </w:pPr>
            <w:r w:rsidRPr="00333023">
              <w:rPr>
                <w:rFonts w:ascii="Arial" w:hAnsi="Arial" w:cs="Arial"/>
              </w:rPr>
              <w:t>Numeracy skills to:</w:t>
            </w:r>
          </w:p>
          <w:p w14:paraId="4A7E7B49" w14:textId="40630F88" w:rsidR="02FBD3F3" w:rsidRPr="00333023" w:rsidRDefault="02FBD3F3" w:rsidP="00BF66B8">
            <w:pPr>
              <w:pStyle w:val="ListParagraph"/>
              <w:numPr>
                <w:ilvl w:val="0"/>
                <w:numId w:val="5"/>
              </w:numPr>
              <w:spacing w:after="120" w:line="360" w:lineRule="auto"/>
              <w:rPr>
                <w:rFonts w:ascii="Arial" w:hAnsi="Arial" w:cs="Arial"/>
              </w:rPr>
            </w:pPr>
            <w:r w:rsidRPr="00333023">
              <w:rPr>
                <w:rFonts w:ascii="Arial" w:hAnsi="Arial" w:cs="Arial"/>
              </w:rPr>
              <w:t>interpret and calculate numerical data involving trail gradients, distances, times and speed of travel.</w:t>
            </w:r>
          </w:p>
          <w:p w14:paraId="1C2A1100" w14:textId="77777777" w:rsidR="00847558" w:rsidRDefault="02FBD3F3" w:rsidP="004E30C2">
            <w:pPr>
              <w:spacing w:after="120" w:line="360" w:lineRule="auto"/>
              <w:rPr>
                <w:rFonts w:ascii="Arial" w:hAnsi="Arial" w:cs="Arial"/>
              </w:rPr>
            </w:pPr>
            <w:r w:rsidRPr="00333023">
              <w:rPr>
                <w:rFonts w:ascii="Arial" w:hAnsi="Arial" w:cs="Arial"/>
              </w:rPr>
              <w:t>Planning and organising skills to:</w:t>
            </w:r>
          </w:p>
          <w:p w14:paraId="2810C96F" w14:textId="32ADFDC5" w:rsidR="02FBD3F3" w:rsidRPr="00333023" w:rsidRDefault="02FBD3F3" w:rsidP="00BF66B8">
            <w:pPr>
              <w:pStyle w:val="ListParagraph"/>
              <w:numPr>
                <w:ilvl w:val="0"/>
                <w:numId w:val="4"/>
              </w:numPr>
              <w:spacing w:after="120" w:line="360" w:lineRule="auto"/>
              <w:rPr>
                <w:rFonts w:ascii="Arial" w:hAnsi="Arial" w:cs="Arial"/>
              </w:rPr>
            </w:pPr>
            <w:r w:rsidRPr="00333023">
              <w:rPr>
                <w:rFonts w:ascii="Arial" w:hAnsi="Arial" w:cs="Arial"/>
              </w:rPr>
              <w:t>manage own timing to complete activities within planned timeframes.</w:t>
            </w:r>
          </w:p>
          <w:p w14:paraId="119F408E" w14:textId="77777777" w:rsidR="00C878C7" w:rsidRPr="00333023" w:rsidRDefault="00C878C7" w:rsidP="004E30C2">
            <w:pPr>
              <w:spacing w:after="120" w:line="360" w:lineRule="auto"/>
              <w:rPr>
                <w:rFonts w:ascii="Arial" w:hAnsi="Arial" w:cs="Arial"/>
              </w:rPr>
            </w:pPr>
            <w:r w:rsidRPr="00333023">
              <w:rPr>
                <w:rFonts w:ascii="Arial" w:hAnsi="Arial" w:cs="Arial"/>
              </w:rPr>
              <w:t>Self-management skills to:</w:t>
            </w:r>
          </w:p>
          <w:p w14:paraId="546451A7" w14:textId="79ADFC2F" w:rsidR="003739F2" w:rsidRPr="00333023" w:rsidRDefault="00C878C7" w:rsidP="00BF66B8">
            <w:pPr>
              <w:pStyle w:val="ListParagraph"/>
              <w:numPr>
                <w:ilvl w:val="0"/>
                <w:numId w:val="3"/>
              </w:numPr>
              <w:spacing w:after="120" w:line="360" w:lineRule="auto"/>
              <w:rPr>
                <w:rFonts w:ascii="Arial" w:hAnsi="Arial" w:cs="Arial"/>
              </w:rPr>
            </w:pPr>
            <w:r w:rsidRPr="00333023">
              <w:rPr>
                <w:rFonts w:ascii="Arial" w:hAnsi="Arial" w:cs="Arial"/>
              </w:rPr>
              <w:t>critically analyse all circumstances and implications to provide a prompt and considered response to rescue requirements.</w:t>
            </w:r>
          </w:p>
        </w:tc>
      </w:tr>
      <w:tr w:rsidR="003739F2" w:rsidRPr="00BB09C6" w14:paraId="051E0DA2" w14:textId="77777777" w:rsidTr="001139AC">
        <w:trPr>
          <w:trHeight w:val="1607"/>
        </w:trPr>
        <w:tc>
          <w:tcPr>
            <w:tcW w:w="9600" w:type="dxa"/>
            <w:gridSpan w:val="3"/>
            <w:hideMark/>
          </w:tcPr>
          <w:p w14:paraId="01F73E4F" w14:textId="6E393A46" w:rsidR="003739F2" w:rsidRPr="00333023" w:rsidRDefault="003739F2" w:rsidP="004E30C2">
            <w:pPr>
              <w:spacing w:after="120" w:line="360" w:lineRule="auto"/>
              <w:rPr>
                <w:rFonts w:ascii="Arial" w:hAnsi="Arial" w:cs="Arial"/>
              </w:rPr>
            </w:pPr>
            <w:r w:rsidRPr="00333023">
              <w:rPr>
                <w:rFonts w:ascii="Arial" w:hAnsi="Arial" w:cs="Arial"/>
                <w:b/>
              </w:rPr>
              <w:lastRenderedPageBreak/>
              <w:t>Range of conditions</w:t>
            </w:r>
          </w:p>
        </w:tc>
      </w:tr>
      <w:tr w:rsidR="00DB0C18" w:rsidRPr="00BB09C6" w14:paraId="10B10FBC" w14:textId="77777777" w:rsidTr="001139AC">
        <w:trPr>
          <w:trHeight w:val="294"/>
        </w:trPr>
        <w:tc>
          <w:tcPr>
            <w:tcW w:w="9600" w:type="dxa"/>
            <w:gridSpan w:val="3"/>
          </w:tcPr>
          <w:p w14:paraId="70CD57E0" w14:textId="77777777" w:rsidR="00DB0C18" w:rsidRPr="00333023" w:rsidRDefault="00DB0C18" w:rsidP="004E30C2">
            <w:pPr>
              <w:spacing w:line="360" w:lineRule="auto"/>
              <w:jc w:val="center"/>
              <w:rPr>
                <w:rFonts w:ascii="Arial" w:hAnsi="Arial" w:cs="Arial"/>
                <w:b/>
                <w:bCs/>
                <w:iCs/>
              </w:rPr>
            </w:pPr>
            <w:r w:rsidRPr="00333023">
              <w:rPr>
                <w:rFonts w:ascii="Arial" w:hAnsi="Arial" w:cs="Arial"/>
                <w:b/>
                <w:bCs/>
                <w:iCs/>
              </w:rPr>
              <w:t>Assessment Requirements</w:t>
            </w:r>
          </w:p>
        </w:tc>
      </w:tr>
      <w:tr w:rsidR="00DB0C18" w:rsidRPr="00BB09C6" w14:paraId="00A77228" w14:textId="77777777" w:rsidTr="001139AC">
        <w:trPr>
          <w:trHeight w:val="977"/>
        </w:trPr>
        <w:tc>
          <w:tcPr>
            <w:tcW w:w="2963" w:type="dxa"/>
            <w:shd w:val="clear" w:color="auto" w:fill="D9D9D9" w:themeFill="background1" w:themeFillShade="D9"/>
            <w:hideMark/>
          </w:tcPr>
          <w:p w14:paraId="0D60912D" w14:textId="5C3C75DA" w:rsidR="00DB0C18" w:rsidRPr="00333023" w:rsidRDefault="00DB0C18" w:rsidP="004E30C2">
            <w:pPr>
              <w:spacing w:after="120" w:line="360" w:lineRule="auto"/>
              <w:rPr>
                <w:rFonts w:ascii="Arial" w:hAnsi="Arial" w:cs="Arial"/>
              </w:rPr>
            </w:pPr>
            <w:r w:rsidRPr="00333023">
              <w:rPr>
                <w:rFonts w:ascii="Arial" w:hAnsi="Arial" w:cs="Arial"/>
                <w:b/>
              </w:rPr>
              <w:t>Performance Evidence</w:t>
            </w:r>
          </w:p>
        </w:tc>
        <w:tc>
          <w:tcPr>
            <w:tcW w:w="6637" w:type="dxa"/>
            <w:gridSpan w:val="2"/>
            <w:hideMark/>
          </w:tcPr>
          <w:p w14:paraId="26D1C17A" w14:textId="77777777" w:rsidR="007513CB" w:rsidRPr="00333023" w:rsidRDefault="007513CB" w:rsidP="004E30C2">
            <w:pPr>
              <w:spacing w:after="120" w:line="360" w:lineRule="auto"/>
              <w:rPr>
                <w:rFonts w:ascii="Arial" w:hAnsi="Arial" w:cs="Arial"/>
              </w:rPr>
            </w:pPr>
            <w:r w:rsidRPr="00333023">
              <w:rPr>
                <w:rFonts w:ascii="Arial" w:hAnsi="Arial" w:cs="Arial"/>
              </w:rPr>
              <w:t>Evidence of the ability to complete tasks outlined in elements and performance criteria of this unit in the context of the job role, and:</w:t>
            </w:r>
          </w:p>
          <w:p w14:paraId="1BAD9CA1" w14:textId="77777777" w:rsidR="00F629B7" w:rsidRPr="00BF66B8" w:rsidRDefault="007513CB" w:rsidP="00BF66B8">
            <w:pPr>
              <w:spacing w:after="120" w:line="360" w:lineRule="auto"/>
              <w:rPr>
                <w:rFonts w:ascii="Arial" w:hAnsi="Arial" w:cs="Arial"/>
              </w:rPr>
            </w:pPr>
            <w:r w:rsidRPr="00BF66B8">
              <w:rPr>
                <w:rFonts w:ascii="Arial" w:hAnsi="Arial" w:cs="Arial"/>
              </w:rPr>
              <w:t>complete three group windsurfing sessions</w:t>
            </w:r>
            <w:r w:rsidR="00F629B7" w:rsidRPr="00BF66B8">
              <w:rPr>
                <w:rFonts w:ascii="Arial" w:hAnsi="Arial" w:cs="Arial"/>
              </w:rPr>
              <w:t xml:space="preserve"> </w:t>
            </w:r>
          </w:p>
          <w:p w14:paraId="77C1770F" w14:textId="5FAA19D3" w:rsidR="007513CB" w:rsidRPr="00BF66B8" w:rsidRDefault="007513CB" w:rsidP="00BF66B8">
            <w:pPr>
              <w:spacing w:after="120" w:line="360" w:lineRule="auto"/>
              <w:rPr>
                <w:rFonts w:ascii="Arial" w:hAnsi="Arial" w:cs="Arial"/>
              </w:rPr>
            </w:pPr>
            <w:r w:rsidRPr="00BF66B8">
              <w:rPr>
                <w:rFonts w:ascii="Arial" w:hAnsi="Arial" w:cs="Arial"/>
              </w:rPr>
              <w:t>during each session consistently:</w:t>
            </w:r>
          </w:p>
          <w:p w14:paraId="54016572" w14:textId="77777777" w:rsidR="007513CB" w:rsidRPr="00BF66B8" w:rsidRDefault="007513CB" w:rsidP="00BF66B8">
            <w:pPr>
              <w:pStyle w:val="ListParagraph"/>
              <w:numPr>
                <w:ilvl w:val="0"/>
                <w:numId w:val="3"/>
              </w:numPr>
              <w:spacing w:after="120" w:line="360" w:lineRule="auto"/>
              <w:rPr>
                <w:rFonts w:ascii="Arial" w:hAnsi="Arial" w:cs="Arial"/>
              </w:rPr>
            </w:pPr>
            <w:r w:rsidRPr="00BF66B8">
              <w:rPr>
                <w:rFonts w:ascii="Arial" w:hAnsi="Arial" w:cs="Arial"/>
              </w:rPr>
              <w:t>follow safety procedures and safely negotiate hazards</w:t>
            </w:r>
          </w:p>
          <w:p w14:paraId="549DAEF0" w14:textId="77777777" w:rsidR="007513CB" w:rsidRPr="00BF66B8" w:rsidRDefault="007513CB" w:rsidP="00BF66B8">
            <w:pPr>
              <w:pStyle w:val="ListParagraph"/>
              <w:numPr>
                <w:ilvl w:val="0"/>
                <w:numId w:val="3"/>
              </w:numPr>
              <w:spacing w:after="120" w:line="360" w:lineRule="auto"/>
              <w:rPr>
                <w:rFonts w:ascii="Arial" w:hAnsi="Arial" w:cs="Arial"/>
              </w:rPr>
            </w:pPr>
            <w:r w:rsidRPr="00BF66B8">
              <w:rPr>
                <w:rFonts w:ascii="Arial" w:hAnsi="Arial" w:cs="Arial"/>
              </w:rPr>
              <w:t>follow waterway rules and use etiquette applicable to windsurfing</w:t>
            </w:r>
          </w:p>
          <w:p w14:paraId="404D15F0" w14:textId="77777777" w:rsidR="007513CB" w:rsidRPr="00BF66B8" w:rsidRDefault="007513CB" w:rsidP="00BF66B8">
            <w:pPr>
              <w:spacing w:after="120" w:line="360" w:lineRule="auto"/>
              <w:rPr>
                <w:rFonts w:ascii="Arial" w:hAnsi="Arial" w:cs="Arial"/>
              </w:rPr>
            </w:pPr>
            <w:r w:rsidRPr="00BF66B8">
              <w:rPr>
                <w:rFonts w:ascii="Arial" w:hAnsi="Arial" w:cs="Arial"/>
              </w:rPr>
              <w:t>utilise effective techniques to:</w:t>
            </w:r>
          </w:p>
          <w:p w14:paraId="684F6F7A" w14:textId="77777777" w:rsidR="007513CB" w:rsidRPr="00BF66B8" w:rsidRDefault="007513CB" w:rsidP="00BF66B8">
            <w:pPr>
              <w:pStyle w:val="ListParagraph"/>
              <w:numPr>
                <w:ilvl w:val="0"/>
                <w:numId w:val="14"/>
              </w:numPr>
              <w:spacing w:after="120" w:line="360" w:lineRule="auto"/>
              <w:rPr>
                <w:rFonts w:ascii="Arial" w:hAnsi="Arial" w:cs="Arial"/>
              </w:rPr>
            </w:pPr>
            <w:r w:rsidRPr="00BF66B8">
              <w:rPr>
                <w:rFonts w:ascii="Arial" w:hAnsi="Arial" w:cs="Arial"/>
              </w:rPr>
              <w:t>rig sailboards to suit personal requirements</w:t>
            </w:r>
          </w:p>
          <w:p w14:paraId="4A748C9D" w14:textId="77777777" w:rsidR="007513CB" w:rsidRPr="00BF66B8" w:rsidRDefault="007513CB" w:rsidP="00BF66B8">
            <w:pPr>
              <w:pStyle w:val="ListParagraph"/>
              <w:numPr>
                <w:ilvl w:val="0"/>
                <w:numId w:val="14"/>
              </w:numPr>
              <w:spacing w:after="120" w:line="360" w:lineRule="auto"/>
              <w:rPr>
                <w:rFonts w:ascii="Arial" w:hAnsi="Arial" w:cs="Arial"/>
              </w:rPr>
            </w:pPr>
            <w:r w:rsidRPr="00BF66B8">
              <w:rPr>
                <w:rFonts w:ascii="Arial" w:hAnsi="Arial" w:cs="Arial"/>
              </w:rPr>
              <w:t>launch and land sailboards under control</w:t>
            </w:r>
          </w:p>
          <w:p w14:paraId="74432F16" w14:textId="77777777" w:rsidR="007513CB" w:rsidRPr="00BF66B8" w:rsidRDefault="007513CB" w:rsidP="00BF66B8">
            <w:pPr>
              <w:pStyle w:val="ListParagraph"/>
              <w:numPr>
                <w:ilvl w:val="0"/>
                <w:numId w:val="14"/>
              </w:numPr>
              <w:spacing w:after="120" w:line="360" w:lineRule="auto"/>
              <w:rPr>
                <w:rFonts w:ascii="Arial" w:hAnsi="Arial" w:cs="Arial"/>
              </w:rPr>
            </w:pPr>
            <w:r w:rsidRPr="00BF66B8">
              <w:rPr>
                <w:rFonts w:ascii="Arial" w:hAnsi="Arial" w:cs="Arial"/>
              </w:rPr>
              <w:t>power, steer and turn sailboards under control on a marked course</w:t>
            </w:r>
          </w:p>
          <w:p w14:paraId="4007A73C" w14:textId="01BF5419" w:rsidR="00DB0C18" w:rsidRPr="00BF66B8" w:rsidRDefault="007513CB" w:rsidP="00BF66B8">
            <w:pPr>
              <w:pStyle w:val="ListParagraph"/>
              <w:numPr>
                <w:ilvl w:val="0"/>
                <w:numId w:val="14"/>
              </w:numPr>
              <w:spacing w:after="120" w:line="360" w:lineRule="auto"/>
              <w:rPr>
                <w:rFonts w:ascii="Arial" w:hAnsi="Arial" w:cs="Arial"/>
              </w:rPr>
            </w:pPr>
            <w:r w:rsidRPr="00BF66B8">
              <w:rPr>
                <w:rFonts w:ascii="Arial" w:hAnsi="Arial" w:cs="Arial"/>
              </w:rPr>
              <w:lastRenderedPageBreak/>
              <w:t>participate in simulations to complete three self rescues</w:t>
            </w:r>
          </w:p>
        </w:tc>
      </w:tr>
      <w:tr w:rsidR="00DB0C18" w:rsidRPr="00BB09C6" w14:paraId="5214833C" w14:textId="77777777" w:rsidTr="001139AC">
        <w:trPr>
          <w:trHeight w:val="500"/>
        </w:trPr>
        <w:tc>
          <w:tcPr>
            <w:tcW w:w="2963" w:type="dxa"/>
            <w:shd w:val="clear" w:color="auto" w:fill="D9D9D9" w:themeFill="background1" w:themeFillShade="D9"/>
            <w:hideMark/>
          </w:tcPr>
          <w:p w14:paraId="66E675E8" w14:textId="243ACDDE" w:rsidR="00DB0C18" w:rsidRPr="00333023" w:rsidRDefault="00DB0C18" w:rsidP="004E30C2">
            <w:pPr>
              <w:spacing w:after="120" w:line="360" w:lineRule="auto"/>
              <w:rPr>
                <w:rFonts w:ascii="Arial" w:hAnsi="Arial" w:cs="Arial"/>
              </w:rPr>
            </w:pPr>
            <w:r w:rsidRPr="00333023">
              <w:rPr>
                <w:rFonts w:ascii="Arial" w:hAnsi="Arial" w:cs="Arial"/>
                <w:b/>
              </w:rPr>
              <w:lastRenderedPageBreak/>
              <w:t>Knowledge Evidence</w:t>
            </w:r>
          </w:p>
        </w:tc>
        <w:tc>
          <w:tcPr>
            <w:tcW w:w="6637" w:type="dxa"/>
            <w:gridSpan w:val="2"/>
          </w:tcPr>
          <w:p w14:paraId="156001B8" w14:textId="77777777" w:rsidR="00D31623" w:rsidRPr="00333023" w:rsidRDefault="00D31623" w:rsidP="004E30C2">
            <w:pPr>
              <w:spacing w:after="120" w:line="360" w:lineRule="auto"/>
              <w:rPr>
                <w:rFonts w:ascii="Arial" w:hAnsi="Arial" w:cs="Arial"/>
              </w:rPr>
            </w:pPr>
            <w:r w:rsidRPr="00333023">
              <w:rPr>
                <w:rFonts w:ascii="Arial" w:hAnsi="Arial" w:cs="Arial"/>
              </w:rPr>
              <w:t>Demonstrated knowledge required to complete the tasks outlined in elements and performance criteria of this unit:</w:t>
            </w:r>
          </w:p>
          <w:p w14:paraId="59E641D9" w14:textId="77777777" w:rsidR="00D31623" w:rsidRPr="00BF66B8" w:rsidRDefault="00D31623" w:rsidP="00BF66B8">
            <w:pPr>
              <w:spacing w:after="120" w:line="360" w:lineRule="auto"/>
              <w:rPr>
                <w:rFonts w:ascii="Arial" w:hAnsi="Arial" w:cs="Arial"/>
              </w:rPr>
            </w:pPr>
            <w:r w:rsidRPr="00BF66B8">
              <w:rPr>
                <w:rFonts w:ascii="Arial" w:hAnsi="Arial" w:cs="Arial"/>
              </w:rPr>
              <w:t>organisational safety and emergency response procedures for windsurfing activities</w:t>
            </w:r>
          </w:p>
          <w:p w14:paraId="71791944" w14:textId="77777777" w:rsidR="00D31623" w:rsidRPr="00BF66B8" w:rsidRDefault="00D31623" w:rsidP="00BF66B8">
            <w:pPr>
              <w:spacing w:after="120" w:line="360" w:lineRule="auto"/>
              <w:rPr>
                <w:rFonts w:ascii="Arial" w:hAnsi="Arial" w:cs="Arial"/>
              </w:rPr>
            </w:pPr>
            <w:r w:rsidRPr="00BF66B8">
              <w:rPr>
                <w:rFonts w:ascii="Arial" w:hAnsi="Arial" w:cs="Arial"/>
              </w:rPr>
              <w:t>exposure protection swim wear suitable for windsurfing activities:</w:t>
            </w:r>
          </w:p>
          <w:p w14:paraId="4DCB3412" w14:textId="77777777" w:rsidR="00D31623" w:rsidRPr="00DE4C81" w:rsidRDefault="00D31623" w:rsidP="00DE4C81">
            <w:pPr>
              <w:pStyle w:val="ListParagraph"/>
              <w:numPr>
                <w:ilvl w:val="0"/>
                <w:numId w:val="22"/>
              </w:numPr>
              <w:spacing w:after="120" w:line="360" w:lineRule="auto"/>
              <w:rPr>
                <w:rFonts w:ascii="Arial" w:hAnsi="Arial" w:cs="Arial"/>
              </w:rPr>
            </w:pPr>
            <w:r w:rsidRPr="00DE4C81">
              <w:rPr>
                <w:rFonts w:ascii="Arial" w:hAnsi="Arial" w:cs="Arial"/>
              </w:rPr>
              <w:t>types of swim wear and fabrics that protect against the effects of weather and water conditions including sun, temperatures and winds of different levels</w:t>
            </w:r>
          </w:p>
          <w:p w14:paraId="079985D0" w14:textId="77777777" w:rsidR="00D31623" w:rsidRPr="00DE4C81" w:rsidRDefault="00D31623" w:rsidP="00DE4C81">
            <w:pPr>
              <w:pStyle w:val="ListParagraph"/>
              <w:numPr>
                <w:ilvl w:val="0"/>
                <w:numId w:val="22"/>
              </w:numPr>
              <w:spacing w:after="120" w:line="360" w:lineRule="auto"/>
              <w:rPr>
                <w:rFonts w:ascii="Arial" w:hAnsi="Arial" w:cs="Arial"/>
              </w:rPr>
            </w:pPr>
            <w:r w:rsidRPr="00DE4C81">
              <w:rPr>
                <w:rFonts w:ascii="Arial" w:hAnsi="Arial" w:cs="Arial"/>
              </w:rPr>
              <w:t>features and uses of exposure suits, booties and gloves of different styles and grades suited to different conditions</w:t>
            </w:r>
          </w:p>
          <w:p w14:paraId="27AF25ED" w14:textId="77777777" w:rsidR="00D31623" w:rsidRPr="00DE4C81" w:rsidRDefault="00D31623" w:rsidP="00DE4C81">
            <w:pPr>
              <w:pStyle w:val="ListParagraph"/>
              <w:numPr>
                <w:ilvl w:val="0"/>
                <w:numId w:val="22"/>
              </w:numPr>
              <w:spacing w:after="120" w:line="360" w:lineRule="auto"/>
              <w:rPr>
                <w:rFonts w:ascii="Arial" w:hAnsi="Arial" w:cs="Arial"/>
              </w:rPr>
            </w:pPr>
            <w:r w:rsidRPr="00DE4C81">
              <w:rPr>
                <w:rFonts w:ascii="Arial" w:hAnsi="Arial" w:cs="Arial"/>
              </w:rPr>
              <w:t>features and functions of lifejackets suitable for smooth water conditions and how to fit and adjust these for comfort and safety</w:t>
            </w:r>
          </w:p>
          <w:p w14:paraId="054EB2C4" w14:textId="77777777" w:rsidR="00D31623" w:rsidRPr="00BF66B8" w:rsidRDefault="00D31623" w:rsidP="00BF66B8">
            <w:pPr>
              <w:spacing w:after="120" w:line="360" w:lineRule="auto"/>
              <w:rPr>
                <w:rFonts w:ascii="Arial" w:hAnsi="Arial" w:cs="Arial"/>
              </w:rPr>
            </w:pPr>
            <w:r w:rsidRPr="00BF66B8">
              <w:rPr>
                <w:rFonts w:ascii="Arial" w:hAnsi="Arial" w:cs="Arial"/>
              </w:rPr>
              <w:t>types of sailboards suitable for use in smooth water conditions and:</w:t>
            </w:r>
          </w:p>
          <w:p w14:paraId="372CCF7D" w14:textId="77777777" w:rsidR="00D31623" w:rsidRPr="00DE4C81" w:rsidRDefault="00D31623" w:rsidP="00DE4C81">
            <w:pPr>
              <w:pStyle w:val="ListParagraph"/>
              <w:numPr>
                <w:ilvl w:val="0"/>
                <w:numId w:val="21"/>
              </w:numPr>
              <w:spacing w:after="120" w:line="360" w:lineRule="auto"/>
              <w:rPr>
                <w:rFonts w:ascii="Arial" w:hAnsi="Arial" w:cs="Arial"/>
              </w:rPr>
            </w:pPr>
            <w:r w:rsidRPr="00DE4C81">
              <w:rPr>
                <w:rFonts w:ascii="Arial" w:hAnsi="Arial" w:cs="Arial"/>
              </w:rPr>
              <w:t>location and function of different parts of the sailboard</w:t>
            </w:r>
          </w:p>
          <w:p w14:paraId="4D20B06C" w14:textId="77777777" w:rsidR="00D31623" w:rsidRPr="00DE4C81" w:rsidRDefault="00D31623" w:rsidP="00DE4C81">
            <w:pPr>
              <w:pStyle w:val="ListParagraph"/>
              <w:numPr>
                <w:ilvl w:val="0"/>
                <w:numId w:val="21"/>
              </w:numPr>
              <w:spacing w:after="120" w:line="360" w:lineRule="auto"/>
              <w:rPr>
                <w:rFonts w:ascii="Arial" w:hAnsi="Arial" w:cs="Arial"/>
              </w:rPr>
            </w:pPr>
            <w:r w:rsidRPr="00DE4C81">
              <w:rPr>
                <w:rFonts w:ascii="Arial" w:hAnsi="Arial" w:cs="Arial"/>
              </w:rPr>
              <w:t>different construction materials, effects on performance, advantages and disadvantages</w:t>
            </w:r>
          </w:p>
          <w:p w14:paraId="7A1CFA0B" w14:textId="77777777" w:rsidR="00D31623" w:rsidRPr="00DE4C81" w:rsidRDefault="00D31623" w:rsidP="00DE4C81">
            <w:pPr>
              <w:pStyle w:val="ListParagraph"/>
              <w:numPr>
                <w:ilvl w:val="0"/>
                <w:numId w:val="21"/>
              </w:numPr>
              <w:spacing w:after="120" w:line="360" w:lineRule="auto"/>
              <w:rPr>
                <w:rFonts w:ascii="Arial" w:hAnsi="Arial" w:cs="Arial"/>
              </w:rPr>
            </w:pPr>
            <w:r w:rsidRPr="00DE4C81">
              <w:rPr>
                <w:rFonts w:ascii="Arial" w:hAnsi="Arial" w:cs="Arial"/>
              </w:rPr>
              <w:t>design features, handling characteristics and limitations: manoeuvrability, stability and speed</w:t>
            </w:r>
          </w:p>
          <w:p w14:paraId="44B17DE5" w14:textId="77777777" w:rsidR="00D31623" w:rsidRPr="00BF66B8" w:rsidRDefault="00D31623" w:rsidP="00BF66B8">
            <w:pPr>
              <w:spacing w:after="120" w:line="360" w:lineRule="auto"/>
              <w:rPr>
                <w:rFonts w:ascii="Arial" w:hAnsi="Arial" w:cs="Arial"/>
              </w:rPr>
            </w:pPr>
            <w:r w:rsidRPr="00BF66B8">
              <w:rPr>
                <w:rFonts w:ascii="Arial" w:hAnsi="Arial" w:cs="Arial"/>
              </w:rPr>
              <w:t>communication protocols for windsurfing activities to include:</w:t>
            </w:r>
          </w:p>
          <w:p w14:paraId="68378471" w14:textId="77777777" w:rsidR="00D31623" w:rsidRPr="00DE4C81" w:rsidRDefault="00D31623" w:rsidP="00DE4C81">
            <w:pPr>
              <w:pStyle w:val="ListParagraph"/>
              <w:numPr>
                <w:ilvl w:val="0"/>
                <w:numId w:val="20"/>
              </w:numPr>
              <w:spacing w:after="120" w:line="360" w:lineRule="auto"/>
              <w:rPr>
                <w:rFonts w:ascii="Arial" w:hAnsi="Arial" w:cs="Arial"/>
              </w:rPr>
            </w:pPr>
            <w:r w:rsidRPr="00DE4C81">
              <w:rPr>
                <w:rFonts w:ascii="Arial" w:hAnsi="Arial" w:cs="Arial"/>
              </w:rPr>
              <w:t>calls</w:t>
            </w:r>
          </w:p>
          <w:p w14:paraId="34E0E37B" w14:textId="77777777" w:rsidR="00D31623" w:rsidRPr="00DE4C81" w:rsidRDefault="00D31623" w:rsidP="00DE4C81">
            <w:pPr>
              <w:pStyle w:val="ListParagraph"/>
              <w:numPr>
                <w:ilvl w:val="0"/>
                <w:numId w:val="20"/>
              </w:numPr>
              <w:spacing w:after="120" w:line="360" w:lineRule="auto"/>
              <w:rPr>
                <w:rFonts w:ascii="Arial" w:hAnsi="Arial" w:cs="Arial"/>
              </w:rPr>
            </w:pPr>
            <w:r w:rsidRPr="00DE4C81">
              <w:rPr>
                <w:rFonts w:ascii="Arial" w:hAnsi="Arial" w:cs="Arial"/>
              </w:rPr>
              <w:t>hand signals</w:t>
            </w:r>
          </w:p>
          <w:p w14:paraId="3283A5E6" w14:textId="77777777" w:rsidR="00D31623" w:rsidRPr="00DE4C81" w:rsidRDefault="00D31623" w:rsidP="00DE4C81">
            <w:pPr>
              <w:pStyle w:val="ListParagraph"/>
              <w:numPr>
                <w:ilvl w:val="0"/>
                <w:numId w:val="20"/>
              </w:numPr>
              <w:spacing w:after="120" w:line="360" w:lineRule="auto"/>
              <w:rPr>
                <w:rFonts w:ascii="Arial" w:hAnsi="Arial" w:cs="Arial"/>
              </w:rPr>
            </w:pPr>
            <w:r w:rsidRPr="00DE4C81">
              <w:rPr>
                <w:rFonts w:ascii="Arial" w:hAnsi="Arial" w:cs="Arial"/>
              </w:rPr>
              <w:t>international distress signals</w:t>
            </w:r>
          </w:p>
          <w:p w14:paraId="7F803594" w14:textId="77777777" w:rsidR="00D31623" w:rsidRPr="00BF66B8" w:rsidRDefault="00D31623" w:rsidP="00BF66B8">
            <w:pPr>
              <w:spacing w:after="120" w:line="360" w:lineRule="auto"/>
              <w:rPr>
                <w:rFonts w:ascii="Arial" w:hAnsi="Arial" w:cs="Arial"/>
              </w:rPr>
            </w:pPr>
            <w:r w:rsidRPr="00BF66B8">
              <w:rPr>
                <w:rFonts w:ascii="Arial" w:hAnsi="Arial" w:cs="Arial"/>
              </w:rPr>
              <w:t>the impact of the following on selection of windsurfing location, and on launching, landing and manoeuvring sailboards:</w:t>
            </w:r>
          </w:p>
          <w:p w14:paraId="7494647A" w14:textId="77777777" w:rsidR="00D31623" w:rsidRPr="00DE4C81" w:rsidRDefault="00D31623" w:rsidP="00DE4C81">
            <w:pPr>
              <w:pStyle w:val="ListParagraph"/>
              <w:numPr>
                <w:ilvl w:val="0"/>
                <w:numId w:val="19"/>
              </w:numPr>
              <w:spacing w:after="120" w:line="360" w:lineRule="auto"/>
              <w:rPr>
                <w:rFonts w:ascii="Arial" w:hAnsi="Arial" w:cs="Arial"/>
              </w:rPr>
            </w:pPr>
            <w:r w:rsidRPr="00DE4C81">
              <w:rPr>
                <w:rFonts w:ascii="Arial" w:hAnsi="Arial" w:cs="Arial"/>
              </w:rPr>
              <w:t>tides, currents, waves and rips</w:t>
            </w:r>
          </w:p>
          <w:p w14:paraId="7BDF83F1" w14:textId="77777777" w:rsidR="00D31623" w:rsidRPr="00DE4C81" w:rsidRDefault="00D31623" w:rsidP="00DE4C81">
            <w:pPr>
              <w:pStyle w:val="ListParagraph"/>
              <w:numPr>
                <w:ilvl w:val="0"/>
                <w:numId w:val="19"/>
              </w:numPr>
              <w:spacing w:after="120" w:line="360" w:lineRule="auto"/>
              <w:rPr>
                <w:rFonts w:ascii="Arial" w:hAnsi="Arial" w:cs="Arial"/>
              </w:rPr>
            </w:pPr>
            <w:r w:rsidRPr="00DE4C81">
              <w:rPr>
                <w:rFonts w:ascii="Arial" w:hAnsi="Arial" w:cs="Arial"/>
              </w:rPr>
              <w:t>on, cross, and off shore winds</w:t>
            </w:r>
          </w:p>
          <w:p w14:paraId="48D5BCD8" w14:textId="77777777" w:rsidR="00D31623" w:rsidRPr="00BF66B8" w:rsidRDefault="00D31623" w:rsidP="00BF66B8">
            <w:pPr>
              <w:spacing w:after="120" w:line="360" w:lineRule="auto"/>
              <w:rPr>
                <w:rFonts w:ascii="Arial" w:hAnsi="Arial" w:cs="Arial"/>
              </w:rPr>
            </w:pPr>
            <w:r w:rsidRPr="00BF66B8">
              <w:rPr>
                <w:rFonts w:ascii="Arial" w:hAnsi="Arial" w:cs="Arial"/>
              </w:rPr>
              <w:t>the meaning of the following terminology used for windsurfing:</w:t>
            </w:r>
          </w:p>
          <w:p w14:paraId="4ABA93E4"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port</w:t>
            </w:r>
          </w:p>
          <w:p w14:paraId="72C88178"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lastRenderedPageBreak/>
              <w:t>starboard</w:t>
            </w:r>
          </w:p>
          <w:p w14:paraId="111BCB2A"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windward, upwind</w:t>
            </w:r>
          </w:p>
          <w:p w14:paraId="724DB364"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leeward, downwind</w:t>
            </w:r>
          </w:p>
          <w:p w14:paraId="29E7F8D1"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cross wind</w:t>
            </w:r>
          </w:p>
          <w:p w14:paraId="43413C92"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luffing up</w:t>
            </w:r>
          </w:p>
          <w:p w14:paraId="38BD944B"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bearing away</w:t>
            </w:r>
          </w:p>
          <w:p w14:paraId="5BEEC042"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safe manual handling techniques used to lift and carry sailboards</w:t>
            </w:r>
          </w:p>
          <w:p w14:paraId="71529AF6"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equipment features and techniques used to secure sailboards for transportation</w:t>
            </w:r>
          </w:p>
          <w:p w14:paraId="090FBA4B"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techniques and knots used to rig windsurf sails, correct tensions, boom height and how to adjust to suit personal requirements</w:t>
            </w:r>
          </w:p>
          <w:p w14:paraId="3B6A8A84"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techniques used to climb on, launch, land and climb off sailboards from shore</w:t>
            </w:r>
          </w:p>
          <w:p w14:paraId="0150B76F"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fundamental windsurfing manoeuvres and techniques for tacking and gybing</w:t>
            </w:r>
          </w:p>
          <w:p w14:paraId="1099C9C3"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points of sail and all associated terminology</w:t>
            </w:r>
          </w:p>
          <w:p w14:paraId="76DDE64D"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the "no go zone" and how to get upwind</w:t>
            </w:r>
          </w:p>
          <w:p w14:paraId="39D9009C" w14:textId="77777777" w:rsidR="00D31623" w:rsidRPr="00BF66B8" w:rsidRDefault="00D31623" w:rsidP="00BF66B8">
            <w:pPr>
              <w:pStyle w:val="ListParagraph"/>
              <w:numPr>
                <w:ilvl w:val="0"/>
                <w:numId w:val="18"/>
              </w:numPr>
              <w:spacing w:after="120" w:line="360" w:lineRule="auto"/>
              <w:rPr>
                <w:rFonts w:ascii="Arial" w:hAnsi="Arial" w:cs="Arial"/>
              </w:rPr>
            </w:pPr>
            <w:r w:rsidRPr="00BF66B8">
              <w:rPr>
                <w:rFonts w:ascii="Arial" w:hAnsi="Arial" w:cs="Arial"/>
              </w:rPr>
              <w:t>principle of tacking upwind and gybing downwind</w:t>
            </w:r>
          </w:p>
          <w:p w14:paraId="54F940A7" w14:textId="77777777" w:rsidR="00D31623" w:rsidRPr="00BF66B8" w:rsidRDefault="00D31623" w:rsidP="00BF66B8">
            <w:pPr>
              <w:spacing w:after="120" w:line="360" w:lineRule="auto"/>
              <w:rPr>
                <w:rFonts w:ascii="Arial" w:hAnsi="Arial" w:cs="Arial"/>
              </w:rPr>
            </w:pPr>
            <w:r w:rsidRPr="00BF66B8">
              <w:rPr>
                <w:rFonts w:ascii="Arial" w:hAnsi="Arial" w:cs="Arial"/>
              </w:rPr>
              <w:t>typical hazards associated with windsurfing, and techniques used to safely negotiate these:</w:t>
            </w:r>
          </w:p>
          <w:p w14:paraId="79323AA7"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currents</w:t>
            </w:r>
          </w:p>
          <w:p w14:paraId="17011FC4"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rips</w:t>
            </w:r>
          </w:p>
          <w:p w14:paraId="212C68DD"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built objects – piers, navigation markers</w:t>
            </w:r>
          </w:p>
          <w:p w14:paraId="3FBFA4C7"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steep, slippery or rocky shores</w:t>
            </w:r>
          </w:p>
          <w:p w14:paraId="36212C80"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sections of dark, deep or cold water</w:t>
            </w:r>
          </w:p>
          <w:p w14:paraId="31B50BE8"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marine animals</w:t>
            </w:r>
          </w:p>
          <w:p w14:paraId="0996A238" w14:textId="77777777" w:rsidR="00D31623" w:rsidRPr="00BF66B8" w:rsidRDefault="00D31623" w:rsidP="00BF66B8">
            <w:pPr>
              <w:pStyle w:val="ListParagraph"/>
              <w:numPr>
                <w:ilvl w:val="0"/>
                <w:numId w:val="17"/>
              </w:numPr>
              <w:spacing w:after="120" w:line="360" w:lineRule="auto"/>
              <w:rPr>
                <w:rFonts w:ascii="Arial" w:hAnsi="Arial" w:cs="Arial"/>
              </w:rPr>
            </w:pPr>
            <w:r w:rsidRPr="00BF66B8">
              <w:rPr>
                <w:rFonts w:ascii="Arial" w:hAnsi="Arial" w:cs="Arial"/>
              </w:rPr>
              <w:t>boating traffic</w:t>
            </w:r>
          </w:p>
          <w:p w14:paraId="2EEAEDC8" w14:textId="77777777" w:rsidR="00D31623" w:rsidRPr="00BF66B8" w:rsidRDefault="00D31623" w:rsidP="00BF66B8">
            <w:pPr>
              <w:spacing w:after="120" w:line="360" w:lineRule="auto"/>
              <w:rPr>
                <w:rFonts w:ascii="Arial" w:hAnsi="Arial" w:cs="Arial"/>
              </w:rPr>
            </w:pPr>
            <w:r w:rsidRPr="00BF66B8">
              <w:rPr>
                <w:rFonts w:ascii="Arial" w:hAnsi="Arial" w:cs="Arial"/>
              </w:rPr>
              <w:t>reasons why a self rescue may be required:</w:t>
            </w:r>
          </w:p>
          <w:p w14:paraId="05B0D313"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t>lack of wind or wind strength beyond personal limitations</w:t>
            </w:r>
          </w:p>
          <w:p w14:paraId="6B9E22F7"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t>equipment failure</w:t>
            </w:r>
          </w:p>
          <w:p w14:paraId="2CB05E3C"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t>injury</w:t>
            </w:r>
          </w:p>
          <w:p w14:paraId="051BEB0F"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t>methods used to reboard sailboard in deep water</w:t>
            </w:r>
          </w:p>
          <w:p w14:paraId="1B1547F6"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lastRenderedPageBreak/>
              <w:t>methods used to dismantle sail rig and secure to sailboard</w:t>
            </w:r>
          </w:p>
          <w:p w14:paraId="1A7673F9" w14:textId="77777777" w:rsidR="00D31623" w:rsidRPr="00BF66B8" w:rsidRDefault="00D31623" w:rsidP="00BF66B8">
            <w:pPr>
              <w:pStyle w:val="ListParagraph"/>
              <w:numPr>
                <w:ilvl w:val="0"/>
                <w:numId w:val="16"/>
              </w:numPr>
              <w:spacing w:after="120" w:line="360" w:lineRule="auto"/>
              <w:rPr>
                <w:rFonts w:ascii="Arial" w:hAnsi="Arial" w:cs="Arial"/>
              </w:rPr>
            </w:pPr>
            <w:r w:rsidRPr="00BF66B8">
              <w:rPr>
                <w:rFonts w:ascii="Arial" w:hAnsi="Arial" w:cs="Arial"/>
              </w:rPr>
              <w:t>methods used to paddle the board prone back to shore</w:t>
            </w:r>
          </w:p>
          <w:p w14:paraId="4D4BD57F" w14:textId="77777777" w:rsidR="00D31623" w:rsidRPr="00BF66B8" w:rsidRDefault="00D31623" w:rsidP="00BF66B8">
            <w:pPr>
              <w:spacing w:after="120" w:line="360" w:lineRule="auto"/>
              <w:rPr>
                <w:rFonts w:ascii="Arial" w:hAnsi="Arial" w:cs="Arial"/>
              </w:rPr>
            </w:pPr>
            <w:r w:rsidRPr="00BF66B8">
              <w:rPr>
                <w:rFonts w:ascii="Arial" w:hAnsi="Arial" w:cs="Arial"/>
              </w:rPr>
              <w:t>rules specific to the operation of sailboards and specific to the local state or territory:</w:t>
            </w:r>
          </w:p>
          <w:p w14:paraId="714A5242" w14:textId="77777777" w:rsidR="00D31623"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give way rules – passing, crossing and overtaking powered and non-powered vessels</w:t>
            </w:r>
          </w:p>
          <w:p w14:paraId="4B42A81C" w14:textId="77777777" w:rsidR="00D31623"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distance limitations ("distance off") – rules for swimmers, designated swimming zones, dive flags, unpowered and powered vessels stationary or underway, moored or anchored vessels, built structures (bridges, jetties, navigation markers)</w:t>
            </w:r>
          </w:p>
          <w:p w14:paraId="573816DB" w14:textId="77777777" w:rsidR="00D31623"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prohibited local areas – also called "exclusion" and "no go zones"</w:t>
            </w:r>
          </w:p>
          <w:p w14:paraId="1DD1C3DA" w14:textId="77777777" w:rsidR="00D31623"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incident reporting requirements including those for verbal and written reports</w:t>
            </w:r>
          </w:p>
          <w:p w14:paraId="13533214" w14:textId="77777777" w:rsidR="00D31623"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life jacket requirements for the location</w:t>
            </w:r>
          </w:p>
          <w:p w14:paraId="3F1CE1F0" w14:textId="7CA6680C" w:rsidR="002A56EE" w:rsidRPr="00BF66B8" w:rsidRDefault="00D31623" w:rsidP="00BF66B8">
            <w:pPr>
              <w:pStyle w:val="ListParagraph"/>
              <w:numPr>
                <w:ilvl w:val="0"/>
                <w:numId w:val="15"/>
              </w:numPr>
              <w:spacing w:after="120" w:line="360" w:lineRule="auto"/>
              <w:rPr>
                <w:rFonts w:ascii="Arial" w:hAnsi="Arial" w:cs="Arial"/>
              </w:rPr>
            </w:pPr>
            <w:r w:rsidRPr="00BF66B8">
              <w:rPr>
                <w:rFonts w:ascii="Arial" w:hAnsi="Arial" w:cs="Arial"/>
              </w:rPr>
              <w:t>etiquette applicable to windsurfing, that used between windsurfers and with other users</w:t>
            </w:r>
          </w:p>
        </w:tc>
      </w:tr>
      <w:tr w:rsidR="00DB0C18" w:rsidRPr="00BB09C6" w14:paraId="00B6977A" w14:textId="77777777" w:rsidTr="001139AC">
        <w:trPr>
          <w:trHeight w:val="500"/>
        </w:trPr>
        <w:tc>
          <w:tcPr>
            <w:tcW w:w="2963" w:type="dxa"/>
            <w:shd w:val="clear" w:color="auto" w:fill="D9D9D9" w:themeFill="background1" w:themeFillShade="D9"/>
          </w:tcPr>
          <w:p w14:paraId="0770AB1E" w14:textId="0E8CBBFF" w:rsidR="00DB0C18" w:rsidRPr="00333023" w:rsidRDefault="00DB0C18" w:rsidP="004E30C2">
            <w:pPr>
              <w:spacing w:after="120" w:line="360" w:lineRule="auto"/>
              <w:rPr>
                <w:rFonts w:ascii="Arial" w:hAnsi="Arial" w:cs="Arial"/>
                <w:b/>
              </w:rPr>
            </w:pPr>
            <w:r w:rsidRPr="00333023">
              <w:rPr>
                <w:rFonts w:ascii="Arial" w:hAnsi="Arial" w:cs="Arial"/>
                <w:b/>
              </w:rPr>
              <w:lastRenderedPageBreak/>
              <w:t>Assessment Conditions</w:t>
            </w:r>
          </w:p>
        </w:tc>
        <w:tc>
          <w:tcPr>
            <w:tcW w:w="6637" w:type="dxa"/>
            <w:gridSpan w:val="2"/>
          </w:tcPr>
          <w:p w14:paraId="54585F9D" w14:textId="71E3A7E9" w:rsidR="00A0249F" w:rsidRDefault="00F47F02" w:rsidP="004E30C2">
            <w:pPr>
              <w:spacing w:after="120" w:line="360" w:lineRule="auto"/>
              <w:rPr>
                <w:rFonts w:ascii="Arial" w:hAnsi="Arial" w:cs="Arial"/>
              </w:rPr>
            </w:pPr>
            <w:r w:rsidRPr="004D5B93">
              <w:rPr>
                <w:rStyle w:val="normaltextrun"/>
                <w:rFonts w:ascii="Arial" w:eastAsiaTheme="majorEastAsia" w:hAnsi="Arial" w:cs="Arial"/>
                <w:iCs/>
              </w:rPr>
              <w:t>Assessment of performance evidence may be in a workplace setting or an environment that accurately represents a real workplace.</w:t>
            </w:r>
          </w:p>
          <w:p w14:paraId="782BBFC3" w14:textId="49CCE41F" w:rsidR="00292619" w:rsidRPr="00333023" w:rsidRDefault="00292619" w:rsidP="004E30C2">
            <w:pPr>
              <w:spacing w:after="120" w:line="360" w:lineRule="auto"/>
              <w:rPr>
                <w:rFonts w:ascii="Arial" w:hAnsi="Arial" w:cs="Arial"/>
              </w:rPr>
            </w:pPr>
            <w:r w:rsidRPr="00333023">
              <w:rPr>
                <w:rFonts w:ascii="Arial" w:hAnsi="Arial" w:cs="Arial"/>
              </w:rPr>
              <w:t>Skills must be demonstrated in smooth water conditions which can be within rivers, creeks, lakes, inlets, and waters within breakwaters, revetments or enclosed coastal bays.</w:t>
            </w:r>
          </w:p>
          <w:p w14:paraId="62C47FEF" w14:textId="77777777" w:rsidR="00292619" w:rsidRPr="00333023" w:rsidRDefault="00292619" w:rsidP="004E30C2">
            <w:pPr>
              <w:spacing w:after="120" w:line="360" w:lineRule="auto"/>
              <w:rPr>
                <w:rFonts w:ascii="Arial" w:hAnsi="Arial" w:cs="Arial"/>
              </w:rPr>
            </w:pPr>
            <w:r w:rsidRPr="00333023">
              <w:rPr>
                <w:rFonts w:ascii="Arial" w:hAnsi="Arial" w:cs="Arial"/>
              </w:rPr>
              <w:t>The environment must feature the following:</w:t>
            </w:r>
          </w:p>
          <w:p w14:paraId="177BFD81" w14:textId="77777777" w:rsidR="00292619" w:rsidRPr="00333023" w:rsidRDefault="00292619" w:rsidP="00BF66B8">
            <w:pPr>
              <w:pStyle w:val="ListParagraph"/>
              <w:numPr>
                <w:ilvl w:val="0"/>
                <w:numId w:val="1"/>
              </w:numPr>
              <w:spacing w:after="120" w:line="360" w:lineRule="auto"/>
              <w:rPr>
                <w:rFonts w:ascii="Arial" w:hAnsi="Arial" w:cs="Arial"/>
              </w:rPr>
            </w:pPr>
            <w:r w:rsidRPr="00333023">
              <w:rPr>
                <w:rFonts w:ascii="Arial" w:hAnsi="Arial" w:cs="Arial"/>
              </w:rPr>
              <w:t>smooth water defined as water which features small formed rippled wavelets which do not break, or no more than small breaking white capping waves up to 0.5 metre</w:t>
            </w:r>
          </w:p>
          <w:p w14:paraId="0AB90A72" w14:textId="1852FBCA" w:rsidR="00292619" w:rsidRPr="00333023" w:rsidRDefault="00292619" w:rsidP="00BF66B8">
            <w:pPr>
              <w:pStyle w:val="ListParagraph"/>
              <w:numPr>
                <w:ilvl w:val="0"/>
                <w:numId w:val="1"/>
              </w:numPr>
              <w:spacing w:after="120" w:line="360" w:lineRule="auto"/>
              <w:rPr>
                <w:rFonts w:ascii="Arial" w:hAnsi="Arial" w:cs="Arial"/>
              </w:rPr>
            </w:pPr>
            <w:r w:rsidRPr="00333023">
              <w:rPr>
                <w:rFonts w:ascii="Arial" w:hAnsi="Arial" w:cs="Arial"/>
              </w:rPr>
              <w:t>ideally light winds up to 10 knots (Beaufort Scale); winds could vary but warnings should not exceed light wind conditions</w:t>
            </w:r>
          </w:p>
          <w:p w14:paraId="77D25CF3" w14:textId="77777777" w:rsidR="00292619" w:rsidRPr="00333023" w:rsidRDefault="00292619" w:rsidP="004E30C2">
            <w:pPr>
              <w:spacing w:after="120" w:line="360" w:lineRule="auto"/>
              <w:rPr>
                <w:rFonts w:ascii="Arial" w:hAnsi="Arial" w:cs="Arial"/>
              </w:rPr>
            </w:pPr>
            <w:r w:rsidRPr="00333023">
              <w:rPr>
                <w:rFonts w:ascii="Arial" w:hAnsi="Arial" w:cs="Arial"/>
              </w:rPr>
              <w:t>The following resources must be available to replicate industry conditions of operation:</w:t>
            </w:r>
          </w:p>
          <w:p w14:paraId="57E7DE3A" w14:textId="77777777" w:rsidR="00292619" w:rsidRPr="00333023" w:rsidRDefault="00292619" w:rsidP="00BF66B8">
            <w:pPr>
              <w:pStyle w:val="ListParagraph"/>
              <w:numPr>
                <w:ilvl w:val="0"/>
                <w:numId w:val="11"/>
              </w:numPr>
              <w:spacing w:after="120" w:line="360" w:lineRule="auto"/>
              <w:rPr>
                <w:rFonts w:ascii="Arial" w:hAnsi="Arial" w:cs="Arial"/>
              </w:rPr>
            </w:pPr>
            <w:r w:rsidRPr="00333023">
              <w:rPr>
                <w:rFonts w:ascii="Arial" w:hAnsi="Arial" w:cs="Arial"/>
              </w:rPr>
              <w:lastRenderedPageBreak/>
              <w:t>first aid equipment</w:t>
            </w:r>
          </w:p>
          <w:p w14:paraId="75452C56" w14:textId="77777777" w:rsidR="00292619" w:rsidRPr="00333023" w:rsidRDefault="00292619" w:rsidP="00BF66B8">
            <w:pPr>
              <w:pStyle w:val="ListParagraph"/>
              <w:numPr>
                <w:ilvl w:val="0"/>
                <w:numId w:val="11"/>
              </w:numPr>
              <w:spacing w:after="120" w:line="360" w:lineRule="auto"/>
              <w:rPr>
                <w:rFonts w:ascii="Arial" w:hAnsi="Arial" w:cs="Arial"/>
              </w:rPr>
            </w:pPr>
            <w:r w:rsidRPr="00333023">
              <w:rPr>
                <w:rFonts w:ascii="Arial" w:hAnsi="Arial" w:cs="Arial"/>
              </w:rPr>
              <w:t>communication equipment for emergency response</w:t>
            </w:r>
          </w:p>
          <w:p w14:paraId="79C2D434" w14:textId="2CF86803" w:rsidR="00292619" w:rsidRPr="00333023" w:rsidRDefault="00292619" w:rsidP="00BF66B8">
            <w:pPr>
              <w:pStyle w:val="ListParagraph"/>
              <w:numPr>
                <w:ilvl w:val="0"/>
                <w:numId w:val="11"/>
              </w:numPr>
              <w:spacing w:after="120" w:line="360" w:lineRule="auto"/>
              <w:rPr>
                <w:rFonts w:ascii="Arial" w:hAnsi="Arial" w:cs="Arial"/>
              </w:rPr>
            </w:pPr>
            <w:r w:rsidRPr="00333023">
              <w:rPr>
                <w:rFonts w:ascii="Arial" w:hAnsi="Arial" w:cs="Arial"/>
              </w:rPr>
              <w:t>rescue equipment</w:t>
            </w:r>
          </w:p>
          <w:p w14:paraId="4253BD8F" w14:textId="77777777" w:rsidR="00292619" w:rsidRPr="00333023" w:rsidRDefault="00292619" w:rsidP="004E30C2">
            <w:pPr>
              <w:spacing w:after="120" w:line="360" w:lineRule="auto"/>
              <w:rPr>
                <w:rFonts w:ascii="Arial" w:hAnsi="Arial" w:cs="Arial"/>
              </w:rPr>
            </w:pPr>
            <w:r w:rsidRPr="00333023">
              <w:rPr>
                <w:rFonts w:ascii="Arial" w:hAnsi="Arial" w:cs="Arial"/>
              </w:rPr>
              <w:t>Assessment must ensure use of:</w:t>
            </w:r>
          </w:p>
          <w:p w14:paraId="7814F42C"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a group of participants with whom the individual interacts during windsurfing activities</w:t>
            </w:r>
          </w:p>
          <w:p w14:paraId="56E82183"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exposure protection swim wear suitable for conditions, and exposure suits as required</w:t>
            </w:r>
          </w:p>
          <w:p w14:paraId="225A7D3A"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Australian Standard, or equivalent, compliant lifejackets of a grade that meets maritime regulator requirements</w:t>
            </w:r>
          </w:p>
          <w:p w14:paraId="0482DD5C"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sailboards suitable for use in smooth water and light wind conditions and for fundamental windsurfing</w:t>
            </w:r>
          </w:p>
          <w:p w14:paraId="2B72CA3F"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ropes and tie down straps for transportation</w:t>
            </w:r>
          </w:p>
          <w:p w14:paraId="6DC592B9" w14:textId="77777777"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information on tides, depths, currents and other expected water conditions</w:t>
            </w:r>
          </w:p>
          <w:p w14:paraId="4F9ABA1E" w14:textId="38B14530" w:rsidR="00292619" w:rsidRPr="00333023" w:rsidRDefault="00292619" w:rsidP="00BF66B8">
            <w:pPr>
              <w:pStyle w:val="ListParagraph"/>
              <w:numPr>
                <w:ilvl w:val="0"/>
                <w:numId w:val="12"/>
              </w:numPr>
              <w:spacing w:after="120" w:line="360" w:lineRule="auto"/>
              <w:rPr>
                <w:rFonts w:ascii="Arial" w:hAnsi="Arial" w:cs="Arial"/>
              </w:rPr>
            </w:pPr>
            <w:r w:rsidRPr="00333023">
              <w:rPr>
                <w:rFonts w:ascii="Arial" w:hAnsi="Arial" w:cs="Arial"/>
              </w:rPr>
              <w:t>organisational safety and emergency response procedures for windsurfing activities</w:t>
            </w:r>
          </w:p>
          <w:p w14:paraId="7DE2F4ED" w14:textId="77777777" w:rsidR="00292619" w:rsidRPr="00333023" w:rsidRDefault="00292619" w:rsidP="004E30C2">
            <w:pPr>
              <w:spacing w:after="120" w:line="360" w:lineRule="auto"/>
              <w:rPr>
                <w:rFonts w:ascii="Arial" w:hAnsi="Arial" w:cs="Arial"/>
              </w:rPr>
            </w:pPr>
            <w:r w:rsidRPr="00333023">
              <w:rPr>
                <w:rFonts w:ascii="Arial" w:hAnsi="Arial" w:cs="Arial"/>
              </w:rPr>
              <w:t>Assessors must satisfy the Standards for Registered Training Organisations requirements for assessors, and:</w:t>
            </w:r>
          </w:p>
          <w:p w14:paraId="1D37CCC0" w14:textId="2006D2EB" w:rsidR="00DB0C18" w:rsidRPr="00333023" w:rsidRDefault="00292619" w:rsidP="00BF66B8">
            <w:pPr>
              <w:pStyle w:val="ListParagraph"/>
              <w:numPr>
                <w:ilvl w:val="0"/>
                <w:numId w:val="13"/>
              </w:numPr>
              <w:spacing w:after="120" w:line="360" w:lineRule="auto"/>
              <w:rPr>
                <w:rFonts w:ascii="Arial" w:hAnsi="Arial" w:cs="Arial"/>
                <w:strike/>
              </w:rPr>
            </w:pPr>
            <w:r w:rsidRPr="00333023">
              <w:rPr>
                <w:rFonts w:ascii="Arial" w:hAnsi="Arial" w:cs="Arial"/>
              </w:rPr>
              <w:t>have a collective period of at least three years’ experience as a windsurfing leader, guide or instructor, where they have applied the skills and knowledge covered in this unit of competency</w:t>
            </w:r>
          </w:p>
        </w:tc>
      </w:tr>
      <w:tr w:rsidR="00DB0C18" w:rsidRPr="00BB09C6" w14:paraId="69EE4C50" w14:textId="77777777" w:rsidTr="001139AC">
        <w:trPr>
          <w:trHeight w:val="500"/>
        </w:trPr>
        <w:tc>
          <w:tcPr>
            <w:tcW w:w="2963" w:type="dxa"/>
            <w:shd w:val="clear" w:color="auto" w:fill="D9D9D9" w:themeFill="background1" w:themeFillShade="D9"/>
          </w:tcPr>
          <w:p w14:paraId="15E1F223" w14:textId="22284328" w:rsidR="00DB0C18" w:rsidRPr="00333023" w:rsidRDefault="00DB0C18" w:rsidP="004E30C2">
            <w:pPr>
              <w:spacing w:after="120" w:line="360" w:lineRule="auto"/>
              <w:rPr>
                <w:rFonts w:ascii="Arial" w:hAnsi="Arial" w:cs="Arial"/>
                <w:b/>
              </w:rPr>
            </w:pPr>
            <w:r w:rsidRPr="00333023">
              <w:rPr>
                <w:rFonts w:ascii="Arial" w:hAnsi="Arial" w:cs="Arial"/>
                <w:b/>
              </w:rPr>
              <w:lastRenderedPageBreak/>
              <w:t>Unit mapping information</w:t>
            </w:r>
          </w:p>
        </w:tc>
        <w:tc>
          <w:tcPr>
            <w:tcW w:w="6637" w:type="dxa"/>
            <w:gridSpan w:val="2"/>
          </w:tcPr>
          <w:p w14:paraId="3B132E91" w14:textId="6BBDFAAB" w:rsidR="00DB0C18" w:rsidRPr="00333023" w:rsidRDefault="00DB0C18" w:rsidP="004E30C2">
            <w:pPr>
              <w:spacing w:line="360" w:lineRule="auto"/>
              <w:rPr>
                <w:rFonts w:ascii="Arial" w:hAnsi="Arial" w:cs="Arial"/>
              </w:rPr>
            </w:pPr>
          </w:p>
        </w:tc>
      </w:tr>
      <w:tr w:rsidR="00DB0C18" w:rsidRPr="00BB09C6" w14:paraId="0D715145" w14:textId="77777777" w:rsidTr="001139AC">
        <w:trPr>
          <w:trHeight w:val="500"/>
        </w:trPr>
        <w:tc>
          <w:tcPr>
            <w:tcW w:w="2963" w:type="dxa"/>
            <w:shd w:val="clear" w:color="auto" w:fill="D9D9D9" w:themeFill="background1" w:themeFillShade="D9"/>
          </w:tcPr>
          <w:p w14:paraId="72066FE3" w14:textId="6D283C29" w:rsidR="00DB0C18" w:rsidRPr="00333023" w:rsidRDefault="00DB0C18" w:rsidP="004E30C2">
            <w:pPr>
              <w:spacing w:after="120" w:line="360" w:lineRule="auto"/>
              <w:rPr>
                <w:rFonts w:ascii="Arial" w:hAnsi="Arial" w:cs="Arial"/>
                <w:b/>
              </w:rPr>
            </w:pPr>
            <w:r w:rsidRPr="00333023">
              <w:rPr>
                <w:rFonts w:ascii="Arial" w:hAnsi="Arial" w:cs="Arial"/>
                <w:b/>
              </w:rPr>
              <w:t>Links</w:t>
            </w:r>
          </w:p>
        </w:tc>
        <w:tc>
          <w:tcPr>
            <w:tcW w:w="6637" w:type="dxa"/>
            <w:gridSpan w:val="2"/>
          </w:tcPr>
          <w:p w14:paraId="7BFF551E" w14:textId="3F7D816B" w:rsidR="00DB0C18" w:rsidRPr="00333023" w:rsidRDefault="6B1550A7" w:rsidP="004E30C2">
            <w:pPr>
              <w:spacing w:line="360" w:lineRule="auto"/>
              <w:rPr>
                <w:rFonts w:ascii="Arial" w:eastAsia="Arial" w:hAnsi="Arial" w:cs="Arial"/>
              </w:rPr>
            </w:pPr>
            <w:hyperlink r:id="rId13">
              <w:r w:rsidRPr="00333023">
                <w:rPr>
                  <w:rStyle w:val="Hyperlink"/>
                  <w:rFonts w:ascii="Arial" w:eastAsia="Arial" w:hAnsi="Arial" w:cs="Arial"/>
                  <w:color w:val="467886"/>
                </w:rPr>
                <w:t>https://vetnet.gov.au/Pages/TrainingDocs.aspx?q=1ca50016-24d2-4161-a044-d3faa200268b</w:t>
              </w:r>
            </w:hyperlink>
          </w:p>
        </w:tc>
      </w:tr>
    </w:tbl>
    <w:p w14:paraId="7B26CDD9" w14:textId="5175DF29" w:rsidR="0033043A" w:rsidRPr="001F2FDD" w:rsidRDefault="0033043A" w:rsidP="001F2FDD"/>
    <w:sectPr w:rsidR="0033043A" w:rsidRPr="001F2FDD">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87D31A6" w14:textId="4D12807A" w:rsidR="000212A6" w:rsidRDefault="000212A6" w:rsidP="000212A6">
      <w:r>
        <w:rPr>
          <w:rStyle w:val="CommentReference"/>
        </w:rPr>
        <w:annotationRef/>
      </w:r>
      <w:r>
        <w:rPr>
          <w:sz w:val="20"/>
          <w:szCs w:val="20"/>
        </w:rPr>
        <w:t>amended for clarity</w:t>
      </w:r>
    </w:p>
  </w:comment>
  <w:comment w:id="6" w:author="Author" w:initials="A">
    <w:p w14:paraId="5FC85D66" w14:textId="77777777" w:rsidR="00F86789" w:rsidRDefault="00F86789" w:rsidP="00F86789">
      <w:r>
        <w:rPr>
          <w:rStyle w:val="CommentReference"/>
        </w:rPr>
        <w:annotationRef/>
      </w:r>
      <w:r>
        <w:rPr>
          <w:sz w:val="20"/>
          <w:szCs w:val="20"/>
        </w:rPr>
        <w:t>Clearer verb and sentence refinement</w:t>
      </w:r>
    </w:p>
  </w:comment>
  <w:comment w:id="11" w:author="Author" w:initials="A">
    <w:p w14:paraId="7C9D6CEB" w14:textId="77777777" w:rsidR="00915A5E" w:rsidRDefault="00915A5E" w:rsidP="00915A5E">
      <w:r>
        <w:rPr>
          <w:rStyle w:val="CommentReference"/>
        </w:rPr>
        <w:annotationRef/>
      </w:r>
      <w:r>
        <w:rPr>
          <w:sz w:val="20"/>
          <w:szCs w:val="20"/>
        </w:rPr>
        <w:t>sentence refinement</w:t>
      </w:r>
    </w:p>
  </w:comment>
  <w:comment w:id="18" w:author="Author" w:initials="A">
    <w:p w14:paraId="738F7A2C" w14:textId="65FE8968" w:rsidR="00823C0C" w:rsidRDefault="00671E6D">
      <w:pPr>
        <w:pStyle w:val="CommentText"/>
      </w:pPr>
      <w:r>
        <w:rPr>
          <w:rStyle w:val="CommentReference"/>
        </w:rPr>
        <w:annotationRef/>
      </w:r>
      <w:r w:rsidRPr="0702D6B4">
        <w:t xml:space="preserve">The description should be about the performance process you are fitting for comfort and safety ensure is the reason for have the PC. </w:t>
      </w:r>
    </w:p>
  </w:comment>
  <w:comment w:id="26" w:author="Author" w:initials="A">
    <w:p w14:paraId="3CBDF9CE" w14:textId="77777777" w:rsidR="002607AC" w:rsidRDefault="002607AC" w:rsidP="002607AC">
      <w:r>
        <w:rPr>
          <w:rStyle w:val="CommentReference"/>
        </w:rPr>
        <w:annotationRef/>
      </w:r>
      <w:r>
        <w:rPr>
          <w:sz w:val="20"/>
          <w:szCs w:val="20"/>
        </w:rPr>
        <w:t>Sentence refinement</w:t>
      </w:r>
    </w:p>
  </w:comment>
  <w:comment w:id="31" w:author="Author" w:initials="A">
    <w:p w14:paraId="76150E35" w14:textId="77777777" w:rsidR="008029AC" w:rsidRDefault="008029AC" w:rsidP="008029AC">
      <w:r>
        <w:rPr>
          <w:rStyle w:val="CommentReference"/>
        </w:rPr>
        <w:annotationRef/>
      </w:r>
      <w:r>
        <w:rPr>
          <w:sz w:val="20"/>
          <w:szCs w:val="20"/>
        </w:rPr>
        <w:t xml:space="preserve">SME question: What is the performance required once wind direction is determined that enables easy launching. As this PC is currently it implies that it is knowing wind direction that makes launching easy. </w:t>
      </w:r>
    </w:p>
  </w:comment>
  <w:comment w:id="32" w:author="Author" w:initials="A">
    <w:p w14:paraId="035CC59F" w14:textId="316AFFA2" w:rsidR="008029AC" w:rsidRDefault="008029AC" w:rsidP="008029AC">
      <w:r>
        <w:rPr>
          <w:rStyle w:val="CommentReference"/>
        </w:rPr>
        <w:annotationRef/>
      </w:r>
      <w:r>
        <w:rPr>
          <w:sz w:val="20"/>
          <w:szCs w:val="20"/>
        </w:rPr>
        <w:t>modified for brevity</w:t>
      </w:r>
    </w:p>
  </w:comment>
  <w:comment w:id="34" w:author="Author" w:initials="A">
    <w:p w14:paraId="1AB7D3D5" w14:textId="77777777" w:rsidR="003B22B8" w:rsidRDefault="003B22B8" w:rsidP="003B22B8">
      <w:r>
        <w:rPr>
          <w:rStyle w:val="CommentReference"/>
        </w:rPr>
        <w:annotationRef/>
      </w:r>
      <w:r>
        <w:rPr>
          <w:sz w:val="20"/>
          <w:szCs w:val="20"/>
        </w:rPr>
        <w:t>Modified for brevity</w:t>
      </w:r>
    </w:p>
  </w:comment>
  <w:comment w:id="37" w:author="Author" w:initials="A">
    <w:p w14:paraId="176C8909" w14:textId="77777777" w:rsidR="00687CF1" w:rsidRDefault="00687CF1" w:rsidP="00687CF1">
      <w:r>
        <w:rPr>
          <w:rStyle w:val="CommentReference"/>
        </w:rPr>
        <w:annotationRef/>
      </w:r>
      <w:r>
        <w:rPr>
          <w:sz w:val="20"/>
          <w:szCs w:val="20"/>
        </w:rPr>
        <w:t>Modified for brevity</w:t>
      </w:r>
    </w:p>
  </w:comment>
  <w:comment w:id="41" w:author="Author" w:initials="A">
    <w:p w14:paraId="63D06D50" w14:textId="77777777" w:rsidR="00687CF1" w:rsidRDefault="00687CF1" w:rsidP="00687CF1">
      <w:r>
        <w:rPr>
          <w:rStyle w:val="CommentReference"/>
        </w:rPr>
        <w:annotationRef/>
      </w:r>
      <w:r>
        <w:rPr>
          <w:sz w:val="20"/>
          <w:szCs w:val="20"/>
        </w:rPr>
        <w:t>Superfluous - If you comply with waterway rules you have to be doing it in all activities otherwise you are not complying</w:t>
      </w:r>
    </w:p>
  </w:comment>
  <w:comment w:id="42" w:author="Author" w:initials="A">
    <w:p w14:paraId="4DC28187" w14:textId="77777777" w:rsidR="00A50E09" w:rsidRDefault="00A50E09" w:rsidP="00A50E09">
      <w:r>
        <w:rPr>
          <w:rStyle w:val="CommentReference"/>
        </w:rPr>
        <w:annotationRef/>
      </w:r>
      <w:r>
        <w:rPr>
          <w:sz w:val="20"/>
          <w:szCs w:val="20"/>
        </w:rPr>
        <w:t>SME question: how does the sailing direction impact here if the move off has to be at right angles to the wind. Need to make sure the PC is clear</w:t>
      </w:r>
    </w:p>
  </w:comment>
  <w:comment w:id="46" w:author="Author" w:initials="A">
    <w:p w14:paraId="0EDA8849" w14:textId="77777777" w:rsidR="00CC4FAE" w:rsidRDefault="00CC4FAE" w:rsidP="00CC4FAE">
      <w:r>
        <w:rPr>
          <w:rStyle w:val="CommentReference"/>
        </w:rPr>
        <w:annotationRef/>
      </w:r>
      <w:r>
        <w:rPr>
          <w:sz w:val="20"/>
          <w:szCs w:val="20"/>
        </w:rPr>
        <w:t>Reason for PC not required</w:t>
      </w:r>
    </w:p>
  </w:comment>
  <w:comment w:id="50" w:author="Author" w:initials="A">
    <w:p w14:paraId="3D6150FA" w14:textId="77777777" w:rsidR="006A3895" w:rsidRDefault="006A3895" w:rsidP="006A3895">
      <w:r>
        <w:rPr>
          <w:rStyle w:val="CommentReference"/>
        </w:rPr>
        <w:annotationRef/>
      </w:r>
      <w:r>
        <w:rPr>
          <w:sz w:val="20"/>
          <w:szCs w:val="20"/>
        </w:rPr>
        <w:t>Components of PC cannot be optional</w:t>
      </w:r>
    </w:p>
  </w:comment>
  <w:comment w:id="54" w:author="Author" w:initials="A">
    <w:p w14:paraId="6076ABE1" w14:textId="77777777" w:rsidR="0081726E" w:rsidRDefault="0081726E" w:rsidP="0081726E">
      <w:r>
        <w:rPr>
          <w:rStyle w:val="CommentReference"/>
        </w:rPr>
        <w:annotationRef/>
      </w:r>
      <w:r>
        <w:rPr>
          <w:sz w:val="20"/>
          <w:szCs w:val="20"/>
        </w:rPr>
        <w:t>Modified for brevity</w:t>
      </w:r>
    </w:p>
  </w:comment>
  <w:comment w:id="56" w:author="Author" w:initials="A">
    <w:p w14:paraId="6C214497" w14:textId="0B7FCB2E" w:rsidR="0081726E" w:rsidRDefault="0081726E" w:rsidP="0081726E">
      <w:r>
        <w:rPr>
          <w:rStyle w:val="CommentReference"/>
        </w:rPr>
        <w:annotationRef/>
      </w:r>
      <w:r>
        <w:rPr>
          <w:sz w:val="20"/>
          <w:szCs w:val="20"/>
        </w:rPr>
        <w:t>Modified for brevity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7D31A6" w15:done="0"/>
  <w15:commentEx w15:paraId="5FC85D66" w15:done="0"/>
  <w15:commentEx w15:paraId="7C9D6CEB" w15:done="0"/>
  <w15:commentEx w15:paraId="738F7A2C" w15:done="0"/>
  <w15:commentEx w15:paraId="3CBDF9CE" w15:done="0"/>
  <w15:commentEx w15:paraId="76150E35" w15:done="0"/>
  <w15:commentEx w15:paraId="035CC59F" w15:done="0"/>
  <w15:commentEx w15:paraId="1AB7D3D5" w15:done="0"/>
  <w15:commentEx w15:paraId="176C8909" w15:done="0"/>
  <w15:commentEx w15:paraId="63D06D50" w15:done="0"/>
  <w15:commentEx w15:paraId="4DC28187" w15:done="0"/>
  <w15:commentEx w15:paraId="0EDA8849" w15:done="0"/>
  <w15:commentEx w15:paraId="3D6150FA" w15:done="0"/>
  <w15:commentEx w15:paraId="6076ABE1" w15:done="0"/>
  <w15:commentEx w15:paraId="6C2144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7D31A6" w16cid:durableId="455F1725"/>
  <w16cid:commentId w16cid:paraId="5FC85D66" w16cid:durableId="76EA0AD6"/>
  <w16cid:commentId w16cid:paraId="7C9D6CEB" w16cid:durableId="0C29C16A"/>
  <w16cid:commentId w16cid:paraId="738F7A2C" w16cid:durableId="2D4A10D8"/>
  <w16cid:commentId w16cid:paraId="3CBDF9CE" w16cid:durableId="0522D88F"/>
  <w16cid:commentId w16cid:paraId="76150E35" w16cid:durableId="69839671"/>
  <w16cid:commentId w16cid:paraId="035CC59F" w16cid:durableId="7C0308C2"/>
  <w16cid:commentId w16cid:paraId="1AB7D3D5" w16cid:durableId="3E7572B7"/>
  <w16cid:commentId w16cid:paraId="176C8909" w16cid:durableId="5A1298AC"/>
  <w16cid:commentId w16cid:paraId="63D06D50" w16cid:durableId="16643DCA"/>
  <w16cid:commentId w16cid:paraId="4DC28187" w16cid:durableId="300A7528"/>
  <w16cid:commentId w16cid:paraId="0EDA8849" w16cid:durableId="22ACFA4D"/>
  <w16cid:commentId w16cid:paraId="3D6150FA" w16cid:durableId="72DD709B"/>
  <w16cid:commentId w16cid:paraId="6076ABE1" w16cid:durableId="2F4F7DFC"/>
  <w16cid:commentId w16cid:paraId="6C214497" w16cid:durableId="78A7A6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2D89" w14:textId="77777777" w:rsidR="00E626B9" w:rsidRDefault="00E626B9" w:rsidP="003739F2">
      <w:pPr>
        <w:spacing w:after="0" w:line="240" w:lineRule="auto"/>
      </w:pPr>
      <w:r>
        <w:separator/>
      </w:r>
    </w:p>
  </w:endnote>
  <w:endnote w:type="continuationSeparator" w:id="0">
    <w:p w14:paraId="533C28D0" w14:textId="77777777" w:rsidR="00E626B9" w:rsidRDefault="00E626B9" w:rsidP="003739F2">
      <w:pPr>
        <w:spacing w:after="0" w:line="240" w:lineRule="auto"/>
      </w:pPr>
      <w:r>
        <w:continuationSeparator/>
      </w:r>
    </w:p>
  </w:endnote>
  <w:endnote w:type="continuationNotice" w:id="1">
    <w:p w14:paraId="203972EF" w14:textId="77777777" w:rsidR="00E626B9" w:rsidRDefault="00E62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6FF6F" w14:textId="77777777" w:rsidR="00E626B9" w:rsidRDefault="00E626B9" w:rsidP="003739F2">
      <w:pPr>
        <w:spacing w:after="0" w:line="240" w:lineRule="auto"/>
      </w:pPr>
      <w:r>
        <w:separator/>
      </w:r>
    </w:p>
  </w:footnote>
  <w:footnote w:type="continuationSeparator" w:id="0">
    <w:p w14:paraId="4D34AE9E" w14:textId="77777777" w:rsidR="00E626B9" w:rsidRDefault="00E626B9" w:rsidP="003739F2">
      <w:pPr>
        <w:spacing w:after="0" w:line="240" w:lineRule="auto"/>
      </w:pPr>
      <w:r>
        <w:continuationSeparator/>
      </w:r>
    </w:p>
  </w:footnote>
  <w:footnote w:type="continuationNotice" w:id="1">
    <w:p w14:paraId="36E18E39" w14:textId="77777777" w:rsidR="00E626B9" w:rsidRDefault="00E626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BE1"/>
    <w:multiLevelType w:val="hybridMultilevel"/>
    <w:tmpl w:val="9DBE1D1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75F0529"/>
    <w:multiLevelType w:val="hybridMultilevel"/>
    <w:tmpl w:val="2BA498D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9BA5E2E"/>
    <w:multiLevelType w:val="hybridMultilevel"/>
    <w:tmpl w:val="89DC3F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407CE4"/>
    <w:multiLevelType w:val="hybridMultilevel"/>
    <w:tmpl w:val="07267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9123F"/>
    <w:multiLevelType w:val="hybridMultilevel"/>
    <w:tmpl w:val="60040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F70036"/>
    <w:multiLevelType w:val="hybridMultilevel"/>
    <w:tmpl w:val="2CE4B48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DD52DDD"/>
    <w:multiLevelType w:val="hybridMultilevel"/>
    <w:tmpl w:val="78E214D6"/>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DA2580"/>
    <w:multiLevelType w:val="hybridMultilevel"/>
    <w:tmpl w:val="A3A2F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36B52CD"/>
    <w:multiLevelType w:val="hybridMultilevel"/>
    <w:tmpl w:val="63727DE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3E933CC"/>
    <w:multiLevelType w:val="hybridMultilevel"/>
    <w:tmpl w:val="A3B24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4BB155F"/>
    <w:multiLevelType w:val="hybridMultilevel"/>
    <w:tmpl w:val="0636B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03235D"/>
    <w:multiLevelType w:val="hybridMultilevel"/>
    <w:tmpl w:val="64B63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681B20"/>
    <w:multiLevelType w:val="hybridMultilevel"/>
    <w:tmpl w:val="BCBE5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4079D3"/>
    <w:multiLevelType w:val="hybridMultilevel"/>
    <w:tmpl w:val="C2F4A20C"/>
    <w:lvl w:ilvl="0" w:tplc="08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D75913"/>
    <w:multiLevelType w:val="hybridMultilevel"/>
    <w:tmpl w:val="BA248A1C"/>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25266FE"/>
    <w:multiLevelType w:val="hybridMultilevel"/>
    <w:tmpl w:val="D236DD2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043E4F"/>
    <w:multiLevelType w:val="hybridMultilevel"/>
    <w:tmpl w:val="160A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C05B05"/>
    <w:multiLevelType w:val="hybridMultilevel"/>
    <w:tmpl w:val="4A88B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FE504BF"/>
    <w:multiLevelType w:val="hybridMultilevel"/>
    <w:tmpl w:val="6982F8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612755"/>
    <w:multiLevelType w:val="hybridMultilevel"/>
    <w:tmpl w:val="1E26E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695F88"/>
    <w:multiLevelType w:val="hybridMultilevel"/>
    <w:tmpl w:val="59963D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0D049F"/>
    <w:multiLevelType w:val="hybridMultilevel"/>
    <w:tmpl w:val="7B54B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922879">
    <w:abstractNumId w:val="21"/>
  </w:num>
  <w:num w:numId="2" w16cid:durableId="995383185">
    <w:abstractNumId w:val="0"/>
  </w:num>
  <w:num w:numId="3" w16cid:durableId="1211192193">
    <w:abstractNumId w:val="11"/>
  </w:num>
  <w:num w:numId="4" w16cid:durableId="1106657334">
    <w:abstractNumId w:val="2"/>
  </w:num>
  <w:num w:numId="5" w16cid:durableId="1321425403">
    <w:abstractNumId w:val="9"/>
  </w:num>
  <w:num w:numId="6" w16cid:durableId="1618751200">
    <w:abstractNumId w:val="20"/>
  </w:num>
  <w:num w:numId="7" w16cid:durableId="277831482">
    <w:abstractNumId w:val="19"/>
  </w:num>
  <w:num w:numId="8" w16cid:durableId="2046250378">
    <w:abstractNumId w:val="14"/>
  </w:num>
  <w:num w:numId="9" w16cid:durableId="1059016844">
    <w:abstractNumId w:val="15"/>
  </w:num>
  <w:num w:numId="10" w16cid:durableId="1313100675">
    <w:abstractNumId w:val="1"/>
  </w:num>
  <w:num w:numId="11" w16cid:durableId="774524113">
    <w:abstractNumId w:val="13"/>
  </w:num>
  <w:num w:numId="12" w16cid:durableId="1318415983">
    <w:abstractNumId w:val="5"/>
  </w:num>
  <w:num w:numId="13" w16cid:durableId="1912276388">
    <w:abstractNumId w:val="6"/>
  </w:num>
  <w:num w:numId="14" w16cid:durableId="288127279">
    <w:abstractNumId w:val="12"/>
  </w:num>
  <w:num w:numId="15" w16cid:durableId="790243459">
    <w:abstractNumId w:val="18"/>
  </w:num>
  <w:num w:numId="16" w16cid:durableId="1557231287">
    <w:abstractNumId w:val="7"/>
  </w:num>
  <w:num w:numId="17" w16cid:durableId="1443308814">
    <w:abstractNumId w:val="16"/>
  </w:num>
  <w:num w:numId="18" w16cid:durableId="1177698219">
    <w:abstractNumId w:val="8"/>
  </w:num>
  <w:num w:numId="19" w16cid:durableId="589394680">
    <w:abstractNumId w:val="17"/>
  </w:num>
  <w:num w:numId="20" w16cid:durableId="210728100">
    <w:abstractNumId w:val="4"/>
  </w:num>
  <w:num w:numId="21" w16cid:durableId="57676875">
    <w:abstractNumId w:val="10"/>
  </w:num>
  <w:num w:numId="22" w16cid:durableId="1214657402">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hideSpellingErrors/>
  <w:hideGrammaticalErrors/>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AA5"/>
    <w:rsid w:val="000212A6"/>
    <w:rsid w:val="00031A38"/>
    <w:rsid w:val="000716F8"/>
    <w:rsid w:val="000813C2"/>
    <w:rsid w:val="00092244"/>
    <w:rsid w:val="000A4FD0"/>
    <w:rsid w:val="000C309A"/>
    <w:rsid w:val="000D45EF"/>
    <w:rsid w:val="000E4EB4"/>
    <w:rsid w:val="000E7CA0"/>
    <w:rsid w:val="001009B3"/>
    <w:rsid w:val="00103AA5"/>
    <w:rsid w:val="001139AC"/>
    <w:rsid w:val="00145906"/>
    <w:rsid w:val="0017183E"/>
    <w:rsid w:val="001B37B6"/>
    <w:rsid w:val="001B5277"/>
    <w:rsid w:val="001C06B2"/>
    <w:rsid w:val="001C1E1B"/>
    <w:rsid w:val="001E51F2"/>
    <w:rsid w:val="001F2FDD"/>
    <w:rsid w:val="00207C15"/>
    <w:rsid w:val="002607AC"/>
    <w:rsid w:val="002711DB"/>
    <w:rsid w:val="00280251"/>
    <w:rsid w:val="00291B6C"/>
    <w:rsid w:val="00292619"/>
    <w:rsid w:val="00293899"/>
    <w:rsid w:val="002A56EE"/>
    <w:rsid w:val="002A7905"/>
    <w:rsid w:val="002E628C"/>
    <w:rsid w:val="00305E3F"/>
    <w:rsid w:val="00326ADF"/>
    <w:rsid w:val="0032744D"/>
    <w:rsid w:val="0033043A"/>
    <w:rsid w:val="00331CDE"/>
    <w:rsid w:val="00333023"/>
    <w:rsid w:val="003650F6"/>
    <w:rsid w:val="003739F2"/>
    <w:rsid w:val="00386D83"/>
    <w:rsid w:val="003965A8"/>
    <w:rsid w:val="003B22B8"/>
    <w:rsid w:val="003B5D2A"/>
    <w:rsid w:val="003C5D34"/>
    <w:rsid w:val="004778AC"/>
    <w:rsid w:val="00480AF4"/>
    <w:rsid w:val="004B4EC3"/>
    <w:rsid w:val="004C70BD"/>
    <w:rsid w:val="004E30C2"/>
    <w:rsid w:val="004F1D34"/>
    <w:rsid w:val="00532D7E"/>
    <w:rsid w:val="00541278"/>
    <w:rsid w:val="00543716"/>
    <w:rsid w:val="00544F3B"/>
    <w:rsid w:val="0057433A"/>
    <w:rsid w:val="0059100C"/>
    <w:rsid w:val="005C767E"/>
    <w:rsid w:val="005D4071"/>
    <w:rsid w:val="005F2637"/>
    <w:rsid w:val="00610C52"/>
    <w:rsid w:val="0062300C"/>
    <w:rsid w:val="006358B1"/>
    <w:rsid w:val="00671E6D"/>
    <w:rsid w:val="00687CF1"/>
    <w:rsid w:val="006A3895"/>
    <w:rsid w:val="006E1806"/>
    <w:rsid w:val="007025E8"/>
    <w:rsid w:val="00716D9A"/>
    <w:rsid w:val="00733AC4"/>
    <w:rsid w:val="007513CB"/>
    <w:rsid w:val="00751E9A"/>
    <w:rsid w:val="008029AC"/>
    <w:rsid w:val="0081442D"/>
    <w:rsid w:val="0081726E"/>
    <w:rsid w:val="00823C0C"/>
    <w:rsid w:val="00844961"/>
    <w:rsid w:val="00845767"/>
    <w:rsid w:val="00847558"/>
    <w:rsid w:val="0087667C"/>
    <w:rsid w:val="00890429"/>
    <w:rsid w:val="008923BE"/>
    <w:rsid w:val="008C5165"/>
    <w:rsid w:val="008D0586"/>
    <w:rsid w:val="008D7F06"/>
    <w:rsid w:val="008E1053"/>
    <w:rsid w:val="00915A5E"/>
    <w:rsid w:val="00931F52"/>
    <w:rsid w:val="00994D17"/>
    <w:rsid w:val="009C6E65"/>
    <w:rsid w:val="009F70A8"/>
    <w:rsid w:val="00A010BE"/>
    <w:rsid w:val="00A0249F"/>
    <w:rsid w:val="00A23F40"/>
    <w:rsid w:val="00A363E5"/>
    <w:rsid w:val="00A417C3"/>
    <w:rsid w:val="00A50E09"/>
    <w:rsid w:val="00A87D2C"/>
    <w:rsid w:val="00A90E02"/>
    <w:rsid w:val="00A93F91"/>
    <w:rsid w:val="00A96E9E"/>
    <w:rsid w:val="00AA1A94"/>
    <w:rsid w:val="00AF3577"/>
    <w:rsid w:val="00B25232"/>
    <w:rsid w:val="00B278BC"/>
    <w:rsid w:val="00B475BE"/>
    <w:rsid w:val="00B50978"/>
    <w:rsid w:val="00B84C36"/>
    <w:rsid w:val="00BB09C6"/>
    <w:rsid w:val="00BD34FA"/>
    <w:rsid w:val="00BD4555"/>
    <w:rsid w:val="00BD45F1"/>
    <w:rsid w:val="00BD7963"/>
    <w:rsid w:val="00BF66B8"/>
    <w:rsid w:val="00C1422E"/>
    <w:rsid w:val="00C3372E"/>
    <w:rsid w:val="00C7101F"/>
    <w:rsid w:val="00C878C7"/>
    <w:rsid w:val="00C92B0C"/>
    <w:rsid w:val="00C949DD"/>
    <w:rsid w:val="00CB018A"/>
    <w:rsid w:val="00CB6DC8"/>
    <w:rsid w:val="00CC4FAE"/>
    <w:rsid w:val="00CD579D"/>
    <w:rsid w:val="00CE2739"/>
    <w:rsid w:val="00D24B68"/>
    <w:rsid w:val="00D31623"/>
    <w:rsid w:val="00D32BD2"/>
    <w:rsid w:val="00D58184"/>
    <w:rsid w:val="00D637B8"/>
    <w:rsid w:val="00D70192"/>
    <w:rsid w:val="00D7242D"/>
    <w:rsid w:val="00DB0C18"/>
    <w:rsid w:val="00DE4C81"/>
    <w:rsid w:val="00DE5E06"/>
    <w:rsid w:val="00DE6BB8"/>
    <w:rsid w:val="00E13970"/>
    <w:rsid w:val="00E21BC0"/>
    <w:rsid w:val="00E626B9"/>
    <w:rsid w:val="00E81E80"/>
    <w:rsid w:val="00F105D5"/>
    <w:rsid w:val="00F47F02"/>
    <w:rsid w:val="00F5653F"/>
    <w:rsid w:val="00F629B7"/>
    <w:rsid w:val="00F6637F"/>
    <w:rsid w:val="00F74A13"/>
    <w:rsid w:val="00F86789"/>
    <w:rsid w:val="00FA6A37"/>
    <w:rsid w:val="02FBD3F3"/>
    <w:rsid w:val="03662ED5"/>
    <w:rsid w:val="03986A85"/>
    <w:rsid w:val="03C99097"/>
    <w:rsid w:val="04533289"/>
    <w:rsid w:val="049A8BC3"/>
    <w:rsid w:val="05FCF663"/>
    <w:rsid w:val="0615529C"/>
    <w:rsid w:val="06E9FA08"/>
    <w:rsid w:val="0884893C"/>
    <w:rsid w:val="08AD3436"/>
    <w:rsid w:val="09583818"/>
    <w:rsid w:val="0B82202E"/>
    <w:rsid w:val="0BD7FC22"/>
    <w:rsid w:val="0C1F2674"/>
    <w:rsid w:val="0F4B6E54"/>
    <w:rsid w:val="0FA853F2"/>
    <w:rsid w:val="111007A7"/>
    <w:rsid w:val="116F4B60"/>
    <w:rsid w:val="13BE770E"/>
    <w:rsid w:val="13C89701"/>
    <w:rsid w:val="14B63FE8"/>
    <w:rsid w:val="159AB312"/>
    <w:rsid w:val="15C87EF6"/>
    <w:rsid w:val="1755C96D"/>
    <w:rsid w:val="19A82C71"/>
    <w:rsid w:val="19A858D0"/>
    <w:rsid w:val="1AD34CFC"/>
    <w:rsid w:val="1BD86427"/>
    <w:rsid w:val="1CF02E81"/>
    <w:rsid w:val="1EE1DB13"/>
    <w:rsid w:val="1FA885F9"/>
    <w:rsid w:val="1FCBEBCB"/>
    <w:rsid w:val="1FCC5D35"/>
    <w:rsid w:val="1FCEBFCF"/>
    <w:rsid w:val="1FD25F63"/>
    <w:rsid w:val="1FE1905F"/>
    <w:rsid w:val="1FFF7FD3"/>
    <w:rsid w:val="20485D3E"/>
    <w:rsid w:val="2068495B"/>
    <w:rsid w:val="21979DCA"/>
    <w:rsid w:val="22F8F1D4"/>
    <w:rsid w:val="2509448E"/>
    <w:rsid w:val="27C661D5"/>
    <w:rsid w:val="2816B682"/>
    <w:rsid w:val="2911B195"/>
    <w:rsid w:val="2A45133A"/>
    <w:rsid w:val="2A63D3A1"/>
    <w:rsid w:val="2A76C971"/>
    <w:rsid w:val="2A89E115"/>
    <w:rsid w:val="2ABC010D"/>
    <w:rsid w:val="2BED6BFB"/>
    <w:rsid w:val="2D634B9B"/>
    <w:rsid w:val="2E32A3F9"/>
    <w:rsid w:val="2E4A1B10"/>
    <w:rsid w:val="30BCC78A"/>
    <w:rsid w:val="3117A57B"/>
    <w:rsid w:val="31E944FC"/>
    <w:rsid w:val="330810D3"/>
    <w:rsid w:val="33AA7A03"/>
    <w:rsid w:val="345A74FB"/>
    <w:rsid w:val="34720F74"/>
    <w:rsid w:val="3475C9D2"/>
    <w:rsid w:val="348286D0"/>
    <w:rsid w:val="3525C4D7"/>
    <w:rsid w:val="35F41378"/>
    <w:rsid w:val="365F8115"/>
    <w:rsid w:val="3665206E"/>
    <w:rsid w:val="36B2ED90"/>
    <w:rsid w:val="37E38F26"/>
    <w:rsid w:val="39A607FF"/>
    <w:rsid w:val="39CF63F3"/>
    <w:rsid w:val="3A0E013B"/>
    <w:rsid w:val="3AB6B8C0"/>
    <w:rsid w:val="3B65FD8D"/>
    <w:rsid w:val="3B722747"/>
    <w:rsid w:val="3BBA45B3"/>
    <w:rsid w:val="3BCECBA9"/>
    <w:rsid w:val="3C45FC69"/>
    <w:rsid w:val="3CAEF364"/>
    <w:rsid w:val="3DF9B1E4"/>
    <w:rsid w:val="3E083B52"/>
    <w:rsid w:val="3E973A12"/>
    <w:rsid w:val="40CD88A2"/>
    <w:rsid w:val="40EA6F99"/>
    <w:rsid w:val="41F3F34D"/>
    <w:rsid w:val="42747BD0"/>
    <w:rsid w:val="42B37400"/>
    <w:rsid w:val="434A9A6C"/>
    <w:rsid w:val="435EC7E4"/>
    <w:rsid w:val="43E8679E"/>
    <w:rsid w:val="455BCAD7"/>
    <w:rsid w:val="45DE429E"/>
    <w:rsid w:val="47501F7E"/>
    <w:rsid w:val="496392F6"/>
    <w:rsid w:val="4A66972B"/>
    <w:rsid w:val="4ABD059C"/>
    <w:rsid w:val="4B0DB077"/>
    <w:rsid w:val="4B9BED03"/>
    <w:rsid w:val="4C2EE043"/>
    <w:rsid w:val="4C6D1DC4"/>
    <w:rsid w:val="4C97653F"/>
    <w:rsid w:val="4DB4F809"/>
    <w:rsid w:val="4F1011BD"/>
    <w:rsid w:val="4F6ADE12"/>
    <w:rsid w:val="54829D2C"/>
    <w:rsid w:val="55B042F2"/>
    <w:rsid w:val="56406796"/>
    <w:rsid w:val="566A2E99"/>
    <w:rsid w:val="573C0443"/>
    <w:rsid w:val="584F8FF7"/>
    <w:rsid w:val="58DF9BA3"/>
    <w:rsid w:val="5AA550DA"/>
    <w:rsid w:val="5BE775D5"/>
    <w:rsid w:val="5DCDEB18"/>
    <w:rsid w:val="5EBED0DB"/>
    <w:rsid w:val="5ED744C5"/>
    <w:rsid w:val="6011DA90"/>
    <w:rsid w:val="6066560C"/>
    <w:rsid w:val="607DCA58"/>
    <w:rsid w:val="62E0F8F4"/>
    <w:rsid w:val="6404D0E3"/>
    <w:rsid w:val="6542F92F"/>
    <w:rsid w:val="65CFF6C9"/>
    <w:rsid w:val="66C8CFBC"/>
    <w:rsid w:val="672C8F91"/>
    <w:rsid w:val="68024037"/>
    <w:rsid w:val="68994C98"/>
    <w:rsid w:val="6959A62F"/>
    <w:rsid w:val="6A06CC5A"/>
    <w:rsid w:val="6A66B899"/>
    <w:rsid w:val="6AF17188"/>
    <w:rsid w:val="6B1550A7"/>
    <w:rsid w:val="6C57DC39"/>
    <w:rsid w:val="6D230D40"/>
    <w:rsid w:val="6D32E645"/>
    <w:rsid w:val="6DF69371"/>
    <w:rsid w:val="6E9DDC8C"/>
    <w:rsid w:val="6EA825D5"/>
    <w:rsid w:val="6EE23C10"/>
    <w:rsid w:val="7063D736"/>
    <w:rsid w:val="70D58B49"/>
    <w:rsid w:val="714E8848"/>
    <w:rsid w:val="727EAC55"/>
    <w:rsid w:val="7287243A"/>
    <w:rsid w:val="7343E7D1"/>
    <w:rsid w:val="752B1C76"/>
    <w:rsid w:val="7541F986"/>
    <w:rsid w:val="755A772A"/>
    <w:rsid w:val="75D69586"/>
    <w:rsid w:val="7733A8FE"/>
    <w:rsid w:val="77C3A8D2"/>
    <w:rsid w:val="78FDDC05"/>
    <w:rsid w:val="7912DA5C"/>
    <w:rsid w:val="79969119"/>
    <w:rsid w:val="7AE4EC37"/>
    <w:rsid w:val="7BBA0381"/>
    <w:rsid w:val="7BBD39F1"/>
    <w:rsid w:val="7C0EAD63"/>
    <w:rsid w:val="7C2DE40E"/>
    <w:rsid w:val="7C9418DD"/>
    <w:rsid w:val="7D497DB4"/>
    <w:rsid w:val="7D6791E4"/>
    <w:rsid w:val="7E33E61F"/>
    <w:rsid w:val="7E710C01"/>
    <w:rsid w:val="7E80D865"/>
    <w:rsid w:val="7F7EC5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BD0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F2"/>
    <w:pPr>
      <w:spacing w:after="200" w:line="276" w:lineRule="auto"/>
    </w:pPr>
    <w:rPr>
      <w:sz w:val="22"/>
    </w:rPr>
  </w:style>
  <w:style w:type="paragraph" w:styleId="Heading1">
    <w:name w:val="heading 1"/>
    <w:basedOn w:val="Normal"/>
    <w:next w:val="Normal"/>
    <w:link w:val="Heading1Char"/>
    <w:uiPriority w:val="9"/>
    <w:qFormat/>
    <w:rsid w:val="003739F2"/>
    <w:pPr>
      <w:keepNext/>
      <w:keepLines/>
      <w:spacing w:before="240" w:after="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semiHidden/>
    <w:unhideWhenUsed/>
    <w:rsid w:val="00AA1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1A94"/>
    <w:rPr>
      <w:sz w:val="22"/>
    </w:rPr>
  </w:style>
  <w:style w:type="paragraph" w:styleId="Footer">
    <w:name w:val="footer"/>
    <w:basedOn w:val="Normal"/>
    <w:link w:val="FooterChar"/>
    <w:uiPriority w:val="99"/>
    <w:semiHidden/>
    <w:unhideWhenUsed/>
    <w:rsid w:val="00AA1A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A1A94"/>
    <w:rPr>
      <w:sz w:val="22"/>
    </w:rPr>
  </w:style>
  <w:style w:type="character" w:styleId="Hyperlink">
    <w:name w:val="Hyperlink"/>
    <w:basedOn w:val="DefaultParagraphFont"/>
    <w:uiPriority w:val="99"/>
    <w:unhideWhenUsed/>
    <w:rsid w:val="00A90E02"/>
    <w:rPr>
      <w:color w:val="0563C1" w:themeColor="hyperlink"/>
      <w:u w:val="single"/>
    </w:rPr>
  </w:style>
  <w:style w:type="character" w:styleId="UnresolvedMention">
    <w:name w:val="Unresolved Mention"/>
    <w:basedOn w:val="DefaultParagraphFont"/>
    <w:uiPriority w:val="99"/>
    <w:semiHidden/>
    <w:unhideWhenUsed/>
    <w:rsid w:val="00A90E02"/>
    <w:rPr>
      <w:color w:val="605E5C"/>
      <w:shd w:val="clear" w:color="auto" w:fill="E1DFDD"/>
    </w:rPr>
  </w:style>
  <w:style w:type="table" w:styleId="TableGrid">
    <w:name w:val="Table Grid"/>
    <w:basedOn w:val="TableNormal"/>
    <w:uiPriority w:val="39"/>
    <w:rsid w:val="00A90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C18"/>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9B3"/>
    <w:rPr>
      <w:sz w:val="22"/>
    </w:rPr>
  </w:style>
  <w:style w:type="paragraph" w:styleId="CommentSubject">
    <w:name w:val="annotation subject"/>
    <w:basedOn w:val="CommentText"/>
    <w:next w:val="CommentText"/>
    <w:link w:val="CommentSubjectChar"/>
    <w:uiPriority w:val="99"/>
    <w:semiHidden/>
    <w:unhideWhenUsed/>
    <w:rsid w:val="000212A6"/>
    <w:rPr>
      <w:b/>
      <w:bCs/>
    </w:rPr>
  </w:style>
  <w:style w:type="character" w:customStyle="1" w:styleId="CommentSubjectChar">
    <w:name w:val="Comment Subject Char"/>
    <w:basedOn w:val="CommentTextChar"/>
    <w:link w:val="CommentSubject"/>
    <w:uiPriority w:val="99"/>
    <w:semiHidden/>
    <w:rsid w:val="000212A6"/>
    <w:rPr>
      <w:b/>
      <w:bCs/>
      <w:sz w:val="20"/>
      <w:szCs w:val="20"/>
    </w:rPr>
  </w:style>
  <w:style w:type="character" w:customStyle="1" w:styleId="normaltextrun">
    <w:name w:val="normaltextrun"/>
    <w:basedOn w:val="DefaultParagraphFont"/>
    <w:rsid w:val="008449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6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abilityltd.sharepoint.com/sites/TrainingPackagesandProducts/Templates/TMP_DEWR_TP_Unit_of_Competenc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d510d69a-a267-48b9-8b34-fbe0f577bb93">Ready for technical committee/consultation</Status>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Prerequisites xmlns="d510d69a-a267-48b9-8b34-fbe0f577bb93" xsi:nil="true"/>
    <AfterTCmeetingdetailedchanges xmlns="d510d69a-a267-48b9-8b34-fbe0f577bb93" xsi:nil="true"/>
    <Equivalence xmlns="d510d69a-a267-48b9-8b34-fbe0f577bb93" xsi:nil="true"/>
    <CurrentCode xmlns="d510d69a-a267-48b9-8b34-fbe0f577bb93">SISOWIN001</CurrentCode>
    <Technicalwriter xmlns="d510d69a-a267-48b9-8b34-fbe0f577bb93">
      <UserInfo>
        <DisplayName>Michelle Csapo</DisplayName>
        <AccountId>30</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51D1CF-5E23-42C6-88B5-B453171A5FE9}">
  <ds:schemaRefs>
    <ds:schemaRef ds:uri="http://www.w3.org/XML/1998/namespace"/>
    <ds:schemaRef ds:uri="http://schemas.microsoft.com/office/2006/documentManagement/types"/>
    <ds:schemaRef ds:uri="http://schemas.microsoft.com/office/infopath/2007/PartnerControls"/>
    <ds:schemaRef ds:uri="http://purl.org/dc/elements/1.1/"/>
    <ds:schemaRef ds:uri="d510d69a-a267-48b9-8b34-fbe0f577bb93"/>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3.xml><?xml version="1.0" encoding="utf-8"?>
<ds:datastoreItem xmlns:ds="http://schemas.openxmlformats.org/officeDocument/2006/customXml" ds:itemID="{6E5EC57F-A1C5-44A4-BB41-7893470F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TMP_DEWR_TP_Unit_of_Competency_template.dotx</Template>
  <TotalTime>0</TotalTime>
  <Pages>8</Pages>
  <Words>1669</Words>
  <Characters>9516</Characters>
  <Application>Microsoft Office Word</Application>
  <DocSecurity>0</DocSecurity>
  <Lines>79</Lines>
  <Paragraphs>22</Paragraphs>
  <ScaleCrop>false</ScaleCrop>
  <Manager/>
  <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2025-08-01T00:38:00Z</dcterms:created>
  <dcterms:modified xsi:type="dcterms:W3CDTF">2025-09-12T05:58:00Z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0x01010072C59D87EE29BE4FB6CB71032ABA2F09</vt:lpwstr>
  </property>
  <property fmtid="{D5CDD505-2E9C-101B-9397-08002B2CF9AE}" pid="10" name="MediaServiceImageTags">
    <vt:lpwstr/>
  </property>
</Properties>
</file>