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0F90" w14:textId="542707C3" w:rsidR="00E5327C" w:rsidRDefault="00E5327C">
      <w:bookmarkStart w:id="0" w:name="_Toc118901292"/>
      <w:bookmarkStart w:id="1" w:name="_Toc118806123"/>
      <w:bookmarkStart w:id="2" w:name="_Toc108622098"/>
      <w:bookmarkStart w:id="3" w:name="_Toc106961551"/>
      <w:r>
        <w:rPr>
          <w:noProof/>
          <w:color w:val="2B579A"/>
          <w:shd w:val="clear" w:color="auto" w:fill="E6E6E6"/>
        </w:rPr>
        <w:drawing>
          <wp:anchor distT="0" distB="0" distL="114300" distR="114300" simplePos="0" relativeHeight="251663360" behindDoc="0" locked="0" layoutInCell="1" allowOverlap="1" wp14:anchorId="5B7326C0" wp14:editId="06A6787E">
            <wp:simplePos x="0" y="0"/>
            <wp:positionH relativeFrom="page">
              <wp:posOffset>-1616710</wp:posOffset>
            </wp:positionH>
            <wp:positionV relativeFrom="paragraph">
              <wp:posOffset>356870</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6DCCDF22" w14:textId="526A1CA1" w:rsidR="00E5327C" w:rsidRDefault="00E5327C">
      <w:pPr>
        <w:spacing w:after="0" w:line="240" w:lineRule="auto"/>
      </w:pPr>
      <w:r>
        <w:rPr>
          <w:noProof/>
          <w:color w:val="2B579A"/>
          <w:shd w:val="clear" w:color="auto" w:fill="E6E6E6"/>
        </w:rPr>
        <mc:AlternateContent>
          <mc:Choice Requires="wps">
            <w:drawing>
              <wp:anchor distT="0" distB="0" distL="114300" distR="114300" simplePos="0" relativeHeight="251665408" behindDoc="0" locked="0" layoutInCell="1" allowOverlap="1" wp14:anchorId="47F18011" wp14:editId="4E1C14DC">
                <wp:simplePos x="0" y="0"/>
                <wp:positionH relativeFrom="margin">
                  <wp:posOffset>937895</wp:posOffset>
                </wp:positionH>
                <wp:positionV relativeFrom="paragraph">
                  <wp:posOffset>4916805</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67991C00" w14:textId="61523BDB" w:rsidR="00E5327C" w:rsidRDefault="00E5327C" w:rsidP="00E5327C">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Pathology Qualification Review</w:t>
                            </w:r>
                          </w:p>
                          <w:p w14:paraId="77D4278E" w14:textId="77777777" w:rsidR="00E5327C" w:rsidRDefault="00E5327C" w:rsidP="00E5327C">
                            <w:pPr>
                              <w:jc w:val="center"/>
                              <w:rPr>
                                <w:rFonts w:ascii="Proxima Soft Semibold" w:hAnsi="Proxima Soft Semibold"/>
                                <w:b/>
                                <w:bCs/>
                                <w:color w:val="D0CECE" w:themeColor="background2" w:themeShade="E6"/>
                                <w:sz w:val="44"/>
                                <w:szCs w:val="44"/>
                              </w:rPr>
                            </w:pPr>
                          </w:p>
                          <w:p w14:paraId="20FE6095" w14:textId="77777777" w:rsidR="00E5327C" w:rsidRPr="00621EA3" w:rsidRDefault="00E5327C" w:rsidP="00E5327C">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59CC007B" w14:textId="0E07B418" w:rsidR="00E5327C" w:rsidRPr="00621EA3" w:rsidRDefault="00A904BD" w:rsidP="00E5327C">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E5327C">
                              <w:rPr>
                                <w:rFonts w:ascii="Proxima Soft Semibold" w:hAnsi="Proxima Soft Semibold"/>
                                <w:b/>
                                <w:bCs/>
                                <w:color w:val="7030A0"/>
                                <w:sz w:val="40"/>
                                <w:szCs w:val="40"/>
                              </w:rPr>
                              <w:t>November</w:t>
                            </w:r>
                            <w:r w:rsidR="00E5327C" w:rsidRPr="00621EA3">
                              <w:rPr>
                                <w:rFonts w:ascii="Proxima Soft Semibold" w:hAnsi="Proxima Soft Semibold"/>
                                <w:b/>
                                <w:bCs/>
                                <w:color w:val="7030A0"/>
                                <w:sz w:val="40"/>
                                <w:szCs w:val="40"/>
                              </w:rPr>
                              <w:t xml:space="preserve"> 2024</w:t>
                            </w:r>
                          </w:p>
                          <w:p w14:paraId="023B4C0C" w14:textId="77777777" w:rsidR="00E5327C" w:rsidRPr="007970CB" w:rsidRDefault="00E5327C" w:rsidP="00E5327C">
                            <w:pPr>
                              <w:jc w:val="center"/>
                              <w:rPr>
                                <w:rFonts w:ascii="Proxima Soft Semibold" w:hAnsi="Proxima Soft Semibold"/>
                                <w:b/>
                                <w:bCs/>
                                <w:color w:val="D0CECE"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18011" id="_x0000_t202" coordsize="21600,21600" o:spt="202" path="m,l,21600r21600,l21600,xe">
                <v:stroke joinstyle="miter"/>
                <v:path gradientshapeok="t" o:connecttype="rect"/>
              </v:shapetype>
              <v:shape id="Text Box 15" o:spid="_x0000_s1026" type="#_x0000_t202" style="position:absolute;margin-left:73.85pt;margin-top:387.15pt;width:311.2pt;height:28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" filled="f" stroked="f" strokeweight=".5pt">
                <v:textbox>
                  <w:txbxContent>
                    <w:p w14:paraId="67991C00" w14:textId="61523BDB" w:rsidR="00E5327C" w:rsidRDefault="00E5327C" w:rsidP="00E5327C">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Pathology Qualification Review</w:t>
                      </w:r>
                    </w:p>
                    <w:p w14:paraId="77D4278E" w14:textId="77777777" w:rsidR="00E5327C" w:rsidRDefault="00E5327C" w:rsidP="00E5327C">
                      <w:pPr>
                        <w:jc w:val="center"/>
                        <w:rPr>
                          <w:rFonts w:ascii="Proxima Soft Semibold" w:hAnsi="Proxima Soft Semibold"/>
                          <w:b/>
                          <w:bCs/>
                          <w:color w:val="D0CECE" w:themeColor="background2" w:themeShade="E6"/>
                          <w:sz w:val="44"/>
                          <w:szCs w:val="44"/>
                        </w:rPr>
                      </w:pPr>
                    </w:p>
                    <w:p w14:paraId="20FE6095" w14:textId="77777777" w:rsidR="00E5327C" w:rsidRPr="00621EA3" w:rsidRDefault="00E5327C" w:rsidP="00E5327C">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59CC007B" w14:textId="0E07B418" w:rsidR="00E5327C" w:rsidRPr="00621EA3" w:rsidRDefault="00A904BD" w:rsidP="00E5327C">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E5327C">
                        <w:rPr>
                          <w:rFonts w:ascii="Proxima Soft Semibold" w:hAnsi="Proxima Soft Semibold"/>
                          <w:b/>
                          <w:bCs/>
                          <w:color w:val="7030A0"/>
                          <w:sz w:val="40"/>
                          <w:szCs w:val="40"/>
                        </w:rPr>
                        <w:t>November</w:t>
                      </w:r>
                      <w:r w:rsidR="00E5327C" w:rsidRPr="00621EA3">
                        <w:rPr>
                          <w:rFonts w:ascii="Proxima Soft Semibold" w:hAnsi="Proxima Soft Semibold"/>
                          <w:b/>
                          <w:bCs/>
                          <w:color w:val="7030A0"/>
                          <w:sz w:val="40"/>
                          <w:szCs w:val="40"/>
                        </w:rPr>
                        <w:t xml:space="preserve"> 2024</w:t>
                      </w:r>
                    </w:p>
                    <w:p w14:paraId="023B4C0C" w14:textId="77777777" w:rsidR="00E5327C" w:rsidRPr="007970CB" w:rsidRDefault="00E5327C" w:rsidP="00E5327C">
                      <w:pPr>
                        <w:jc w:val="center"/>
                        <w:rPr>
                          <w:rFonts w:ascii="Proxima Soft Semibold" w:hAnsi="Proxima Soft Semibold"/>
                          <w:b/>
                          <w:bCs/>
                          <w:color w:val="D0CECE" w:themeColor="background2" w:themeShade="E6"/>
                          <w:sz w:val="28"/>
                          <w:szCs w:val="28"/>
                        </w:rPr>
                      </w:pPr>
                    </w:p>
                  </w:txbxContent>
                </v:textbox>
                <w10:wrap anchorx="margin"/>
              </v:shape>
            </w:pict>
          </mc:Fallback>
        </mc:AlternateContent>
      </w:r>
      <w:r>
        <w:rPr>
          <w:noProof/>
          <w:color w:val="2B579A"/>
          <w:shd w:val="clear" w:color="auto" w:fill="E6E6E6"/>
        </w:rPr>
        <w:drawing>
          <wp:anchor distT="0" distB="0" distL="114300" distR="114300" simplePos="0" relativeHeight="251664384" behindDoc="0" locked="0" layoutInCell="1" allowOverlap="1" wp14:anchorId="51CBC618" wp14:editId="3B6934D1">
            <wp:simplePos x="0" y="0"/>
            <wp:positionH relativeFrom="margin">
              <wp:posOffset>1390015</wp:posOffset>
            </wp:positionH>
            <wp:positionV relativeFrom="paragraph">
              <wp:posOffset>2179955</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br w:type="page"/>
      </w:r>
    </w:p>
    <w:sdt>
      <w:sdtPr>
        <w:rPr>
          <w:rFonts w:asciiTheme="minorHAnsi" w:eastAsiaTheme="minorHAnsi" w:hAnsiTheme="minorHAnsi" w:cstheme="minorBidi"/>
          <w:b w:val="0"/>
          <w:bCs w:val="0"/>
          <w:color w:val="7030A0"/>
          <w:sz w:val="22"/>
          <w:szCs w:val="22"/>
          <w:lang w:val="en-AU"/>
        </w:rPr>
        <w:id w:val="-837694795"/>
        <w:docPartObj>
          <w:docPartGallery w:val="Table of Contents"/>
          <w:docPartUnique/>
        </w:docPartObj>
      </w:sdtPr>
      <w:sdtEndPr>
        <w:rPr>
          <w:noProof/>
          <w:color w:val="auto"/>
        </w:rPr>
      </w:sdtEndPr>
      <w:sdtContent>
        <w:p w14:paraId="74AC69C5" w14:textId="38613173" w:rsidR="00BD512D" w:rsidRPr="00BD512D" w:rsidRDefault="00BD512D">
          <w:pPr>
            <w:pStyle w:val="TOCHeading"/>
            <w:rPr>
              <w:color w:val="7030A0"/>
            </w:rPr>
          </w:pPr>
          <w:r w:rsidRPr="00BD512D">
            <w:rPr>
              <w:color w:val="7030A0"/>
            </w:rPr>
            <w:t>Table of Contents</w:t>
          </w:r>
        </w:p>
        <w:p w14:paraId="09ABFA66" w14:textId="38A3988F" w:rsidR="00BD512D" w:rsidRDefault="00BD512D">
          <w:pPr>
            <w:pStyle w:val="TOC1"/>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181180737" w:history="1">
            <w:r w:rsidRPr="00E04540">
              <w:rPr>
                <w:rStyle w:val="Hyperlink"/>
                <w:noProof/>
              </w:rPr>
              <w:t>Qualification template</w:t>
            </w:r>
            <w:r>
              <w:rPr>
                <w:noProof/>
                <w:webHidden/>
              </w:rPr>
              <w:tab/>
            </w:r>
            <w:r>
              <w:rPr>
                <w:noProof/>
                <w:webHidden/>
              </w:rPr>
              <w:fldChar w:fldCharType="begin"/>
            </w:r>
            <w:r>
              <w:rPr>
                <w:noProof/>
                <w:webHidden/>
              </w:rPr>
              <w:instrText xml:space="preserve"> PAGEREF _Toc181180737 \h </w:instrText>
            </w:r>
            <w:r>
              <w:rPr>
                <w:noProof/>
                <w:webHidden/>
              </w:rPr>
            </w:r>
            <w:r>
              <w:rPr>
                <w:noProof/>
                <w:webHidden/>
              </w:rPr>
              <w:fldChar w:fldCharType="separate"/>
            </w:r>
            <w:r>
              <w:rPr>
                <w:noProof/>
                <w:webHidden/>
              </w:rPr>
              <w:t>2</w:t>
            </w:r>
            <w:r>
              <w:rPr>
                <w:noProof/>
                <w:webHidden/>
              </w:rPr>
              <w:fldChar w:fldCharType="end"/>
            </w:r>
          </w:hyperlink>
        </w:p>
        <w:p w14:paraId="25B1E1A4" w14:textId="383FB7B1" w:rsidR="00BD512D" w:rsidRDefault="00BD512D">
          <w:pPr>
            <w:pStyle w:val="TOC1"/>
            <w:tabs>
              <w:tab w:val="right" w:leader="dot" w:pos="9016"/>
            </w:tabs>
            <w:rPr>
              <w:noProof/>
            </w:rPr>
          </w:pPr>
          <w:hyperlink w:anchor="_Toc181180738"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_Toc181180738 \h </w:instrText>
            </w:r>
            <w:r>
              <w:rPr>
                <w:noProof/>
                <w:webHidden/>
              </w:rPr>
            </w:r>
            <w:r>
              <w:rPr>
                <w:noProof/>
                <w:webHidden/>
              </w:rPr>
              <w:fldChar w:fldCharType="separate"/>
            </w:r>
            <w:r>
              <w:rPr>
                <w:noProof/>
                <w:webHidden/>
              </w:rPr>
              <w:t>7</w:t>
            </w:r>
            <w:r>
              <w:rPr>
                <w:noProof/>
                <w:webHidden/>
              </w:rPr>
              <w:fldChar w:fldCharType="end"/>
            </w:r>
          </w:hyperlink>
        </w:p>
        <w:p w14:paraId="342A081A" w14:textId="7F395B42" w:rsidR="00BD512D" w:rsidRDefault="00BD512D">
          <w:pPr>
            <w:pStyle w:val="TOC1"/>
            <w:tabs>
              <w:tab w:val="right" w:leader="dot" w:pos="9016"/>
            </w:tabs>
            <w:rPr>
              <w:noProof/>
            </w:rPr>
          </w:pPr>
          <w:hyperlink w:anchor="_Toc181180739"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_Toc181180739 \h </w:instrText>
            </w:r>
            <w:r>
              <w:rPr>
                <w:noProof/>
                <w:webHidden/>
              </w:rPr>
            </w:r>
            <w:r>
              <w:rPr>
                <w:noProof/>
                <w:webHidden/>
              </w:rPr>
              <w:fldChar w:fldCharType="separate"/>
            </w:r>
            <w:r>
              <w:rPr>
                <w:noProof/>
                <w:webHidden/>
              </w:rPr>
              <w:t>9</w:t>
            </w:r>
            <w:r>
              <w:rPr>
                <w:noProof/>
                <w:webHidden/>
              </w:rPr>
              <w:fldChar w:fldCharType="end"/>
            </w:r>
          </w:hyperlink>
        </w:p>
        <w:p w14:paraId="4B8597C6" w14:textId="63E0A402" w:rsidR="00BD512D" w:rsidRDefault="00BD512D">
          <w:pPr>
            <w:pStyle w:val="TOC1"/>
            <w:tabs>
              <w:tab w:val="right" w:leader="dot" w:pos="9016"/>
            </w:tabs>
            <w:rPr>
              <w:noProof/>
            </w:rPr>
          </w:pPr>
          <w:hyperlink w:anchor="_Toc181180740"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_Toc181180740 \h </w:instrText>
            </w:r>
            <w:r>
              <w:rPr>
                <w:noProof/>
                <w:webHidden/>
              </w:rPr>
            </w:r>
            <w:r>
              <w:rPr>
                <w:noProof/>
                <w:webHidden/>
              </w:rPr>
              <w:fldChar w:fldCharType="separate"/>
            </w:r>
            <w:r>
              <w:rPr>
                <w:noProof/>
                <w:webHidden/>
              </w:rPr>
              <w:t>11</w:t>
            </w:r>
            <w:r>
              <w:rPr>
                <w:noProof/>
                <w:webHidden/>
              </w:rPr>
              <w:fldChar w:fldCharType="end"/>
            </w:r>
          </w:hyperlink>
        </w:p>
        <w:p w14:paraId="5F1C67F6" w14:textId="7915F2C2" w:rsidR="00BD512D" w:rsidRDefault="00BD512D">
          <w:pPr>
            <w:pStyle w:val="TOC1"/>
            <w:tabs>
              <w:tab w:val="right" w:leader="dot" w:pos="9016"/>
            </w:tabs>
            <w:rPr>
              <w:noProof/>
            </w:rPr>
          </w:pPr>
          <w:hyperlink w:anchor="_Toc181180741"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_Toc181180741 \h </w:instrText>
            </w:r>
            <w:r>
              <w:rPr>
                <w:noProof/>
                <w:webHidden/>
              </w:rPr>
            </w:r>
            <w:r>
              <w:rPr>
                <w:noProof/>
                <w:webHidden/>
              </w:rPr>
              <w:fldChar w:fldCharType="separate"/>
            </w:r>
            <w:r>
              <w:rPr>
                <w:noProof/>
                <w:webHidden/>
              </w:rPr>
              <w:t>13</w:t>
            </w:r>
            <w:r>
              <w:rPr>
                <w:noProof/>
                <w:webHidden/>
              </w:rPr>
              <w:fldChar w:fldCharType="end"/>
            </w:r>
          </w:hyperlink>
        </w:p>
        <w:p w14:paraId="5FCD2AD2" w14:textId="767C0B98" w:rsidR="00BD512D" w:rsidRDefault="00BD512D">
          <w:pPr>
            <w:pStyle w:val="TOC1"/>
            <w:tabs>
              <w:tab w:val="right" w:leader="dot" w:pos="9016"/>
            </w:tabs>
            <w:rPr>
              <w:noProof/>
            </w:rPr>
          </w:pPr>
          <w:hyperlink w:anchor="_Toc181180742"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_Toc181180742 \h </w:instrText>
            </w:r>
            <w:r>
              <w:rPr>
                <w:noProof/>
                <w:webHidden/>
              </w:rPr>
            </w:r>
            <w:r>
              <w:rPr>
                <w:noProof/>
                <w:webHidden/>
              </w:rPr>
              <w:fldChar w:fldCharType="separate"/>
            </w:r>
            <w:r>
              <w:rPr>
                <w:noProof/>
                <w:webHidden/>
              </w:rPr>
              <w:t>15</w:t>
            </w:r>
            <w:r>
              <w:rPr>
                <w:noProof/>
                <w:webHidden/>
              </w:rPr>
              <w:fldChar w:fldCharType="end"/>
            </w:r>
          </w:hyperlink>
        </w:p>
        <w:p w14:paraId="5CF0AE0D" w14:textId="2F8AD308" w:rsidR="00BD512D" w:rsidRDefault="00BD512D">
          <w:pPr>
            <w:pStyle w:val="TOC1"/>
            <w:tabs>
              <w:tab w:val="right" w:leader="dot" w:pos="9016"/>
            </w:tabs>
            <w:rPr>
              <w:noProof/>
            </w:rPr>
          </w:pPr>
          <w:hyperlink w:anchor="_Toc181180743"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_Toc181180743 \h </w:instrText>
            </w:r>
            <w:r>
              <w:rPr>
                <w:noProof/>
                <w:webHidden/>
              </w:rPr>
            </w:r>
            <w:r>
              <w:rPr>
                <w:noProof/>
                <w:webHidden/>
              </w:rPr>
              <w:fldChar w:fldCharType="separate"/>
            </w:r>
            <w:r>
              <w:rPr>
                <w:noProof/>
                <w:webHidden/>
              </w:rPr>
              <w:t>17</w:t>
            </w:r>
            <w:r>
              <w:rPr>
                <w:noProof/>
                <w:webHidden/>
              </w:rPr>
              <w:fldChar w:fldCharType="end"/>
            </w:r>
          </w:hyperlink>
        </w:p>
        <w:p w14:paraId="18521AEB" w14:textId="60F9894D" w:rsidR="00BD512D" w:rsidRDefault="00BD512D">
          <w:pPr>
            <w:pStyle w:val="TOC1"/>
            <w:tabs>
              <w:tab w:val="right" w:leader="dot" w:pos="9016"/>
            </w:tabs>
            <w:rPr>
              <w:noProof/>
            </w:rPr>
          </w:pPr>
          <w:hyperlink w:anchor="_Toc181180744"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_Toc181180744 \h </w:instrText>
            </w:r>
            <w:r>
              <w:rPr>
                <w:noProof/>
                <w:webHidden/>
              </w:rPr>
            </w:r>
            <w:r>
              <w:rPr>
                <w:noProof/>
                <w:webHidden/>
              </w:rPr>
              <w:fldChar w:fldCharType="separate"/>
            </w:r>
            <w:r>
              <w:rPr>
                <w:noProof/>
                <w:webHidden/>
              </w:rPr>
              <w:t>20</w:t>
            </w:r>
            <w:r>
              <w:rPr>
                <w:noProof/>
                <w:webHidden/>
              </w:rPr>
              <w:fldChar w:fldCharType="end"/>
            </w:r>
          </w:hyperlink>
        </w:p>
        <w:p w14:paraId="20DF55F5" w14:textId="3500D57F" w:rsidR="00BD512D" w:rsidRDefault="00BD512D">
          <w:pPr>
            <w:pStyle w:val="TOC1"/>
            <w:tabs>
              <w:tab w:val="right" w:leader="dot" w:pos="9016"/>
            </w:tabs>
            <w:rPr>
              <w:noProof/>
            </w:rPr>
          </w:pPr>
          <w:hyperlink w:anchor="_Toc181180745"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_Toc181180745 \h </w:instrText>
            </w:r>
            <w:r>
              <w:rPr>
                <w:noProof/>
                <w:webHidden/>
              </w:rPr>
            </w:r>
            <w:r>
              <w:rPr>
                <w:noProof/>
                <w:webHidden/>
              </w:rPr>
              <w:fldChar w:fldCharType="separate"/>
            </w:r>
            <w:r>
              <w:rPr>
                <w:noProof/>
                <w:webHidden/>
              </w:rPr>
              <w:t>22</w:t>
            </w:r>
            <w:r>
              <w:rPr>
                <w:noProof/>
                <w:webHidden/>
              </w:rPr>
              <w:fldChar w:fldCharType="end"/>
            </w:r>
          </w:hyperlink>
        </w:p>
        <w:p w14:paraId="32F14E67" w14:textId="77BBA297" w:rsidR="00BD512D" w:rsidRDefault="00BD512D">
          <w:pPr>
            <w:pStyle w:val="TOC1"/>
            <w:tabs>
              <w:tab w:val="right" w:leader="dot" w:pos="9016"/>
            </w:tabs>
            <w:rPr>
              <w:noProof/>
            </w:rPr>
          </w:pPr>
          <w:hyperlink w:anchor="_Toc181180746"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_Toc181180746 \h </w:instrText>
            </w:r>
            <w:r>
              <w:rPr>
                <w:noProof/>
                <w:webHidden/>
              </w:rPr>
            </w:r>
            <w:r>
              <w:rPr>
                <w:noProof/>
                <w:webHidden/>
              </w:rPr>
              <w:fldChar w:fldCharType="separate"/>
            </w:r>
            <w:r>
              <w:rPr>
                <w:noProof/>
                <w:webHidden/>
              </w:rPr>
              <w:t>26</w:t>
            </w:r>
            <w:r>
              <w:rPr>
                <w:noProof/>
                <w:webHidden/>
              </w:rPr>
              <w:fldChar w:fldCharType="end"/>
            </w:r>
          </w:hyperlink>
        </w:p>
        <w:p w14:paraId="6E599A4F" w14:textId="0A9954DE" w:rsidR="00BD512D" w:rsidRDefault="00BD512D">
          <w:pPr>
            <w:pStyle w:val="TOC1"/>
            <w:tabs>
              <w:tab w:val="right" w:leader="dot" w:pos="9016"/>
            </w:tabs>
            <w:rPr>
              <w:noProof/>
            </w:rPr>
          </w:pPr>
          <w:hyperlink w:anchor="_Toc181180747"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_Toc181180747 \h </w:instrText>
            </w:r>
            <w:r>
              <w:rPr>
                <w:noProof/>
                <w:webHidden/>
              </w:rPr>
            </w:r>
            <w:r>
              <w:rPr>
                <w:noProof/>
                <w:webHidden/>
              </w:rPr>
              <w:fldChar w:fldCharType="separate"/>
            </w:r>
            <w:r>
              <w:rPr>
                <w:noProof/>
                <w:webHidden/>
              </w:rPr>
              <w:t>28</w:t>
            </w:r>
            <w:r>
              <w:rPr>
                <w:noProof/>
                <w:webHidden/>
              </w:rPr>
              <w:fldChar w:fldCharType="end"/>
            </w:r>
          </w:hyperlink>
        </w:p>
        <w:p w14:paraId="7E81C12E" w14:textId="5CB9337A" w:rsidR="00BD512D" w:rsidRDefault="00BD512D">
          <w:pPr>
            <w:pStyle w:val="TOC1"/>
            <w:tabs>
              <w:tab w:val="right" w:leader="dot" w:pos="9016"/>
            </w:tabs>
            <w:rPr>
              <w:noProof/>
            </w:rPr>
          </w:pPr>
          <w:hyperlink w:anchor="_Toc181180748"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_Toc181180748 \h </w:instrText>
            </w:r>
            <w:r>
              <w:rPr>
                <w:noProof/>
                <w:webHidden/>
              </w:rPr>
            </w:r>
            <w:r>
              <w:rPr>
                <w:noProof/>
                <w:webHidden/>
              </w:rPr>
              <w:fldChar w:fldCharType="separate"/>
            </w:r>
            <w:r>
              <w:rPr>
                <w:noProof/>
                <w:webHidden/>
              </w:rPr>
              <w:t>31</w:t>
            </w:r>
            <w:r>
              <w:rPr>
                <w:noProof/>
                <w:webHidden/>
              </w:rPr>
              <w:fldChar w:fldCharType="end"/>
            </w:r>
          </w:hyperlink>
        </w:p>
        <w:p w14:paraId="52DD04E9" w14:textId="1E29ED75" w:rsidR="00BD512D" w:rsidRDefault="00BD512D">
          <w:pPr>
            <w:pStyle w:val="TOC1"/>
            <w:tabs>
              <w:tab w:val="right" w:leader="dot" w:pos="9016"/>
            </w:tabs>
            <w:rPr>
              <w:noProof/>
            </w:rPr>
          </w:pPr>
          <w:hyperlink w:anchor="_Toc181180749"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_Toc181180749 \h </w:instrText>
            </w:r>
            <w:r>
              <w:rPr>
                <w:noProof/>
                <w:webHidden/>
              </w:rPr>
            </w:r>
            <w:r>
              <w:rPr>
                <w:noProof/>
                <w:webHidden/>
              </w:rPr>
              <w:fldChar w:fldCharType="separate"/>
            </w:r>
            <w:r>
              <w:rPr>
                <w:noProof/>
                <w:webHidden/>
              </w:rPr>
              <w:t>32</w:t>
            </w:r>
            <w:r>
              <w:rPr>
                <w:noProof/>
                <w:webHidden/>
              </w:rPr>
              <w:fldChar w:fldCharType="end"/>
            </w:r>
          </w:hyperlink>
        </w:p>
        <w:p w14:paraId="04123A96" w14:textId="471293C7" w:rsidR="00BD512D" w:rsidRDefault="00BD512D">
          <w:pPr>
            <w:pStyle w:val="TOC1"/>
            <w:tabs>
              <w:tab w:val="right" w:leader="dot" w:pos="9016"/>
            </w:tabs>
            <w:rPr>
              <w:noProof/>
            </w:rPr>
          </w:pPr>
          <w:hyperlink w:anchor="_Toc181180750"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_Toc181180750 \h </w:instrText>
            </w:r>
            <w:r>
              <w:rPr>
                <w:noProof/>
                <w:webHidden/>
              </w:rPr>
            </w:r>
            <w:r>
              <w:rPr>
                <w:noProof/>
                <w:webHidden/>
              </w:rPr>
              <w:fldChar w:fldCharType="separate"/>
            </w:r>
            <w:r>
              <w:rPr>
                <w:noProof/>
                <w:webHidden/>
              </w:rPr>
              <w:t>36</w:t>
            </w:r>
            <w:r>
              <w:rPr>
                <w:noProof/>
                <w:webHidden/>
              </w:rPr>
              <w:fldChar w:fldCharType="end"/>
            </w:r>
          </w:hyperlink>
        </w:p>
        <w:p w14:paraId="4A5E3B19" w14:textId="033D89AB" w:rsidR="00BD512D" w:rsidRDefault="00BD512D">
          <w:pPr>
            <w:pStyle w:val="TOC1"/>
            <w:tabs>
              <w:tab w:val="right" w:leader="dot" w:pos="9016"/>
            </w:tabs>
            <w:rPr>
              <w:noProof/>
            </w:rPr>
          </w:pPr>
          <w:hyperlink w:anchor="_Toc181180751"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_Toc181180751 \h </w:instrText>
            </w:r>
            <w:r>
              <w:rPr>
                <w:noProof/>
                <w:webHidden/>
              </w:rPr>
            </w:r>
            <w:r>
              <w:rPr>
                <w:noProof/>
                <w:webHidden/>
              </w:rPr>
              <w:fldChar w:fldCharType="separate"/>
            </w:r>
            <w:r>
              <w:rPr>
                <w:noProof/>
                <w:webHidden/>
              </w:rPr>
              <w:t>38</w:t>
            </w:r>
            <w:r>
              <w:rPr>
                <w:noProof/>
                <w:webHidden/>
              </w:rPr>
              <w:fldChar w:fldCharType="end"/>
            </w:r>
          </w:hyperlink>
        </w:p>
        <w:p w14:paraId="1C0E072D" w14:textId="10CB7A93" w:rsidR="00BD512D" w:rsidRDefault="00BD512D">
          <w:pPr>
            <w:pStyle w:val="TOC1"/>
            <w:tabs>
              <w:tab w:val="right" w:leader="dot" w:pos="9016"/>
            </w:tabs>
            <w:rPr>
              <w:noProof/>
            </w:rPr>
          </w:pPr>
          <w:hyperlink w:anchor="_Toc181180752"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_Toc181180752 \h </w:instrText>
            </w:r>
            <w:r>
              <w:rPr>
                <w:noProof/>
                <w:webHidden/>
              </w:rPr>
            </w:r>
            <w:r>
              <w:rPr>
                <w:noProof/>
                <w:webHidden/>
              </w:rPr>
              <w:fldChar w:fldCharType="separate"/>
            </w:r>
            <w:r>
              <w:rPr>
                <w:noProof/>
                <w:webHidden/>
              </w:rPr>
              <w:t>42</w:t>
            </w:r>
            <w:r>
              <w:rPr>
                <w:noProof/>
                <w:webHidden/>
              </w:rPr>
              <w:fldChar w:fldCharType="end"/>
            </w:r>
          </w:hyperlink>
        </w:p>
        <w:p w14:paraId="6135FBB3" w14:textId="05B5226F" w:rsidR="00BD512D" w:rsidRDefault="00BD512D">
          <w:pPr>
            <w:pStyle w:val="TOC1"/>
            <w:tabs>
              <w:tab w:val="right" w:leader="dot" w:pos="9016"/>
            </w:tabs>
            <w:rPr>
              <w:noProof/>
            </w:rPr>
          </w:pPr>
          <w:hyperlink w:anchor="_Toc181180753"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_Toc181180753 \h </w:instrText>
            </w:r>
            <w:r>
              <w:rPr>
                <w:noProof/>
                <w:webHidden/>
              </w:rPr>
            </w:r>
            <w:r>
              <w:rPr>
                <w:noProof/>
                <w:webHidden/>
              </w:rPr>
              <w:fldChar w:fldCharType="separate"/>
            </w:r>
            <w:r>
              <w:rPr>
                <w:noProof/>
                <w:webHidden/>
              </w:rPr>
              <w:t>44</w:t>
            </w:r>
            <w:r>
              <w:rPr>
                <w:noProof/>
                <w:webHidden/>
              </w:rPr>
              <w:fldChar w:fldCharType="end"/>
            </w:r>
          </w:hyperlink>
        </w:p>
        <w:p w14:paraId="6F05DE43" w14:textId="7834D43C" w:rsidR="00BD512D" w:rsidRDefault="00BD512D">
          <w:pPr>
            <w:pStyle w:val="TOC1"/>
            <w:tabs>
              <w:tab w:val="right" w:leader="dot" w:pos="9016"/>
            </w:tabs>
            <w:rPr>
              <w:noProof/>
            </w:rPr>
          </w:pPr>
          <w:hyperlink w:anchor="_Toc181180754"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_Toc181180754 \h </w:instrText>
            </w:r>
            <w:r>
              <w:rPr>
                <w:noProof/>
                <w:webHidden/>
              </w:rPr>
            </w:r>
            <w:r>
              <w:rPr>
                <w:noProof/>
                <w:webHidden/>
              </w:rPr>
              <w:fldChar w:fldCharType="separate"/>
            </w:r>
            <w:r>
              <w:rPr>
                <w:noProof/>
                <w:webHidden/>
              </w:rPr>
              <w:t>47</w:t>
            </w:r>
            <w:r>
              <w:rPr>
                <w:noProof/>
                <w:webHidden/>
              </w:rPr>
              <w:fldChar w:fldCharType="end"/>
            </w:r>
          </w:hyperlink>
        </w:p>
        <w:p w14:paraId="4F2CA12E" w14:textId="0C6381DA" w:rsidR="00BD512D" w:rsidRDefault="00BD512D">
          <w:pPr>
            <w:pStyle w:val="TOC1"/>
            <w:tabs>
              <w:tab w:val="right" w:leader="dot" w:pos="9016"/>
            </w:tabs>
            <w:rPr>
              <w:noProof/>
            </w:rPr>
          </w:pPr>
          <w:hyperlink w:anchor="_Toc181180755"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_Toc181180755 \h </w:instrText>
            </w:r>
            <w:r>
              <w:rPr>
                <w:noProof/>
                <w:webHidden/>
              </w:rPr>
            </w:r>
            <w:r>
              <w:rPr>
                <w:noProof/>
                <w:webHidden/>
              </w:rPr>
              <w:fldChar w:fldCharType="separate"/>
            </w:r>
            <w:r>
              <w:rPr>
                <w:noProof/>
                <w:webHidden/>
              </w:rPr>
              <w:t>49</w:t>
            </w:r>
            <w:r>
              <w:rPr>
                <w:noProof/>
                <w:webHidden/>
              </w:rPr>
              <w:fldChar w:fldCharType="end"/>
            </w:r>
          </w:hyperlink>
        </w:p>
        <w:p w14:paraId="7E3050AD" w14:textId="16CD8CCD" w:rsidR="00BD512D" w:rsidRDefault="00BD512D">
          <w:pPr>
            <w:pStyle w:val="TOC1"/>
            <w:tabs>
              <w:tab w:val="right" w:leader="dot" w:pos="9016"/>
            </w:tabs>
            <w:rPr>
              <w:noProof/>
            </w:rPr>
          </w:pPr>
          <w:hyperlink w:anchor="_Toc181180756"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_Toc181180756 \h </w:instrText>
            </w:r>
            <w:r>
              <w:rPr>
                <w:noProof/>
                <w:webHidden/>
              </w:rPr>
            </w:r>
            <w:r>
              <w:rPr>
                <w:noProof/>
                <w:webHidden/>
              </w:rPr>
              <w:fldChar w:fldCharType="separate"/>
            </w:r>
            <w:r>
              <w:rPr>
                <w:noProof/>
                <w:webHidden/>
              </w:rPr>
              <w:t>52</w:t>
            </w:r>
            <w:r>
              <w:rPr>
                <w:noProof/>
                <w:webHidden/>
              </w:rPr>
              <w:fldChar w:fldCharType="end"/>
            </w:r>
          </w:hyperlink>
        </w:p>
        <w:p w14:paraId="1E93FD6D" w14:textId="46B12600" w:rsidR="00BD512D" w:rsidRDefault="00BD512D">
          <w:pPr>
            <w:pStyle w:val="TOC1"/>
            <w:tabs>
              <w:tab w:val="right" w:leader="dot" w:pos="9016"/>
            </w:tabs>
            <w:rPr>
              <w:noProof/>
            </w:rPr>
          </w:pPr>
          <w:hyperlink w:anchor="_Toc181180757"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_Toc181180757 \h </w:instrText>
            </w:r>
            <w:r>
              <w:rPr>
                <w:noProof/>
                <w:webHidden/>
              </w:rPr>
            </w:r>
            <w:r>
              <w:rPr>
                <w:noProof/>
                <w:webHidden/>
              </w:rPr>
              <w:fldChar w:fldCharType="separate"/>
            </w:r>
            <w:r>
              <w:rPr>
                <w:noProof/>
                <w:webHidden/>
              </w:rPr>
              <w:t>54</w:t>
            </w:r>
            <w:r>
              <w:rPr>
                <w:noProof/>
                <w:webHidden/>
              </w:rPr>
              <w:fldChar w:fldCharType="end"/>
            </w:r>
          </w:hyperlink>
        </w:p>
        <w:p w14:paraId="2E6E0CC0" w14:textId="4BC0B046" w:rsidR="00BD512D" w:rsidRDefault="00BD512D">
          <w:pPr>
            <w:pStyle w:val="TOC1"/>
            <w:tabs>
              <w:tab w:val="right" w:leader="dot" w:pos="9016"/>
            </w:tabs>
            <w:rPr>
              <w:noProof/>
            </w:rPr>
          </w:pPr>
          <w:hyperlink w:anchor="_Toc181180758"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_Toc181180758 \h </w:instrText>
            </w:r>
            <w:r>
              <w:rPr>
                <w:noProof/>
                <w:webHidden/>
              </w:rPr>
            </w:r>
            <w:r>
              <w:rPr>
                <w:noProof/>
                <w:webHidden/>
              </w:rPr>
              <w:fldChar w:fldCharType="separate"/>
            </w:r>
            <w:r>
              <w:rPr>
                <w:noProof/>
                <w:webHidden/>
              </w:rPr>
              <w:t>57</w:t>
            </w:r>
            <w:r>
              <w:rPr>
                <w:noProof/>
                <w:webHidden/>
              </w:rPr>
              <w:fldChar w:fldCharType="end"/>
            </w:r>
          </w:hyperlink>
        </w:p>
        <w:p w14:paraId="4EEBE689" w14:textId="2109AADF" w:rsidR="00BD512D" w:rsidRDefault="00BD512D">
          <w:pPr>
            <w:pStyle w:val="TOC1"/>
            <w:tabs>
              <w:tab w:val="right" w:leader="dot" w:pos="9016"/>
            </w:tabs>
            <w:rPr>
              <w:noProof/>
            </w:rPr>
          </w:pPr>
          <w:hyperlink w:anchor="_Toc181180759"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_Toc181180759 \h </w:instrText>
            </w:r>
            <w:r>
              <w:rPr>
                <w:noProof/>
                <w:webHidden/>
              </w:rPr>
            </w:r>
            <w:r>
              <w:rPr>
                <w:noProof/>
                <w:webHidden/>
              </w:rPr>
              <w:fldChar w:fldCharType="separate"/>
            </w:r>
            <w:r>
              <w:rPr>
                <w:noProof/>
                <w:webHidden/>
              </w:rPr>
              <w:t>59</w:t>
            </w:r>
            <w:r>
              <w:rPr>
                <w:noProof/>
                <w:webHidden/>
              </w:rPr>
              <w:fldChar w:fldCharType="end"/>
            </w:r>
          </w:hyperlink>
        </w:p>
        <w:p w14:paraId="4AF7E5DE" w14:textId="1A2AB3EE" w:rsidR="00BD512D" w:rsidRDefault="00BD512D">
          <w:pPr>
            <w:pStyle w:val="TOC1"/>
            <w:tabs>
              <w:tab w:val="right" w:leader="dot" w:pos="9016"/>
            </w:tabs>
            <w:rPr>
              <w:noProof/>
            </w:rPr>
          </w:pPr>
          <w:hyperlink w:anchor="_Toc181180760" w:history="1">
            <w:r w:rsidRPr="00E04540">
              <w:rPr>
                <w:rStyle w:val="Hyperlink"/>
                <w:rFonts w:eastAsia="Calibri" w:cs="Calibri"/>
                <w:noProof/>
              </w:rPr>
              <w:t>Unit of Competency template</w:t>
            </w:r>
            <w:r>
              <w:rPr>
                <w:noProof/>
                <w:webHidden/>
              </w:rPr>
              <w:tab/>
            </w:r>
            <w:r>
              <w:rPr>
                <w:noProof/>
                <w:webHidden/>
              </w:rPr>
              <w:fldChar w:fldCharType="begin"/>
            </w:r>
            <w:r>
              <w:rPr>
                <w:noProof/>
                <w:webHidden/>
              </w:rPr>
              <w:instrText xml:space="preserve"> PAGEREF _Toc181180760 \h </w:instrText>
            </w:r>
            <w:r>
              <w:rPr>
                <w:noProof/>
                <w:webHidden/>
              </w:rPr>
            </w:r>
            <w:r>
              <w:rPr>
                <w:noProof/>
                <w:webHidden/>
              </w:rPr>
              <w:fldChar w:fldCharType="separate"/>
            </w:r>
            <w:r>
              <w:rPr>
                <w:noProof/>
                <w:webHidden/>
              </w:rPr>
              <w:t>61</w:t>
            </w:r>
            <w:r>
              <w:rPr>
                <w:noProof/>
                <w:webHidden/>
              </w:rPr>
              <w:fldChar w:fldCharType="end"/>
            </w:r>
          </w:hyperlink>
        </w:p>
        <w:p w14:paraId="233A5628" w14:textId="2F08EBE1" w:rsidR="00BD512D" w:rsidRDefault="00BD512D">
          <w:pPr>
            <w:pStyle w:val="TOC1"/>
            <w:tabs>
              <w:tab w:val="right" w:leader="dot" w:pos="9016"/>
            </w:tabs>
            <w:rPr>
              <w:noProof/>
            </w:rPr>
          </w:pPr>
          <w:hyperlink w:anchor="_Toc181180761" w:history="1">
            <w:r w:rsidRPr="00E04540">
              <w:rPr>
                <w:rStyle w:val="Hyperlink"/>
                <w:rFonts w:eastAsia="Calibri" w:cs="Calibri"/>
                <w:noProof/>
              </w:rPr>
              <w:t>Assessment Requirements template</w:t>
            </w:r>
            <w:r>
              <w:rPr>
                <w:noProof/>
                <w:webHidden/>
              </w:rPr>
              <w:tab/>
            </w:r>
            <w:r>
              <w:rPr>
                <w:noProof/>
                <w:webHidden/>
              </w:rPr>
              <w:fldChar w:fldCharType="begin"/>
            </w:r>
            <w:r>
              <w:rPr>
                <w:noProof/>
                <w:webHidden/>
              </w:rPr>
              <w:instrText xml:space="preserve"> PAGEREF _Toc181180761 \h </w:instrText>
            </w:r>
            <w:r>
              <w:rPr>
                <w:noProof/>
                <w:webHidden/>
              </w:rPr>
            </w:r>
            <w:r>
              <w:rPr>
                <w:noProof/>
                <w:webHidden/>
              </w:rPr>
              <w:fldChar w:fldCharType="separate"/>
            </w:r>
            <w:r>
              <w:rPr>
                <w:noProof/>
                <w:webHidden/>
              </w:rPr>
              <w:t>65</w:t>
            </w:r>
            <w:r>
              <w:rPr>
                <w:noProof/>
                <w:webHidden/>
              </w:rPr>
              <w:fldChar w:fldCharType="end"/>
            </w:r>
          </w:hyperlink>
        </w:p>
        <w:p w14:paraId="156290FF" w14:textId="044DEFC2" w:rsidR="00BD512D" w:rsidRDefault="00BD512D">
          <w:r>
            <w:rPr>
              <w:b/>
              <w:bCs/>
              <w:noProof/>
            </w:rPr>
            <w:fldChar w:fldCharType="end"/>
          </w:r>
        </w:p>
      </w:sdtContent>
    </w:sdt>
    <w:p w14:paraId="5C49AF51" w14:textId="77777777" w:rsidR="00BD512D" w:rsidRDefault="00BD512D">
      <w:pPr>
        <w:spacing w:after="0" w:line="240" w:lineRule="auto"/>
        <w:rPr>
          <w:rFonts w:ascii="Calibri" w:eastAsiaTheme="majorEastAsia" w:hAnsi="Calibri" w:cstheme="majorBidi"/>
          <w:b/>
          <w:color w:val="404246"/>
          <w:sz w:val="32"/>
          <w:szCs w:val="32"/>
        </w:rPr>
      </w:pPr>
      <w:r>
        <w:br w:type="page"/>
      </w:r>
    </w:p>
    <w:p w14:paraId="713325E7" w14:textId="4641904D" w:rsidR="007C3782" w:rsidRPr="00B8309D" w:rsidRDefault="007C3782" w:rsidP="007C3782">
      <w:pPr>
        <w:pStyle w:val="Heading1"/>
      </w:pPr>
      <w:bookmarkStart w:id="4" w:name="_Toc181180737"/>
      <w:r w:rsidRPr="00B8309D">
        <w:lastRenderedPageBreak/>
        <w:t>Qualification template</w:t>
      </w:r>
      <w:bookmarkEnd w:id="0"/>
      <w:bookmarkEnd w:id="1"/>
      <w:bookmarkEnd w:id="2"/>
      <w:bookmarkEnd w:id="3"/>
      <w:bookmarkEnd w:id="4"/>
      <w:r w:rsidRPr="00B8309D">
        <w:t xml:space="preserve"> </w:t>
      </w:r>
    </w:p>
    <w:tbl>
      <w:tblPr>
        <w:tblW w:w="9346" w:type="dxa"/>
        <w:tblInd w:w="5" w:type="dxa"/>
        <w:tblCellMar>
          <w:top w:w="27" w:type="dxa"/>
          <w:left w:w="80" w:type="dxa"/>
          <w:right w:w="62" w:type="dxa"/>
        </w:tblCellMar>
        <w:tblLook w:val="04A0" w:firstRow="1" w:lastRow="0" w:firstColumn="1" w:lastColumn="0" w:noHBand="0" w:noVBand="1"/>
      </w:tblPr>
      <w:tblGrid>
        <w:gridCol w:w="2967"/>
        <w:gridCol w:w="6379"/>
      </w:tblGrid>
      <w:tr w:rsidR="007C3782" w:rsidRPr="00A85773" w14:paraId="7512EE6E" w14:textId="77777777" w:rsidTr="0067741E">
        <w:trPr>
          <w:trHeight w:val="119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241EFE0" w14:textId="77777777" w:rsidR="007C3782" w:rsidRPr="00A85773" w:rsidRDefault="007C3782" w:rsidP="000077A4">
            <w:pPr>
              <w:spacing w:after="120"/>
            </w:pPr>
            <w:r w:rsidRPr="00A85773">
              <w:rPr>
                <w:b/>
              </w:rPr>
              <w:t>Qualification code</w:t>
            </w:r>
          </w:p>
          <w:p w14:paraId="469C4003" w14:textId="0DD85C6A"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379FB1B" w14:textId="640081EA" w:rsidR="007C3782" w:rsidRPr="00A85773" w:rsidRDefault="522E6448" w:rsidP="000077A4">
            <w:pPr>
              <w:spacing w:after="120"/>
            </w:pPr>
            <w:r w:rsidRPr="0067741E">
              <w:t>HLT</w:t>
            </w:r>
            <w:r w:rsidR="577D63FB" w:rsidRPr="0067741E">
              <w:t>XXX</w:t>
            </w:r>
            <w:r w:rsidR="62CF52E9" w:rsidRPr="0067741E">
              <w:t>XX</w:t>
            </w:r>
            <w:r w:rsidR="62CF52E9">
              <w:t xml:space="preserve">  </w:t>
            </w:r>
          </w:p>
          <w:p w14:paraId="7350928C" w14:textId="45B5273D" w:rsidR="007C3782" w:rsidRPr="00A85773" w:rsidRDefault="007C3782" w:rsidP="000077A4">
            <w:pPr>
              <w:spacing w:after="120"/>
            </w:pPr>
          </w:p>
        </w:tc>
      </w:tr>
      <w:tr w:rsidR="007C3782" w:rsidRPr="00A85773" w14:paraId="25BC694A" w14:textId="77777777" w:rsidTr="0067741E">
        <w:trPr>
          <w:trHeight w:val="53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251EF9D" w14:textId="77777777" w:rsidR="007C3782" w:rsidRPr="00A85773" w:rsidRDefault="007C3782" w:rsidP="000077A4">
            <w:pPr>
              <w:spacing w:after="120"/>
            </w:pPr>
            <w:r w:rsidRPr="00A85773">
              <w:rPr>
                <w:b/>
              </w:rPr>
              <w:t>Qualification title</w:t>
            </w:r>
          </w:p>
          <w:p w14:paraId="4C624B67" w14:textId="405E0821"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1F38183" w14:textId="344FFD9C" w:rsidR="007C3782" w:rsidRPr="00A85773" w:rsidRDefault="00CA4585" w:rsidP="7125F978">
            <w:pPr>
              <w:spacing w:after="120"/>
              <w:rPr>
                <w:i/>
                <w:iCs/>
              </w:rPr>
            </w:pPr>
            <w:r w:rsidRPr="7125F978">
              <w:rPr>
                <w:i/>
                <w:iCs/>
              </w:rPr>
              <w:t xml:space="preserve">Certificate </w:t>
            </w:r>
            <w:r w:rsidR="00E9677E">
              <w:rPr>
                <w:i/>
                <w:iCs/>
              </w:rPr>
              <w:t>XX</w:t>
            </w:r>
            <w:r w:rsidRPr="7125F978">
              <w:rPr>
                <w:i/>
                <w:iCs/>
              </w:rPr>
              <w:t xml:space="preserve"> in Pathology</w:t>
            </w:r>
          </w:p>
        </w:tc>
      </w:tr>
      <w:tr w:rsidR="007C3782" w:rsidRPr="00A85773" w14:paraId="2973EDBE" w14:textId="77777777" w:rsidTr="0067741E">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8200889" w14:textId="77777777" w:rsidR="007C3782" w:rsidRPr="00A85773" w:rsidRDefault="007C3782" w:rsidP="000077A4">
            <w:pPr>
              <w:spacing w:after="120"/>
            </w:pPr>
            <w:r w:rsidRPr="00A85773">
              <w:rPr>
                <w:b/>
              </w:rPr>
              <w:t>Qualification description</w:t>
            </w:r>
          </w:p>
          <w:p w14:paraId="0FF442A5" w14:textId="726AA79C"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632EB6C" w14:textId="2C084834" w:rsidR="7FC642E0" w:rsidRDefault="7FC642E0" w:rsidP="7125F978">
            <w:pPr>
              <w:spacing w:after="120"/>
            </w:pPr>
            <w:r>
              <w:t xml:space="preserve">This qualification reflects the role of pathology workers who </w:t>
            </w:r>
            <w:r w:rsidR="493797B8">
              <w:t>receive, collect</w:t>
            </w:r>
            <w:r w:rsidR="00F87B7F">
              <w:t>, dispatch</w:t>
            </w:r>
            <w:r w:rsidR="493797B8">
              <w:t xml:space="preserve"> and perform routine </w:t>
            </w:r>
            <w:r w:rsidR="64DCE7AC">
              <w:t xml:space="preserve">pathology </w:t>
            </w:r>
            <w:r w:rsidR="493797B8">
              <w:t>procedures, taking responsibility for their own work under general supervision.</w:t>
            </w:r>
          </w:p>
          <w:p w14:paraId="667B73F0" w14:textId="11E2AA69" w:rsidR="00EB43A1" w:rsidRDefault="00EB43A1" w:rsidP="7125F978">
            <w:pPr>
              <w:spacing w:after="120"/>
            </w:pPr>
            <w:r w:rsidRPr="00EB43A1">
              <w:t>They combine communication, customer service and technical skills, and use discretion and judgment to adapt and transfer their skills to different situations.</w:t>
            </w:r>
          </w:p>
          <w:p w14:paraId="7BF2C6DD" w14:textId="3565F32F" w:rsidR="00626DE0" w:rsidRDefault="00626DE0" w:rsidP="7125F978">
            <w:pPr>
              <w:spacing w:after="120"/>
            </w:pPr>
            <w:r w:rsidRPr="00626DE0">
              <w:t xml:space="preserve">To achieve this qualification, the candidate must have completed at least </w:t>
            </w:r>
            <w:r w:rsidR="004564A1">
              <w:t>XX</w:t>
            </w:r>
            <w:r w:rsidRPr="00626DE0">
              <w:t xml:space="preserve"> hours of work as detailed in the Assessment Requirements of units of competency.</w:t>
            </w:r>
          </w:p>
          <w:p w14:paraId="484F68CA" w14:textId="2F248532" w:rsidR="007C3782" w:rsidRPr="00A85773" w:rsidRDefault="007C3782" w:rsidP="00CE15C7">
            <w:pPr>
              <w:spacing w:after="120"/>
              <w:ind w:left="60"/>
            </w:pPr>
            <w:r w:rsidRPr="00A85773">
              <w:rPr>
                <w:i/>
              </w:rPr>
              <w:t>No licensing, legislative or certification requirements apply to this qualification at the time of publication.</w:t>
            </w:r>
          </w:p>
        </w:tc>
      </w:tr>
      <w:tr w:rsidR="007C3782" w:rsidRPr="00A85773" w14:paraId="36453456" w14:textId="77777777" w:rsidTr="0067741E">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F745C20" w14:textId="77777777" w:rsidR="007C3782" w:rsidRPr="00A85773" w:rsidRDefault="007C3782" w:rsidP="000077A4">
            <w:pPr>
              <w:spacing w:after="120"/>
            </w:pPr>
            <w:r w:rsidRPr="00A85773">
              <w:rPr>
                <w:b/>
              </w:rPr>
              <w:t>Entry requirements</w:t>
            </w:r>
          </w:p>
          <w:p w14:paraId="0DFF2A1E" w14:textId="00AD12C6"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0FF895B" w14:textId="77777777" w:rsidR="007C3782" w:rsidRPr="00A85773" w:rsidRDefault="007C3782" w:rsidP="000077A4">
            <w:pPr>
              <w:spacing w:after="120"/>
            </w:pPr>
            <w:r w:rsidRPr="00A85773">
              <w:t>Specifies any mandatory entry requirements.</w:t>
            </w:r>
          </w:p>
        </w:tc>
      </w:tr>
      <w:tr w:rsidR="007C3782" w:rsidRPr="00A85773" w14:paraId="3CF37BC0" w14:textId="77777777" w:rsidTr="0067741E">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44AD3A40" w14:textId="3D243796" w:rsidR="007C3782" w:rsidRPr="0067741E" w:rsidRDefault="007C3782" w:rsidP="0067741E">
            <w:pPr>
              <w:spacing w:after="120"/>
              <w:rPr>
                <w:b/>
                <w:color w:val="000000" w:themeColor="text1"/>
                <w:shd w:val="clear" w:color="auto" w:fill="FFFFFF" w:themeFill="background1"/>
              </w:rPr>
            </w:pPr>
            <w:r>
              <w:rPr>
                <w:b/>
                <w:bCs/>
                <w:color w:val="000000" w:themeColor="text1"/>
              </w:rPr>
              <w:t>Packaging Rules</w:t>
            </w:r>
            <w:r w:rsidRPr="00233FB9">
              <w:rPr>
                <w:b/>
                <w:bCs/>
                <w:color w:val="000000" w:themeColor="text1"/>
              </w:rPr>
              <w:t xml:space="preserve"> </w:t>
            </w: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58AAF70C" w14:textId="585C1EEF" w:rsidR="6E032748" w:rsidRPr="0067741E" w:rsidRDefault="6E032748" w:rsidP="0067741E">
            <w:pPr>
              <w:spacing w:after="120"/>
            </w:pPr>
            <w:r w:rsidRPr="0067741E">
              <w:t>Total number of units of competency 14</w:t>
            </w:r>
          </w:p>
          <w:p w14:paraId="25CEEE97" w14:textId="39C371EF" w:rsidR="56CC10FB" w:rsidRPr="0067741E" w:rsidRDefault="56CC10FB" w:rsidP="0067741E">
            <w:pPr>
              <w:pStyle w:val="ListParagraph"/>
              <w:numPr>
                <w:ilvl w:val="0"/>
                <w:numId w:val="16"/>
              </w:numPr>
              <w:spacing w:after="120"/>
            </w:pPr>
            <w:r w:rsidRPr="0067741E">
              <w:t>8 core units</w:t>
            </w:r>
          </w:p>
          <w:p w14:paraId="30A0BA15" w14:textId="189685FF" w:rsidR="56CC10FB" w:rsidRPr="0067741E" w:rsidRDefault="56CC10FB" w:rsidP="0067741E">
            <w:pPr>
              <w:pStyle w:val="ListParagraph"/>
              <w:numPr>
                <w:ilvl w:val="0"/>
                <w:numId w:val="16"/>
              </w:numPr>
              <w:spacing w:after="120"/>
            </w:pPr>
            <w:r w:rsidRPr="0067741E">
              <w:t xml:space="preserve">6 electives units, </w:t>
            </w:r>
            <w:r w:rsidR="00C020F1" w:rsidRPr="0067741E">
              <w:t>consisting</w:t>
            </w:r>
            <w:r w:rsidRPr="0067741E">
              <w:t xml:space="preserve"> of:</w:t>
            </w:r>
          </w:p>
          <w:p w14:paraId="253981EF" w14:textId="56114B9B" w:rsidR="4ED284C4" w:rsidRPr="0067741E" w:rsidRDefault="4ED284C4" w:rsidP="0067741E">
            <w:pPr>
              <w:pStyle w:val="ListParagraph"/>
              <w:numPr>
                <w:ilvl w:val="0"/>
                <w:numId w:val="16"/>
              </w:numPr>
              <w:spacing w:after="120"/>
            </w:pPr>
            <w:r w:rsidRPr="0067741E">
              <w:t>the required number of units from Group A or B for the specialisation chosen.</w:t>
            </w:r>
          </w:p>
          <w:p w14:paraId="0017B6AD" w14:textId="6111E61B" w:rsidR="5663C618" w:rsidRDefault="17D941A9" w:rsidP="0067741E">
            <w:pPr>
              <w:pStyle w:val="ListParagraph"/>
              <w:numPr>
                <w:ilvl w:val="0"/>
                <w:numId w:val="16"/>
              </w:numPr>
              <w:spacing w:after="120"/>
            </w:pPr>
            <w:r>
              <w:t>t</w:t>
            </w:r>
            <w:r w:rsidR="311225F4">
              <w:t xml:space="preserve">he remaining units from the electives listed below, any endorsed Training Package or accredited course – these units must be relevant to the work </w:t>
            </w:r>
            <w:r w:rsidR="16FB2391">
              <w:t>outcome</w:t>
            </w:r>
          </w:p>
          <w:p w14:paraId="4A064DFE" w14:textId="741AE117" w:rsidR="4ED284C4" w:rsidRPr="0067741E" w:rsidRDefault="4ED284C4" w:rsidP="0067741E">
            <w:pPr>
              <w:spacing w:after="120"/>
            </w:pPr>
            <w:r w:rsidRPr="0067741E">
              <w:t>Packaging for each specialisation:</w:t>
            </w:r>
          </w:p>
          <w:p w14:paraId="41C94C77" w14:textId="49714245" w:rsidR="4ED284C4" w:rsidRPr="0067741E" w:rsidRDefault="4ED284C4" w:rsidP="0067741E">
            <w:pPr>
              <w:spacing w:after="120"/>
            </w:pPr>
            <w:r w:rsidRPr="0067741E">
              <w:t xml:space="preserve">At least 3 units from Group A must be selected to award the </w:t>
            </w:r>
            <w:r w:rsidRPr="0067741E">
              <w:rPr>
                <w:i/>
                <w:iCs/>
              </w:rPr>
              <w:t>Certificate X in Pathology (Collector)</w:t>
            </w:r>
          </w:p>
          <w:p w14:paraId="3073041E" w14:textId="322A520A" w:rsidR="4ED284C4" w:rsidRPr="00CE15C7" w:rsidRDefault="4ED284C4" w:rsidP="0067741E">
            <w:pPr>
              <w:spacing w:after="120"/>
              <w:rPr>
                <w:i/>
                <w:iCs/>
              </w:rPr>
            </w:pPr>
            <w:r w:rsidRPr="0067741E">
              <w:t xml:space="preserve">All the units in Group B and 3 units from Group C must be selected to award the </w:t>
            </w:r>
            <w:r w:rsidRPr="0067741E">
              <w:rPr>
                <w:i/>
                <w:iCs/>
              </w:rPr>
              <w:t>Certificate X in Pathology (Assistance)</w:t>
            </w:r>
          </w:p>
          <w:p w14:paraId="271D14F9" w14:textId="6AE4B422" w:rsidR="140D0950" w:rsidRPr="00CE15C7" w:rsidRDefault="140D0950" w:rsidP="5AC0EB54">
            <w:pPr>
              <w:spacing w:after="120"/>
              <w:rPr>
                <w:b/>
              </w:rPr>
            </w:pPr>
            <w:r w:rsidRPr="00CE15C7">
              <w:rPr>
                <w:b/>
              </w:rPr>
              <w:t>Core units</w:t>
            </w:r>
          </w:p>
          <w:p w14:paraId="5CBF3A74" w14:textId="2731C6E2" w:rsidR="00595061" w:rsidRDefault="27444795" w:rsidP="00595061">
            <w:pPr>
              <w:spacing w:after="120"/>
              <w:rPr>
                <w:rFonts w:eastAsiaTheme="minorEastAsia"/>
              </w:rPr>
            </w:pPr>
            <w:r w:rsidRPr="5AC0EB54" w:rsidDel="00E318C7">
              <w:rPr>
                <w:rFonts w:eastAsiaTheme="minorEastAsia"/>
              </w:rPr>
              <w:t>BSBMED301 Interpret and apply medical terminology appropriately</w:t>
            </w:r>
          </w:p>
          <w:p w14:paraId="2F325327" w14:textId="77777777" w:rsidR="00595061" w:rsidRDefault="00595061" w:rsidP="00595061">
            <w:pPr>
              <w:spacing w:after="120"/>
              <w:rPr>
                <w:rFonts w:eastAsiaTheme="minorEastAsia"/>
              </w:rPr>
            </w:pPr>
            <w:r w:rsidRPr="5AC0EB54">
              <w:rPr>
                <w:rFonts w:eastAsiaTheme="minorEastAsia"/>
              </w:rPr>
              <w:t>BSBOPS203 Deliver a service to customers</w:t>
            </w:r>
          </w:p>
          <w:p w14:paraId="38ACBEEF" w14:textId="77777777" w:rsidR="00595061" w:rsidRDefault="00595061" w:rsidP="00595061">
            <w:pPr>
              <w:spacing w:after="120"/>
              <w:rPr>
                <w:rFonts w:ascii="Verdana" w:hAnsi="Verdana"/>
                <w:i/>
                <w:iCs/>
                <w:color w:val="696969"/>
                <w:sz w:val="18"/>
                <w:szCs w:val="18"/>
              </w:rPr>
            </w:pPr>
            <w:r>
              <w:t xml:space="preserve">CHCCOM005 </w:t>
            </w:r>
            <w:r w:rsidRPr="5AC0EB54">
              <w:rPr>
                <w:rFonts w:eastAsiaTheme="minorEastAsia"/>
              </w:rPr>
              <w:t>Communicate and work effectively in health or community services</w:t>
            </w:r>
          </w:p>
          <w:p w14:paraId="5625A067" w14:textId="77777777" w:rsidR="00595061" w:rsidRDefault="00595061" w:rsidP="00595061">
            <w:pPr>
              <w:spacing w:after="120"/>
              <w:rPr>
                <w:rFonts w:eastAsiaTheme="minorEastAsia"/>
              </w:rPr>
            </w:pPr>
            <w:r w:rsidRPr="5AC0EB54">
              <w:rPr>
                <w:rFonts w:eastAsiaTheme="minorEastAsia"/>
              </w:rPr>
              <w:t>CHCDIV001 Work with diverse people</w:t>
            </w:r>
          </w:p>
          <w:p w14:paraId="7C87777D" w14:textId="77777777" w:rsidR="00595061" w:rsidRDefault="00595061" w:rsidP="00595061">
            <w:pPr>
              <w:spacing w:after="120"/>
              <w:rPr>
                <w:rFonts w:eastAsiaTheme="minorEastAsia"/>
              </w:rPr>
            </w:pPr>
            <w:r w:rsidRPr="5AC0EB54">
              <w:rPr>
                <w:rFonts w:eastAsiaTheme="minorEastAsia"/>
              </w:rPr>
              <w:t>HLTINF006 Apply basic principles and practices of infection prevention and control</w:t>
            </w:r>
          </w:p>
          <w:p w14:paraId="3653BBCE" w14:textId="74D2A6DC" w:rsidR="00914856" w:rsidRDefault="00914856" w:rsidP="00595061">
            <w:pPr>
              <w:spacing w:after="120"/>
              <w:rPr>
                <w:rFonts w:eastAsiaTheme="minorEastAsia"/>
              </w:rPr>
            </w:pPr>
            <w:r>
              <w:rPr>
                <w:rFonts w:eastAsiaTheme="minorEastAsia"/>
              </w:rPr>
              <w:t xml:space="preserve">HLTPAT001 </w:t>
            </w:r>
            <w:r w:rsidRPr="00914856">
              <w:rPr>
                <w:rFonts w:eastAsiaTheme="minorEastAsia"/>
              </w:rPr>
              <w:t>Identify and respond to clinical risks in pathology collection</w:t>
            </w:r>
          </w:p>
          <w:p w14:paraId="74000213" w14:textId="77777777" w:rsidR="00595061" w:rsidRDefault="00595061" w:rsidP="00595061">
            <w:pPr>
              <w:spacing w:after="120"/>
              <w:rPr>
                <w:rFonts w:eastAsiaTheme="minorEastAsia"/>
              </w:rPr>
            </w:pPr>
            <w:r w:rsidRPr="5AC0EB54">
              <w:rPr>
                <w:rFonts w:eastAsiaTheme="minorEastAsia"/>
              </w:rPr>
              <w:t>HLTPAT004 Collect pathology specimens other than blood</w:t>
            </w:r>
          </w:p>
          <w:p w14:paraId="3F5C82EC" w14:textId="77777777" w:rsidR="00595061" w:rsidRDefault="00595061" w:rsidP="00595061">
            <w:pPr>
              <w:spacing w:after="120"/>
              <w:rPr>
                <w:rFonts w:eastAsiaTheme="minorEastAsia"/>
              </w:rPr>
            </w:pPr>
            <w:r w:rsidRPr="5AC0EB54">
              <w:rPr>
                <w:rFonts w:eastAsiaTheme="minorEastAsia"/>
              </w:rPr>
              <w:t>HLTPAT006 Receive, prepare and dispatch pathology specimens</w:t>
            </w:r>
          </w:p>
          <w:p w14:paraId="61200BB3" w14:textId="77777777" w:rsidR="001E259C" w:rsidRDefault="001E259C" w:rsidP="5AC0EB54">
            <w:pPr>
              <w:spacing w:after="120"/>
              <w:rPr>
                <w:b/>
              </w:rPr>
            </w:pPr>
          </w:p>
          <w:p w14:paraId="1CEF1388" w14:textId="77777777" w:rsidR="00DD533C" w:rsidRDefault="7DE68327" w:rsidP="2D691CF1">
            <w:pPr>
              <w:spacing w:after="120"/>
              <w:rPr>
                <w:b/>
              </w:rPr>
            </w:pPr>
            <w:r w:rsidRPr="00CE15C7">
              <w:rPr>
                <w:b/>
              </w:rPr>
              <w:t>Elective units</w:t>
            </w:r>
          </w:p>
          <w:p w14:paraId="3181CBE0" w14:textId="695FD804" w:rsidR="00E2C722" w:rsidRDefault="6742AFBE" w:rsidP="2D691CF1">
            <w:pPr>
              <w:spacing w:after="120"/>
              <w:rPr>
                <w:rFonts w:eastAsiaTheme="minorEastAsia"/>
              </w:rPr>
            </w:pPr>
            <w:r w:rsidRPr="5AC0EB54">
              <w:rPr>
                <w:rFonts w:eastAsiaTheme="minorEastAsia"/>
                <w:b/>
                <w:bCs/>
              </w:rPr>
              <w:t>Group A electives – Pathology Collection specialisation</w:t>
            </w:r>
          </w:p>
          <w:p w14:paraId="5C51E723" w14:textId="3A60D49C" w:rsidR="007C3782" w:rsidRPr="008E5A9C" w:rsidRDefault="07E6FC41" w:rsidP="5AC0EB54">
            <w:pPr>
              <w:spacing w:after="120"/>
              <w:rPr>
                <w:rFonts w:eastAsiaTheme="minorEastAsia"/>
              </w:rPr>
            </w:pPr>
            <w:r w:rsidRPr="5AC0EB54">
              <w:rPr>
                <w:rFonts w:eastAsiaTheme="minorEastAsia"/>
              </w:rPr>
              <w:t>HLTCAR001 Perform electrocardiography (ECG)</w:t>
            </w:r>
          </w:p>
          <w:p w14:paraId="6CB44582" w14:textId="34F640F5" w:rsidR="007C3782" w:rsidRPr="008E5A9C" w:rsidRDefault="07E6FC41" w:rsidP="5AC0EB54">
            <w:pPr>
              <w:spacing w:after="120"/>
              <w:rPr>
                <w:rFonts w:eastAsiaTheme="minorEastAsia"/>
              </w:rPr>
            </w:pPr>
            <w:r w:rsidRPr="5AC0EB54">
              <w:rPr>
                <w:rFonts w:eastAsiaTheme="minorEastAsia"/>
              </w:rPr>
              <w:t xml:space="preserve">HLTCAR001 Perform holter monitoring </w:t>
            </w:r>
          </w:p>
          <w:p w14:paraId="495366A3" w14:textId="6F92E4C7" w:rsidR="007C3782" w:rsidRPr="008E5A9C" w:rsidRDefault="00E2C722" w:rsidP="5AC0EB54">
            <w:pPr>
              <w:spacing w:after="120"/>
              <w:rPr>
                <w:rFonts w:eastAsiaTheme="minorEastAsia"/>
              </w:rPr>
            </w:pPr>
            <w:r w:rsidRPr="48DFA109">
              <w:rPr>
                <w:rFonts w:eastAsiaTheme="minorEastAsia"/>
              </w:rPr>
              <w:t>HLTPAT00</w:t>
            </w:r>
            <w:r w:rsidR="0198E698" w:rsidRPr="48DFA109">
              <w:rPr>
                <w:rFonts w:eastAsiaTheme="minorEastAsia"/>
              </w:rPr>
              <w:t>3</w:t>
            </w:r>
            <w:r w:rsidR="07E6FC41" w:rsidRPr="5AC0EB54">
              <w:rPr>
                <w:rFonts w:eastAsiaTheme="minorEastAsia"/>
              </w:rPr>
              <w:t xml:space="preserve"> Perform capillary blood collections</w:t>
            </w:r>
          </w:p>
          <w:p w14:paraId="2FB4B3C0" w14:textId="1A59580A" w:rsidR="11B9571D" w:rsidRDefault="11B9571D" w:rsidP="2D691CF1">
            <w:pPr>
              <w:spacing w:after="120"/>
              <w:rPr>
                <w:rFonts w:eastAsiaTheme="minorEastAsia"/>
              </w:rPr>
            </w:pPr>
            <w:r w:rsidRPr="2D691CF1">
              <w:rPr>
                <w:rFonts w:eastAsiaTheme="minorEastAsia"/>
              </w:rPr>
              <w:t>HLT</w:t>
            </w:r>
            <w:r w:rsidR="687FE7C6" w:rsidRPr="2D691CF1">
              <w:rPr>
                <w:rFonts w:eastAsiaTheme="minorEastAsia"/>
              </w:rPr>
              <w:t>PAT002 Perform venous blood collections</w:t>
            </w:r>
            <w:r w:rsidR="3487877D" w:rsidRPr="2D691CF1">
              <w:rPr>
                <w:rFonts w:eastAsiaTheme="minorEastAsia"/>
              </w:rPr>
              <w:t xml:space="preserve"> </w:t>
            </w:r>
          </w:p>
          <w:p w14:paraId="2435745A" w14:textId="006F9F35" w:rsidR="00135B5E" w:rsidRPr="00135B5E" w:rsidRDefault="00135B5E" w:rsidP="2D691CF1">
            <w:pPr>
              <w:spacing w:after="120"/>
              <w:rPr>
                <w:rFonts w:eastAsiaTheme="minorEastAsia"/>
              </w:rPr>
            </w:pPr>
            <w:r w:rsidRPr="00CE15C7">
              <w:rPr>
                <w:rFonts w:eastAsiaTheme="minorEastAsia"/>
              </w:rPr>
              <w:t>HLTPAT005 Collect specimens for drugs of addiction testing</w:t>
            </w:r>
          </w:p>
          <w:p w14:paraId="371E4EF0" w14:textId="5E9DB1A9" w:rsidR="002D44C3" w:rsidRDefault="002D44C3" w:rsidP="2D691CF1">
            <w:pPr>
              <w:spacing w:after="120"/>
              <w:rPr>
                <w:rFonts w:eastAsiaTheme="minorEastAsia"/>
              </w:rPr>
            </w:pPr>
            <w:r w:rsidRPr="5AC0EB54">
              <w:rPr>
                <w:rFonts w:eastAsiaTheme="minorEastAsia"/>
              </w:rPr>
              <w:t>HLTPS001 Take clinical measurements</w:t>
            </w:r>
          </w:p>
          <w:p w14:paraId="0B5784D8" w14:textId="4B2509AA" w:rsidR="007C3782" w:rsidRPr="008E5A9C" w:rsidRDefault="007C3782" w:rsidP="5AC0EB54">
            <w:pPr>
              <w:spacing w:after="120"/>
              <w:rPr>
                <w:rFonts w:eastAsiaTheme="minorEastAsia"/>
              </w:rPr>
            </w:pPr>
          </w:p>
          <w:p w14:paraId="74AF2F34" w14:textId="30AFE98B" w:rsidR="007C3782" w:rsidRPr="008E5A9C" w:rsidRDefault="3433D5FC" w:rsidP="5AC0EB54">
            <w:pPr>
              <w:spacing w:after="120"/>
              <w:rPr>
                <w:rFonts w:eastAsiaTheme="minorEastAsia"/>
                <w:b/>
                <w:bCs/>
              </w:rPr>
            </w:pPr>
            <w:r w:rsidRPr="5AC0EB54">
              <w:rPr>
                <w:rFonts w:eastAsiaTheme="minorEastAsia"/>
                <w:b/>
                <w:bCs/>
              </w:rPr>
              <w:t>Group B electives – Pathology Assistance specialisation</w:t>
            </w:r>
          </w:p>
          <w:p w14:paraId="3275412C" w14:textId="1DE5DA25" w:rsidR="007C3782" w:rsidRPr="008E5A9C" w:rsidRDefault="0497B16C" w:rsidP="5AC0EB54">
            <w:pPr>
              <w:spacing w:after="120"/>
              <w:rPr>
                <w:rFonts w:eastAsiaTheme="minorEastAsia"/>
              </w:rPr>
            </w:pPr>
            <w:r w:rsidRPr="5AC0EB54">
              <w:rPr>
                <w:rFonts w:eastAsiaTheme="minorEastAsia"/>
              </w:rPr>
              <w:t>BSB</w:t>
            </w:r>
            <w:r w:rsidR="4A9DD3FC" w:rsidRPr="5AC0EB54">
              <w:rPr>
                <w:rFonts w:eastAsiaTheme="minorEastAsia"/>
              </w:rPr>
              <w:t>TEC</w:t>
            </w:r>
            <w:r w:rsidRPr="5AC0EB54">
              <w:rPr>
                <w:rFonts w:eastAsiaTheme="minorEastAsia"/>
              </w:rPr>
              <w:t xml:space="preserve">201 Use business </w:t>
            </w:r>
            <w:r w:rsidR="528A6261" w:rsidRPr="5AC0EB54">
              <w:rPr>
                <w:rFonts w:eastAsiaTheme="minorEastAsia"/>
              </w:rPr>
              <w:t>software applications</w:t>
            </w:r>
          </w:p>
          <w:p w14:paraId="4B567F83" w14:textId="32923377" w:rsidR="007C3782" w:rsidRDefault="4C1A85D7" w:rsidP="5AC0EB54">
            <w:pPr>
              <w:spacing w:after="120"/>
              <w:rPr>
                <w:rFonts w:eastAsiaTheme="minorEastAsia"/>
              </w:rPr>
            </w:pPr>
            <w:r w:rsidRPr="5AC0EB54">
              <w:rPr>
                <w:rFonts w:eastAsiaTheme="minorEastAsia"/>
              </w:rPr>
              <w:t>MSL953005 Receive and prepare samples for testing</w:t>
            </w:r>
          </w:p>
          <w:p w14:paraId="091D1078" w14:textId="77777777" w:rsidR="008F205E" w:rsidRPr="008E5A9C" w:rsidRDefault="008F205E" w:rsidP="5AC0EB54">
            <w:pPr>
              <w:spacing w:after="120"/>
              <w:rPr>
                <w:rFonts w:eastAsiaTheme="minorEastAsia"/>
              </w:rPr>
            </w:pPr>
          </w:p>
          <w:p w14:paraId="3862A4A5" w14:textId="4064D53F" w:rsidR="008F205E" w:rsidRPr="00785101" w:rsidRDefault="008F205E" w:rsidP="008F205E">
            <w:pPr>
              <w:spacing w:after="120"/>
              <w:rPr>
                <w:rFonts w:eastAsiaTheme="minorEastAsia"/>
                <w:b/>
              </w:rPr>
            </w:pPr>
            <w:r>
              <w:rPr>
                <w:rFonts w:eastAsiaTheme="minorEastAsia"/>
                <w:b/>
              </w:rPr>
              <w:t xml:space="preserve">Group C electives - </w:t>
            </w:r>
            <w:r w:rsidRPr="00785101">
              <w:rPr>
                <w:rFonts w:eastAsiaTheme="minorEastAsia"/>
                <w:b/>
              </w:rPr>
              <w:t xml:space="preserve">Laboratory Units </w:t>
            </w:r>
          </w:p>
          <w:p w14:paraId="3B531905" w14:textId="672F1A04" w:rsidR="008F205E" w:rsidRPr="00785101" w:rsidRDefault="008F205E" w:rsidP="008F205E">
            <w:pPr>
              <w:spacing w:after="120"/>
              <w:rPr>
                <w:rFonts w:eastAsiaTheme="minorEastAsia"/>
              </w:rPr>
            </w:pPr>
            <w:r w:rsidRPr="00785101">
              <w:rPr>
                <w:rFonts w:eastAsiaTheme="minorEastAsia"/>
              </w:rPr>
              <w:t>MSL922002 Record and present data</w:t>
            </w:r>
          </w:p>
          <w:p w14:paraId="7DF3AECD" w14:textId="1505E67E" w:rsidR="008F205E" w:rsidRPr="008E5A9C" w:rsidRDefault="008F205E" w:rsidP="008F205E">
            <w:pPr>
              <w:spacing w:after="120"/>
              <w:rPr>
                <w:rFonts w:eastAsiaTheme="minorEastAsia"/>
              </w:rPr>
            </w:pPr>
            <w:r w:rsidRPr="2D691CF1">
              <w:rPr>
                <w:rFonts w:eastAsiaTheme="minorEastAsia"/>
              </w:rPr>
              <w:t>MSL933005 Maintain the laboratory/field workplace fit for purpose</w:t>
            </w:r>
          </w:p>
          <w:p w14:paraId="0885F473" w14:textId="77777777" w:rsidR="008F205E" w:rsidRPr="00785101" w:rsidRDefault="008F205E" w:rsidP="008F205E">
            <w:pPr>
              <w:spacing w:after="120"/>
              <w:rPr>
                <w:rFonts w:eastAsiaTheme="minorEastAsia"/>
              </w:rPr>
            </w:pPr>
            <w:r w:rsidRPr="00785101">
              <w:rPr>
                <w:rFonts w:eastAsiaTheme="minorEastAsia"/>
                <w:lang w:val="en-US"/>
              </w:rPr>
              <w:t>MSL933008</w:t>
            </w:r>
            <w:r w:rsidRPr="2D691CF1">
              <w:rPr>
                <w:rFonts w:eastAsiaTheme="minorEastAsia"/>
                <w:lang w:val="en-US"/>
              </w:rPr>
              <w:t xml:space="preserve"> </w:t>
            </w:r>
            <w:r w:rsidRPr="00785101">
              <w:rPr>
                <w:rFonts w:eastAsiaTheme="minorEastAsia"/>
              </w:rPr>
              <w:t>Perform calibration checks on equipment and assist with its maintenance</w:t>
            </w:r>
          </w:p>
          <w:p w14:paraId="15FF8A90" w14:textId="77777777" w:rsidR="008F205E" w:rsidRPr="00785101" w:rsidRDefault="008F205E" w:rsidP="008F205E">
            <w:pPr>
              <w:spacing w:before="120" w:after="120" w:line="384" w:lineRule="atLeast"/>
              <w:rPr>
                <w:rFonts w:eastAsiaTheme="minorEastAsia"/>
                <w:i/>
                <w:iCs/>
              </w:rPr>
            </w:pPr>
            <w:r w:rsidRPr="00785101">
              <w:rPr>
                <w:rFonts w:eastAsiaTheme="minorEastAsia"/>
              </w:rPr>
              <w:t>MSL933009 Contribute to the achievement of quality objectives</w:t>
            </w:r>
          </w:p>
          <w:p w14:paraId="0773854A" w14:textId="1E683DDA" w:rsidR="008F205E" w:rsidRPr="00785101" w:rsidRDefault="008F205E" w:rsidP="008F205E">
            <w:pPr>
              <w:spacing w:after="120"/>
              <w:rPr>
                <w:rFonts w:eastAsiaTheme="minorEastAsia"/>
              </w:rPr>
            </w:pPr>
            <w:r w:rsidRPr="00785101">
              <w:rPr>
                <w:rFonts w:eastAsiaTheme="minorEastAsia"/>
              </w:rPr>
              <w:t>MSL953005</w:t>
            </w:r>
            <w:r w:rsidRPr="2D691CF1">
              <w:rPr>
                <w:rFonts w:eastAsiaTheme="minorEastAsia"/>
              </w:rPr>
              <w:t xml:space="preserve"> </w:t>
            </w:r>
            <w:r w:rsidRPr="00785101">
              <w:rPr>
                <w:rFonts w:eastAsiaTheme="minorEastAsia"/>
              </w:rPr>
              <w:t>Receive and prepare samples for testing</w:t>
            </w:r>
          </w:p>
          <w:p w14:paraId="75CD2C97" w14:textId="77777777" w:rsidR="008F205E" w:rsidRPr="00785101" w:rsidRDefault="008F205E" w:rsidP="008F205E">
            <w:pPr>
              <w:spacing w:after="120"/>
              <w:rPr>
                <w:rFonts w:eastAsiaTheme="minorEastAsia"/>
              </w:rPr>
            </w:pPr>
            <w:r w:rsidRPr="00785101">
              <w:rPr>
                <w:rFonts w:eastAsiaTheme="minorEastAsia"/>
              </w:rPr>
              <w:t>MSL973015</w:t>
            </w:r>
            <w:r w:rsidRPr="2D691CF1">
              <w:rPr>
                <w:rFonts w:eastAsiaTheme="minorEastAsia"/>
              </w:rPr>
              <w:t xml:space="preserve"> </w:t>
            </w:r>
            <w:r w:rsidRPr="00785101">
              <w:rPr>
                <w:rFonts w:eastAsiaTheme="minorEastAsia"/>
              </w:rPr>
              <w:t>Prepare culture media</w:t>
            </w:r>
          </w:p>
          <w:p w14:paraId="5B348C59" w14:textId="77777777" w:rsidR="008F205E" w:rsidRPr="00785101" w:rsidRDefault="008F205E" w:rsidP="008F205E">
            <w:pPr>
              <w:spacing w:after="120"/>
              <w:rPr>
                <w:rFonts w:eastAsiaTheme="minorEastAsia"/>
              </w:rPr>
            </w:pPr>
            <w:r w:rsidRPr="00785101">
              <w:rPr>
                <w:rFonts w:eastAsiaTheme="minorEastAsia"/>
              </w:rPr>
              <w:t>MSL973025</w:t>
            </w:r>
            <w:r w:rsidRPr="2D691CF1">
              <w:rPr>
                <w:rFonts w:eastAsiaTheme="minorEastAsia"/>
              </w:rPr>
              <w:t xml:space="preserve"> </w:t>
            </w:r>
            <w:r w:rsidRPr="00785101">
              <w:rPr>
                <w:rFonts w:eastAsiaTheme="minorEastAsia"/>
              </w:rPr>
              <w:t>Perform basic tests</w:t>
            </w:r>
          </w:p>
          <w:p w14:paraId="09F916F7" w14:textId="77777777" w:rsidR="008F205E" w:rsidRPr="00785101" w:rsidRDefault="008F205E" w:rsidP="008F205E">
            <w:pPr>
              <w:spacing w:after="120"/>
              <w:rPr>
                <w:rFonts w:eastAsiaTheme="minorEastAsia"/>
              </w:rPr>
            </w:pPr>
            <w:r w:rsidRPr="00785101">
              <w:rPr>
                <w:rFonts w:eastAsiaTheme="minorEastAsia"/>
              </w:rPr>
              <w:t>MSL973026</w:t>
            </w:r>
            <w:r w:rsidRPr="2D691CF1">
              <w:rPr>
                <w:rFonts w:eastAsiaTheme="minorEastAsia"/>
              </w:rPr>
              <w:t xml:space="preserve"> </w:t>
            </w:r>
            <w:r w:rsidRPr="00785101">
              <w:rPr>
                <w:rFonts w:eastAsiaTheme="minorEastAsia"/>
              </w:rPr>
              <w:t>Prepare working solutions</w:t>
            </w:r>
          </w:p>
          <w:p w14:paraId="33F2B309" w14:textId="77777777" w:rsidR="008F205E" w:rsidRPr="00785101" w:rsidRDefault="008F205E" w:rsidP="008F205E">
            <w:pPr>
              <w:spacing w:after="120"/>
              <w:rPr>
                <w:rFonts w:eastAsiaTheme="minorEastAsia"/>
              </w:rPr>
            </w:pPr>
            <w:r w:rsidRPr="00785101">
              <w:rPr>
                <w:rFonts w:eastAsiaTheme="minorEastAsia"/>
              </w:rPr>
              <w:t>MSL973027</w:t>
            </w:r>
            <w:r w:rsidRPr="2D691CF1">
              <w:rPr>
                <w:rFonts w:eastAsiaTheme="minorEastAsia"/>
              </w:rPr>
              <w:t xml:space="preserve"> </w:t>
            </w:r>
            <w:r w:rsidRPr="00785101">
              <w:rPr>
                <w:rFonts w:eastAsiaTheme="minorEastAsia"/>
              </w:rPr>
              <w:t>Perform techniques that prevent cross-contamination</w:t>
            </w:r>
          </w:p>
          <w:p w14:paraId="00CB27AE" w14:textId="77777777" w:rsidR="008F205E" w:rsidRPr="00785101" w:rsidRDefault="008F205E" w:rsidP="008F205E">
            <w:pPr>
              <w:spacing w:after="120"/>
              <w:rPr>
                <w:rFonts w:eastAsiaTheme="minorEastAsia"/>
              </w:rPr>
            </w:pPr>
            <w:r w:rsidRPr="00785101">
              <w:rPr>
                <w:rFonts w:eastAsiaTheme="minorEastAsia"/>
              </w:rPr>
              <w:t>MSL973028</w:t>
            </w:r>
            <w:r w:rsidRPr="2D691CF1">
              <w:rPr>
                <w:rFonts w:eastAsiaTheme="minorEastAsia"/>
              </w:rPr>
              <w:t xml:space="preserve"> </w:t>
            </w:r>
            <w:r w:rsidRPr="00785101">
              <w:rPr>
                <w:rFonts w:eastAsiaTheme="minorEastAsia"/>
              </w:rPr>
              <w:t>Perform microscopic examination</w:t>
            </w:r>
          </w:p>
          <w:p w14:paraId="0CBDF5A9" w14:textId="77777777" w:rsidR="008F205E" w:rsidRPr="00785101" w:rsidRDefault="008F205E" w:rsidP="008F205E">
            <w:pPr>
              <w:spacing w:after="120"/>
              <w:rPr>
                <w:rFonts w:eastAsiaTheme="minorEastAsia"/>
              </w:rPr>
            </w:pPr>
            <w:r w:rsidRPr="00785101">
              <w:rPr>
                <w:rFonts w:eastAsiaTheme="minorEastAsia"/>
              </w:rPr>
              <w:t>MSL974034 Perform biological procedures</w:t>
            </w:r>
          </w:p>
          <w:p w14:paraId="7665B9CC" w14:textId="0A862A1B" w:rsidR="00086604" w:rsidRDefault="008F205E" w:rsidP="5AC0EB54">
            <w:pPr>
              <w:spacing w:after="120"/>
              <w:rPr>
                <w:rFonts w:eastAsiaTheme="minorEastAsia"/>
              </w:rPr>
            </w:pPr>
            <w:r w:rsidRPr="00785101">
              <w:rPr>
                <w:rFonts w:eastAsiaTheme="minorEastAsia"/>
              </w:rPr>
              <w:t>TLI3091</w:t>
            </w:r>
            <w:r w:rsidRPr="2D691CF1">
              <w:rPr>
                <w:rFonts w:eastAsiaTheme="minorEastAsia"/>
              </w:rPr>
              <w:t xml:space="preserve"> </w:t>
            </w:r>
            <w:r w:rsidRPr="00785101">
              <w:rPr>
                <w:rFonts w:eastAsiaTheme="minorEastAsia"/>
              </w:rPr>
              <w:t xml:space="preserve">Apply awareness of dangerous goods and hazardous </w:t>
            </w:r>
            <w:r w:rsidRPr="48DFA109">
              <w:rPr>
                <w:rFonts w:eastAsiaTheme="minorEastAsia"/>
              </w:rPr>
              <w:t>materials</w:t>
            </w:r>
          </w:p>
          <w:p w14:paraId="2A10DACD" w14:textId="0EA6D9E8" w:rsidR="48DFA109" w:rsidRDefault="48DFA109" w:rsidP="48DFA109">
            <w:pPr>
              <w:spacing w:after="120"/>
              <w:rPr>
                <w:rFonts w:eastAsiaTheme="minorEastAsia"/>
                <w:b/>
                <w:bCs/>
              </w:rPr>
            </w:pPr>
          </w:p>
          <w:p w14:paraId="47BED7D8" w14:textId="3ABE47DE" w:rsidR="00AF08B4" w:rsidRDefault="00DD52F7" w:rsidP="2D691CF1">
            <w:pPr>
              <w:spacing w:after="120"/>
              <w:rPr>
                <w:rFonts w:eastAsiaTheme="minorEastAsia"/>
                <w:b/>
              </w:rPr>
            </w:pPr>
            <w:r>
              <w:rPr>
                <w:rFonts w:eastAsiaTheme="minorEastAsia"/>
                <w:b/>
              </w:rPr>
              <w:t>Other Electives</w:t>
            </w:r>
          </w:p>
          <w:p w14:paraId="0856449B" w14:textId="0FC65BDD" w:rsidR="002D44C3" w:rsidRDefault="002D44C3" w:rsidP="2D691CF1">
            <w:pPr>
              <w:spacing w:after="120"/>
              <w:rPr>
                <w:rFonts w:ascii="Verdana" w:hAnsi="Verdana"/>
                <w:sz w:val="18"/>
                <w:szCs w:val="18"/>
              </w:rPr>
            </w:pPr>
            <w:r w:rsidRPr="2D691CF1">
              <w:rPr>
                <w:rFonts w:ascii="Verdana" w:hAnsi="Verdana"/>
                <w:sz w:val="18"/>
                <w:szCs w:val="18"/>
              </w:rPr>
              <w:t>BSBTEC201 Use business software applications</w:t>
            </w:r>
          </w:p>
          <w:p w14:paraId="7092B21E" w14:textId="355999E8" w:rsidR="002D44C3" w:rsidRDefault="002D44C3" w:rsidP="2D691CF1">
            <w:pPr>
              <w:spacing w:after="120"/>
              <w:rPr>
                <w:rFonts w:ascii="Verdana" w:hAnsi="Verdana"/>
                <w:i/>
                <w:iCs/>
                <w:color w:val="696969"/>
                <w:sz w:val="18"/>
                <w:szCs w:val="18"/>
              </w:rPr>
            </w:pPr>
            <w:r w:rsidRPr="2D691CF1">
              <w:rPr>
                <w:rFonts w:eastAsiaTheme="minorEastAsia"/>
              </w:rPr>
              <w:t xml:space="preserve">BSBTEC302 </w:t>
            </w:r>
            <w:r w:rsidRPr="48DFA109">
              <w:rPr>
                <w:rFonts w:ascii="Verdana" w:hAnsi="Verdana"/>
                <w:sz w:val="18"/>
                <w:szCs w:val="18"/>
              </w:rPr>
              <w:t>Design and produce spreadsheets</w:t>
            </w:r>
          </w:p>
          <w:p w14:paraId="46C81180" w14:textId="77777777" w:rsidR="002D44C3" w:rsidRDefault="002D44C3" w:rsidP="2D691CF1">
            <w:pPr>
              <w:spacing w:after="120"/>
              <w:rPr>
                <w:rFonts w:ascii="Verdana" w:hAnsi="Verdana"/>
                <w:sz w:val="18"/>
                <w:szCs w:val="18"/>
              </w:rPr>
            </w:pPr>
            <w:r w:rsidRPr="2D691CF1">
              <w:rPr>
                <w:rFonts w:ascii="Verdana" w:hAnsi="Verdana"/>
                <w:sz w:val="18"/>
                <w:szCs w:val="18"/>
              </w:rPr>
              <w:t>CHCCCS020 Respond effectively to behaviours of concern</w:t>
            </w:r>
          </w:p>
          <w:p w14:paraId="045424DC" w14:textId="497217B2" w:rsidR="002D44C3" w:rsidRDefault="002D44C3" w:rsidP="2D691CF1">
            <w:pPr>
              <w:spacing w:after="120"/>
              <w:rPr>
                <w:rFonts w:eastAsiaTheme="minorEastAsia"/>
              </w:rPr>
            </w:pPr>
            <w:r w:rsidRPr="2D691CF1">
              <w:rPr>
                <w:rFonts w:eastAsiaTheme="minorEastAsia"/>
              </w:rPr>
              <w:t>CHCCCS027 Visit client residence</w:t>
            </w:r>
          </w:p>
          <w:p w14:paraId="2B16B8BB" w14:textId="3903ED44" w:rsidR="002D44C3" w:rsidRDefault="002D44C3" w:rsidP="2D691CF1">
            <w:pPr>
              <w:spacing w:after="120"/>
              <w:rPr>
                <w:rFonts w:eastAsiaTheme="minorEastAsia"/>
              </w:rPr>
            </w:pPr>
            <w:r w:rsidRPr="2D691CF1">
              <w:rPr>
                <w:rFonts w:eastAsiaTheme="minorEastAsia"/>
              </w:rPr>
              <w:t>CHCYTH013 Engage respectfully with young people</w:t>
            </w:r>
          </w:p>
          <w:p w14:paraId="6A9E51B0" w14:textId="66B22F3B" w:rsidR="002D44C3" w:rsidRDefault="002D44C3" w:rsidP="2D691CF1">
            <w:pPr>
              <w:spacing w:after="120"/>
              <w:rPr>
                <w:rFonts w:eastAsiaTheme="minorEastAsia"/>
              </w:rPr>
            </w:pPr>
            <w:r w:rsidRPr="2D691CF1">
              <w:rPr>
                <w:rFonts w:eastAsiaTheme="minorEastAsia"/>
              </w:rPr>
              <w:t>HLTAAP001 Recognise healthy body systems</w:t>
            </w:r>
          </w:p>
          <w:p w14:paraId="56BDBB21" w14:textId="5CCAC8FE" w:rsidR="002D44C3" w:rsidRDefault="002D44C3" w:rsidP="2D691CF1">
            <w:pPr>
              <w:spacing w:after="120"/>
              <w:rPr>
                <w:rFonts w:eastAsiaTheme="minorEastAsia"/>
              </w:rPr>
            </w:pPr>
            <w:r w:rsidRPr="2D691CF1">
              <w:rPr>
                <w:rFonts w:eastAsiaTheme="minorEastAsia"/>
              </w:rPr>
              <w:t>HLTAID011 Provide first aid</w:t>
            </w:r>
          </w:p>
          <w:p w14:paraId="47C0CBC3" w14:textId="77777777" w:rsidR="002D44C3" w:rsidRDefault="002D44C3" w:rsidP="2D691CF1">
            <w:pPr>
              <w:spacing w:after="120"/>
              <w:rPr>
                <w:rFonts w:ascii="Verdana" w:hAnsi="Verdana"/>
                <w:sz w:val="18"/>
                <w:szCs w:val="18"/>
              </w:rPr>
            </w:pPr>
            <w:r w:rsidRPr="2D691CF1">
              <w:rPr>
                <w:rFonts w:ascii="Verdana" w:hAnsi="Verdana"/>
                <w:sz w:val="18"/>
                <w:szCs w:val="18"/>
              </w:rPr>
              <w:t>HLTHPS001 Take clinical measurements</w:t>
            </w:r>
          </w:p>
          <w:p w14:paraId="4A55CB76" w14:textId="77777777" w:rsidR="002D44C3" w:rsidRDefault="002D44C3" w:rsidP="2D691CF1">
            <w:pPr>
              <w:spacing w:after="120"/>
              <w:rPr>
                <w:rFonts w:ascii="Verdana" w:hAnsi="Verdana"/>
                <w:sz w:val="18"/>
                <w:szCs w:val="18"/>
              </w:rPr>
            </w:pPr>
            <w:r w:rsidRPr="2D691CF1">
              <w:rPr>
                <w:rFonts w:ascii="Verdana" w:hAnsi="Verdana"/>
                <w:sz w:val="18"/>
                <w:szCs w:val="18"/>
              </w:rPr>
              <w:t>HLTHPS002 Support health professional in the delivery of care</w:t>
            </w:r>
          </w:p>
          <w:p w14:paraId="586B3C9E" w14:textId="77777777" w:rsidR="002D44C3" w:rsidRDefault="002D44C3" w:rsidP="2D691CF1">
            <w:pPr>
              <w:spacing w:after="120"/>
              <w:rPr>
                <w:rFonts w:ascii="Verdana" w:hAnsi="Verdana"/>
                <w:sz w:val="18"/>
                <w:szCs w:val="18"/>
              </w:rPr>
            </w:pPr>
            <w:r w:rsidRPr="2D691CF1">
              <w:rPr>
                <w:rFonts w:ascii="Verdana" w:hAnsi="Verdana"/>
                <w:sz w:val="18"/>
                <w:szCs w:val="18"/>
              </w:rPr>
              <w:t>HLTHPS004 Measure spirometry</w:t>
            </w:r>
          </w:p>
          <w:p w14:paraId="25014F91" w14:textId="6A8D9AF4" w:rsidR="002D44C3" w:rsidRDefault="002D44C3" w:rsidP="2D691CF1">
            <w:pPr>
              <w:spacing w:after="120"/>
              <w:rPr>
                <w:rFonts w:eastAsiaTheme="minorEastAsia"/>
              </w:rPr>
            </w:pPr>
            <w:r w:rsidRPr="2D691CF1">
              <w:rPr>
                <w:rFonts w:eastAsiaTheme="minorEastAsia"/>
              </w:rPr>
              <w:t>HLTHSS011 Maintain stock inventory</w:t>
            </w:r>
          </w:p>
          <w:p w14:paraId="3E56432B" w14:textId="77777777" w:rsidR="002D44C3" w:rsidRDefault="002D44C3" w:rsidP="2D691CF1">
            <w:pPr>
              <w:spacing w:after="120"/>
              <w:rPr>
                <w:rFonts w:ascii="Verdana" w:hAnsi="Verdana"/>
                <w:sz w:val="18"/>
                <w:szCs w:val="18"/>
              </w:rPr>
            </w:pPr>
            <w:r w:rsidRPr="2D691CF1">
              <w:rPr>
                <w:rFonts w:ascii="Verdana" w:hAnsi="Verdana"/>
                <w:sz w:val="18"/>
                <w:szCs w:val="18"/>
              </w:rPr>
              <w:t>HLTPAT001 Identify and respond to clinical risks in pathology collection</w:t>
            </w:r>
          </w:p>
          <w:p w14:paraId="3A967B7B" w14:textId="7F9D5437" w:rsidR="00086604" w:rsidRPr="008E5A9C" w:rsidRDefault="002D44C3" w:rsidP="48DFA109">
            <w:pPr>
              <w:spacing w:after="120"/>
              <w:rPr>
                <w:rFonts w:ascii="Verdana" w:hAnsi="Verdana"/>
                <w:sz w:val="18"/>
                <w:szCs w:val="18"/>
              </w:rPr>
            </w:pPr>
            <w:r w:rsidRPr="48DFA109">
              <w:rPr>
                <w:rFonts w:eastAsiaTheme="minorEastAsia"/>
              </w:rPr>
              <w:t>HLTWHS001 Participate in workplace health and safety</w:t>
            </w:r>
          </w:p>
          <w:p w14:paraId="77E590DE" w14:textId="5EDB319A" w:rsidR="00086604" w:rsidRPr="008E5A9C" w:rsidRDefault="002D44C3" w:rsidP="5AC0EB54">
            <w:pPr>
              <w:spacing w:after="120"/>
              <w:rPr>
                <w:rFonts w:ascii="Verdana" w:hAnsi="Verdana"/>
                <w:sz w:val="18"/>
                <w:szCs w:val="18"/>
              </w:rPr>
            </w:pPr>
            <w:r w:rsidRPr="2D691CF1">
              <w:rPr>
                <w:rFonts w:ascii="Verdana" w:hAnsi="Verdana"/>
                <w:sz w:val="18"/>
                <w:szCs w:val="18"/>
              </w:rPr>
              <w:t>TAEDEL414 Mentor in the workplace</w:t>
            </w:r>
          </w:p>
        </w:tc>
      </w:tr>
      <w:tr w:rsidR="007C3782" w:rsidRPr="00A85773" w14:paraId="05A83DCC" w14:textId="77777777" w:rsidTr="0067741E">
        <w:trPr>
          <w:trHeight w:val="950"/>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63DF4C31" w14:textId="77777777" w:rsidR="007C3782" w:rsidRPr="00233FB9" w:rsidRDefault="007C3782" w:rsidP="000077A4">
            <w:pPr>
              <w:spacing w:after="120"/>
              <w:rPr>
                <w:b/>
                <w:bCs/>
                <w:color w:val="000000" w:themeColor="text1"/>
              </w:rPr>
            </w:pPr>
            <w:r w:rsidRPr="00233FB9">
              <w:rPr>
                <w:b/>
                <w:bCs/>
                <w:color w:val="000000" w:themeColor="text1"/>
              </w:rPr>
              <w:t>Qualification mapping information</w:t>
            </w:r>
          </w:p>
          <w:p w14:paraId="087ACCAB" w14:textId="0AB5D63A" w:rsidR="007C3782" w:rsidRPr="008F7BCF"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74874D2A" w14:textId="77777777" w:rsidR="007C3782" w:rsidRPr="008E5A9C" w:rsidRDefault="007C3782" w:rsidP="000077A4">
            <w:pPr>
              <w:spacing w:after="120"/>
              <w:ind w:left="720"/>
              <w:rPr>
                <w:i/>
              </w:rPr>
            </w:pPr>
            <w:r w:rsidRPr="48DFA109">
              <w:rPr>
                <w:i/>
              </w:rPr>
              <w:t>No equivalent qualification.</w:t>
            </w:r>
          </w:p>
        </w:tc>
      </w:tr>
      <w:tr w:rsidR="007C3782" w:rsidRPr="00A85773" w14:paraId="0C526A51" w14:textId="77777777" w:rsidTr="0067741E">
        <w:trPr>
          <w:trHeight w:val="733"/>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22576033" w14:textId="77777777" w:rsidR="007C3782" w:rsidRPr="00233FB9" w:rsidRDefault="007C3782" w:rsidP="000077A4">
            <w:pPr>
              <w:spacing w:after="120"/>
              <w:rPr>
                <w:b/>
                <w:bCs/>
              </w:rPr>
            </w:pPr>
            <w:r w:rsidRPr="00233FB9">
              <w:rPr>
                <w:b/>
                <w:bCs/>
              </w:rPr>
              <w:t>Links</w:t>
            </w:r>
          </w:p>
          <w:p w14:paraId="0D125AFF" w14:textId="7CE82D8F" w:rsidR="007C3782" w:rsidRPr="008E5A9C"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1439B3A5" w14:textId="77777777" w:rsidR="007C3782" w:rsidRPr="00233FB9" w:rsidRDefault="007C3782" w:rsidP="000077A4">
            <w:pPr>
              <w:spacing w:after="120"/>
            </w:pPr>
            <w:r w:rsidRPr="00233FB9">
              <w:t>Link to Companion Volume Implementation Guide.</w:t>
            </w:r>
          </w:p>
          <w:p w14:paraId="04AD6D9A" w14:textId="77777777" w:rsidR="007C3782" w:rsidRDefault="007C3782" w:rsidP="000077A4">
            <w:pPr>
              <w:spacing w:after="120"/>
            </w:pPr>
          </w:p>
        </w:tc>
      </w:tr>
    </w:tbl>
    <w:p w14:paraId="595D0412" w14:textId="08BC444A" w:rsidR="00BD512D" w:rsidRDefault="00BD512D">
      <w:pPr>
        <w:rPr>
          <w:i/>
          <w:iCs/>
        </w:rPr>
      </w:pPr>
    </w:p>
    <w:p w14:paraId="399490CB" w14:textId="77777777" w:rsidR="00BD512D" w:rsidRDefault="00BD512D">
      <w:pPr>
        <w:spacing w:after="0" w:line="240" w:lineRule="auto"/>
        <w:rPr>
          <w:i/>
          <w:iCs/>
        </w:rPr>
      </w:pPr>
      <w:r>
        <w:rPr>
          <w:i/>
          <w:iCs/>
        </w:rPr>
        <w:br w:type="page"/>
      </w:r>
    </w:p>
    <w:p w14:paraId="7CF27C86" w14:textId="77777777" w:rsidR="00BD512D" w:rsidRDefault="00BD512D" w:rsidP="731FC720">
      <w:pPr>
        <w:spacing w:after="120"/>
        <w:rPr>
          <w:rFonts w:ascii="Arial Narrow" w:eastAsia="Arial Narrow" w:hAnsi="Arial Narrow" w:cs="Arial Narrow"/>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45"/>
        <w:gridCol w:w="6600"/>
      </w:tblGrid>
      <w:tr w:rsidR="00BD512D" w:rsidRPr="00BD512D" w14:paraId="3ED13FCD" w14:textId="77777777" w:rsidTr="00BD512D">
        <w:trPr>
          <w:trHeight w:val="300"/>
        </w:trPr>
        <w:tc>
          <w:tcPr>
            <w:tcW w:w="2745" w:type="dxa"/>
            <w:tcBorders>
              <w:top w:val="single" w:sz="6" w:space="0" w:color="auto"/>
              <w:left w:val="single" w:sz="6" w:space="0" w:color="auto"/>
            </w:tcBorders>
            <w:shd w:val="clear" w:color="auto" w:fill="auto"/>
            <w:tcMar>
              <w:left w:w="90" w:type="dxa"/>
              <w:right w:w="90" w:type="dxa"/>
            </w:tcMar>
          </w:tcPr>
          <w:p w14:paraId="7DA0296C" w14:textId="77777777" w:rsidR="00BD512D" w:rsidRPr="00BD512D" w:rsidRDefault="00BD512D" w:rsidP="4C6B5D18">
            <w:pPr>
              <w:pStyle w:val="CATUnitCode"/>
              <w:tabs>
                <w:tab w:val="left" w:pos="1716"/>
              </w:tabs>
              <w:rPr>
                <w:rFonts w:ascii="Arial Narrow" w:eastAsia="Arial Narrow" w:hAnsi="Arial Narrow" w:cs="Arial"/>
                <w:i/>
                <w:iCs/>
                <w:color w:val="1F4E79"/>
              </w:rPr>
            </w:pPr>
            <w:r w:rsidRPr="00BD512D">
              <w:rPr>
                <w:rFonts w:ascii="Arial Narrow" w:eastAsia="Arial Narrow" w:hAnsi="Arial Narrow" w:cs="Arial"/>
                <w:i/>
                <w:iCs/>
                <w:color w:val="1F4E79"/>
              </w:rPr>
              <w:t>HLTSS00059</w:t>
            </w:r>
          </w:p>
        </w:tc>
        <w:tc>
          <w:tcPr>
            <w:tcW w:w="6600" w:type="dxa"/>
            <w:tcBorders>
              <w:top w:val="single" w:sz="6" w:space="0" w:color="auto"/>
              <w:right w:val="single" w:sz="6" w:space="0" w:color="auto"/>
            </w:tcBorders>
            <w:shd w:val="clear" w:color="auto" w:fill="auto"/>
            <w:tcMar>
              <w:left w:w="90" w:type="dxa"/>
              <w:right w:w="90" w:type="dxa"/>
            </w:tcMar>
          </w:tcPr>
          <w:p w14:paraId="0462011C" w14:textId="0D536DD1" w:rsidR="00BD512D" w:rsidRPr="00BD512D" w:rsidRDefault="00BD512D" w:rsidP="4C6B5D18">
            <w:pPr>
              <w:pStyle w:val="CATUnitTitle"/>
              <w:rPr>
                <w:rFonts w:ascii="Arial Narrow" w:hAnsi="Arial Narrow" w:cs="Arial"/>
                <w:i/>
                <w:iCs/>
              </w:rPr>
            </w:pPr>
            <w:r w:rsidRPr="00BD512D">
              <w:rPr>
                <w:rFonts w:ascii="Arial Narrow" w:eastAsia="Arial Narrow" w:hAnsi="Arial Narrow" w:cs="Arial"/>
                <w:i/>
                <w:iCs/>
                <w:color w:val="1F4E79"/>
              </w:rPr>
              <w:t>Venous blood collection skill</w:t>
            </w:r>
            <w:r w:rsidR="000058B2">
              <w:rPr>
                <w:rFonts w:ascii="Arial Narrow" w:eastAsia="Arial Narrow" w:hAnsi="Arial Narrow" w:cs="Arial"/>
                <w:i/>
                <w:iCs/>
                <w:color w:val="1F4E79"/>
              </w:rPr>
              <w:t xml:space="preserve"> </w:t>
            </w:r>
            <w:r w:rsidRPr="00BD512D">
              <w:rPr>
                <w:rFonts w:ascii="Arial Narrow" w:eastAsia="Arial Narrow" w:hAnsi="Arial Narrow" w:cs="Arial"/>
                <w:i/>
                <w:iCs/>
                <w:color w:val="1F4E79"/>
              </w:rPr>
              <w:t>set</w:t>
            </w:r>
          </w:p>
        </w:tc>
      </w:tr>
      <w:tr w:rsidR="00BD512D" w:rsidRPr="00BD512D" w14:paraId="45D35136" w14:textId="77777777" w:rsidTr="00BD512D">
        <w:trPr>
          <w:trHeight w:val="300"/>
        </w:trPr>
        <w:tc>
          <w:tcPr>
            <w:tcW w:w="2745" w:type="dxa"/>
            <w:tcBorders>
              <w:left w:val="single" w:sz="6" w:space="0" w:color="auto"/>
            </w:tcBorders>
            <w:shd w:val="clear" w:color="auto" w:fill="auto"/>
            <w:tcMar>
              <w:left w:w="90" w:type="dxa"/>
              <w:right w:w="90" w:type="dxa"/>
            </w:tcMar>
          </w:tcPr>
          <w:p w14:paraId="7C8970E3" w14:textId="77777777" w:rsidR="00BD512D" w:rsidRPr="00BD512D" w:rsidRDefault="00BD512D" w:rsidP="731FC720">
            <w:pPr>
              <w:pStyle w:val="CATUnitCode"/>
              <w:tabs>
                <w:tab w:val="left" w:pos="1716"/>
              </w:tabs>
              <w:rPr>
                <w:rFonts w:ascii="Arial Narrow" w:eastAsia="Arial Narrow" w:hAnsi="Arial Narrow" w:cs="Arial"/>
                <w:i/>
                <w:iCs/>
                <w:color w:val="1F4E79"/>
              </w:rPr>
            </w:pPr>
            <w:r w:rsidRPr="00BD512D">
              <w:rPr>
                <w:rFonts w:ascii="Arial Narrow" w:eastAsia="Arial Narrow" w:hAnsi="Arial Narrow" w:cs="Arial"/>
                <w:i/>
                <w:iCs/>
                <w:color w:val="1F4E79"/>
              </w:rPr>
              <w:t>Modification History</w:t>
            </w:r>
          </w:p>
        </w:tc>
        <w:tc>
          <w:tcPr>
            <w:tcW w:w="6600" w:type="dxa"/>
            <w:tcBorders>
              <w:right w:val="single" w:sz="6" w:space="0" w:color="auto"/>
            </w:tcBorders>
            <w:shd w:val="clear" w:color="auto" w:fill="auto"/>
            <w:tcMar>
              <w:left w:w="90" w:type="dxa"/>
              <w:right w:w="90" w:type="dxa"/>
            </w:tcMar>
          </w:tcPr>
          <w:p w14:paraId="3FBCB75D" w14:textId="77777777"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Release 3</w:t>
            </w:r>
          </w:p>
        </w:tc>
      </w:tr>
      <w:tr w:rsidR="00BD512D" w:rsidRPr="00BD512D" w14:paraId="7ADF34C9" w14:textId="77777777" w:rsidTr="00BD512D">
        <w:trPr>
          <w:trHeight w:val="300"/>
        </w:trPr>
        <w:tc>
          <w:tcPr>
            <w:tcW w:w="2745" w:type="dxa"/>
            <w:tcBorders>
              <w:left w:val="single" w:sz="6" w:space="0" w:color="auto"/>
            </w:tcBorders>
            <w:shd w:val="clear" w:color="auto" w:fill="auto"/>
            <w:tcMar>
              <w:left w:w="90" w:type="dxa"/>
              <w:right w:w="90" w:type="dxa"/>
            </w:tcMar>
          </w:tcPr>
          <w:p w14:paraId="56DF6A12"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Description</w:t>
            </w:r>
          </w:p>
        </w:tc>
        <w:tc>
          <w:tcPr>
            <w:tcW w:w="6600" w:type="dxa"/>
            <w:tcBorders>
              <w:right w:val="single" w:sz="6" w:space="0" w:color="auto"/>
            </w:tcBorders>
            <w:shd w:val="clear" w:color="auto" w:fill="auto"/>
            <w:tcMar>
              <w:left w:w="90" w:type="dxa"/>
              <w:right w:w="90" w:type="dxa"/>
            </w:tcMar>
          </w:tcPr>
          <w:p w14:paraId="53F50C21" w14:textId="54A891E3"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This skill</w:t>
            </w:r>
            <w:r w:rsidR="000058B2">
              <w:rPr>
                <w:rFonts w:ascii="Arial Narrow" w:eastAsia="Arial Narrow" w:hAnsi="Arial Narrow" w:cs="Arial"/>
                <w:b w:val="0"/>
                <w:bCs w:val="0"/>
                <w:i/>
                <w:iCs/>
              </w:rPr>
              <w:t xml:space="preserve"> </w:t>
            </w:r>
            <w:r w:rsidRPr="00BD512D">
              <w:rPr>
                <w:rFonts w:ascii="Arial Narrow" w:eastAsia="Arial Narrow" w:hAnsi="Arial Narrow" w:cs="Arial"/>
                <w:b w:val="0"/>
                <w:bCs w:val="0"/>
                <w:i/>
                <w:iCs/>
              </w:rPr>
              <w:t>set reflects the requirements for a pathology collector working in the pathology industry.</w:t>
            </w:r>
          </w:p>
        </w:tc>
      </w:tr>
      <w:tr w:rsidR="00BD512D" w:rsidRPr="00BD512D" w14:paraId="11F7B5B1" w14:textId="77777777" w:rsidTr="00BD512D">
        <w:trPr>
          <w:trHeight w:val="300"/>
        </w:trPr>
        <w:tc>
          <w:tcPr>
            <w:tcW w:w="2745" w:type="dxa"/>
            <w:tcBorders>
              <w:left w:val="single" w:sz="6" w:space="0" w:color="auto"/>
            </w:tcBorders>
            <w:shd w:val="clear" w:color="auto" w:fill="auto"/>
            <w:tcMar>
              <w:left w:w="90" w:type="dxa"/>
              <w:right w:w="90" w:type="dxa"/>
            </w:tcMar>
          </w:tcPr>
          <w:p w14:paraId="5FF90B50"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Pathways Information</w:t>
            </w:r>
          </w:p>
        </w:tc>
        <w:tc>
          <w:tcPr>
            <w:tcW w:w="6600" w:type="dxa"/>
            <w:tcBorders>
              <w:right w:val="single" w:sz="6" w:space="0" w:color="auto"/>
            </w:tcBorders>
            <w:shd w:val="clear" w:color="auto" w:fill="auto"/>
            <w:tcMar>
              <w:left w:w="90" w:type="dxa"/>
              <w:right w:w="90" w:type="dxa"/>
            </w:tcMar>
          </w:tcPr>
          <w:p w14:paraId="7033E57C" w14:textId="77777777" w:rsidR="00BD512D" w:rsidRPr="00BD512D" w:rsidRDefault="00BD512D" w:rsidP="5465F9F4">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These units provide credit towards HLT3XXXX Certificate III in Pathology </w:t>
            </w:r>
          </w:p>
        </w:tc>
      </w:tr>
      <w:tr w:rsidR="00BD512D" w:rsidRPr="00BD512D" w14:paraId="50C4DE0A" w14:textId="77777777" w:rsidTr="00BD512D">
        <w:trPr>
          <w:trHeight w:val="300"/>
        </w:trPr>
        <w:tc>
          <w:tcPr>
            <w:tcW w:w="2745" w:type="dxa"/>
            <w:tcBorders>
              <w:left w:val="single" w:sz="6" w:space="0" w:color="auto"/>
            </w:tcBorders>
            <w:shd w:val="clear" w:color="auto" w:fill="auto"/>
            <w:tcMar>
              <w:left w:w="90" w:type="dxa"/>
              <w:right w:w="90" w:type="dxa"/>
            </w:tcMar>
          </w:tcPr>
          <w:p w14:paraId="67021380"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Licensing/Regulatory Information</w:t>
            </w:r>
          </w:p>
        </w:tc>
        <w:tc>
          <w:tcPr>
            <w:tcW w:w="6600" w:type="dxa"/>
            <w:tcBorders>
              <w:right w:val="single" w:sz="6" w:space="0" w:color="auto"/>
            </w:tcBorders>
            <w:shd w:val="clear" w:color="auto" w:fill="auto"/>
            <w:tcMar>
              <w:left w:w="90" w:type="dxa"/>
              <w:right w:w="90" w:type="dxa"/>
            </w:tcMar>
          </w:tcPr>
          <w:p w14:paraId="55B30B49" w14:textId="7D2CDC73"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No occupational licensing, certification or specific legislative requirements apply to this </w:t>
            </w:r>
            <w:r w:rsidR="000058B2">
              <w:rPr>
                <w:rFonts w:ascii="Arial Narrow" w:eastAsia="Arial Narrow" w:hAnsi="Arial Narrow" w:cs="Arial"/>
                <w:b w:val="0"/>
                <w:bCs w:val="0"/>
                <w:i/>
                <w:iCs/>
              </w:rPr>
              <w:t>s</w:t>
            </w:r>
            <w:r w:rsidRPr="00BD512D">
              <w:rPr>
                <w:rFonts w:ascii="Arial Narrow" w:eastAsia="Arial Narrow" w:hAnsi="Arial Narrow" w:cs="Arial"/>
                <w:b w:val="0"/>
                <w:bCs w:val="0"/>
                <w:i/>
                <w:iCs/>
              </w:rPr>
              <w:t xml:space="preserve">kill </w:t>
            </w:r>
            <w:r w:rsidR="000058B2">
              <w:rPr>
                <w:rFonts w:ascii="Arial Narrow" w:eastAsia="Arial Narrow" w:hAnsi="Arial Narrow" w:cs="Arial"/>
                <w:b w:val="0"/>
                <w:bCs w:val="0"/>
                <w:i/>
                <w:iCs/>
              </w:rPr>
              <w:t>s</w:t>
            </w:r>
            <w:r w:rsidRPr="00BD512D">
              <w:rPr>
                <w:rFonts w:ascii="Arial Narrow" w:eastAsia="Arial Narrow" w:hAnsi="Arial Narrow" w:cs="Arial"/>
                <w:b w:val="0"/>
                <w:bCs w:val="0"/>
                <w:i/>
                <w:iCs/>
              </w:rPr>
              <w:t>et at the time of publication.</w:t>
            </w:r>
          </w:p>
        </w:tc>
      </w:tr>
      <w:tr w:rsidR="00BD512D" w:rsidRPr="00BD512D" w14:paraId="314D49BA" w14:textId="77777777" w:rsidTr="00BD512D">
        <w:trPr>
          <w:trHeight w:val="300"/>
        </w:trPr>
        <w:tc>
          <w:tcPr>
            <w:tcW w:w="2745" w:type="dxa"/>
            <w:tcBorders>
              <w:left w:val="single" w:sz="6" w:space="0" w:color="auto"/>
            </w:tcBorders>
            <w:shd w:val="clear" w:color="auto" w:fill="auto"/>
            <w:tcMar>
              <w:left w:w="90" w:type="dxa"/>
              <w:right w:w="90" w:type="dxa"/>
            </w:tcMar>
          </w:tcPr>
          <w:p w14:paraId="2B86FC67"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Skill Set Requirements</w:t>
            </w:r>
          </w:p>
        </w:tc>
        <w:tc>
          <w:tcPr>
            <w:tcW w:w="6600" w:type="dxa"/>
            <w:tcBorders>
              <w:right w:val="single" w:sz="6" w:space="0" w:color="auto"/>
            </w:tcBorders>
            <w:shd w:val="clear" w:color="auto" w:fill="auto"/>
            <w:tcMar>
              <w:left w:w="90" w:type="dxa"/>
              <w:right w:w="90" w:type="dxa"/>
            </w:tcMar>
          </w:tcPr>
          <w:p w14:paraId="748DBBEE"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HLTPAT001 Identify and respond to clinical risks in pathology collection </w:t>
            </w:r>
          </w:p>
          <w:p w14:paraId="5CE8E8A6"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HLTPAT002 Perform venous blood collections</w:t>
            </w:r>
          </w:p>
          <w:p w14:paraId="11D37CBC"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HLTINF006 Apply basic principles and practices of infection control</w:t>
            </w:r>
          </w:p>
          <w:p w14:paraId="302317B0"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CHCCOM005 Communicate and work in health or community services</w:t>
            </w:r>
          </w:p>
          <w:p w14:paraId="4D50912E" w14:textId="77777777" w:rsidR="00BD512D" w:rsidRPr="00BD512D" w:rsidRDefault="00BD512D" w:rsidP="00BD512D">
            <w:pPr>
              <w:spacing w:before="120" w:after="12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This skill set has been endorsed by industry as suitable for individuals who:</w:t>
            </w:r>
          </w:p>
          <w:p w14:paraId="26DE6E2D" w14:textId="77777777" w:rsidR="00BD512D" w:rsidRPr="00BD512D" w:rsidRDefault="00BD512D" w:rsidP="00BD512D">
            <w:pPr>
              <w:pStyle w:val="ListParagraph"/>
              <w:numPr>
                <w:ilvl w:val="0"/>
                <w:numId w:val="19"/>
              </w:numPr>
              <w:spacing w:after="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hold a qualification at Certificate III level or higher in health</w:t>
            </w:r>
          </w:p>
          <w:p w14:paraId="3E356D5E" w14:textId="77777777" w:rsidR="00BD512D" w:rsidRPr="00BD512D" w:rsidRDefault="00BD512D" w:rsidP="00BD512D">
            <w:pPr>
              <w:spacing w:before="120" w:after="12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or</w:t>
            </w:r>
          </w:p>
          <w:p w14:paraId="11317474" w14:textId="450325A7" w:rsidR="00BD512D" w:rsidRPr="00BD512D" w:rsidRDefault="00BD512D" w:rsidP="4C6B5D18">
            <w:pPr>
              <w:pStyle w:val="ListParagraph"/>
              <w:numPr>
                <w:ilvl w:val="0"/>
                <w:numId w:val="19"/>
              </w:numPr>
              <w:spacing w:after="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have skills equivalent to the qualification requirement validated through a recognition of prior learning process.</w:t>
            </w:r>
          </w:p>
        </w:tc>
      </w:tr>
      <w:tr w:rsidR="00BD512D" w:rsidRPr="00BD512D" w14:paraId="4C042748" w14:textId="77777777" w:rsidTr="00BD512D">
        <w:trPr>
          <w:trHeight w:val="300"/>
        </w:trPr>
        <w:tc>
          <w:tcPr>
            <w:tcW w:w="2745" w:type="dxa"/>
            <w:tcBorders>
              <w:left w:val="single" w:sz="6" w:space="0" w:color="auto"/>
            </w:tcBorders>
            <w:shd w:val="clear" w:color="auto" w:fill="auto"/>
            <w:tcMar>
              <w:left w:w="90" w:type="dxa"/>
              <w:right w:w="90" w:type="dxa"/>
            </w:tcMar>
          </w:tcPr>
          <w:p w14:paraId="7D123843"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Target Group</w:t>
            </w:r>
          </w:p>
        </w:tc>
        <w:tc>
          <w:tcPr>
            <w:tcW w:w="6600" w:type="dxa"/>
            <w:tcBorders>
              <w:right w:val="single" w:sz="6" w:space="0" w:color="auto"/>
            </w:tcBorders>
            <w:shd w:val="clear" w:color="auto" w:fill="auto"/>
            <w:tcMar>
              <w:left w:w="90" w:type="dxa"/>
              <w:right w:w="90" w:type="dxa"/>
            </w:tcMar>
          </w:tcPr>
          <w:p w14:paraId="3F055E6C" w14:textId="77777777" w:rsidR="00BD512D" w:rsidRPr="00BD512D" w:rsidRDefault="00BD512D" w:rsidP="4C6B5D18">
            <w:pPr>
              <w:shd w:val="clear" w:color="auto" w:fill="FFFFFF" w:themeFill="background1"/>
              <w:spacing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This skill set is for healthcare workers in direct client care roles seeking to broaden their skills to include performance of venous blood collection.</w:t>
            </w:r>
          </w:p>
        </w:tc>
      </w:tr>
      <w:tr w:rsidR="00BD512D" w:rsidRPr="00BD512D" w14:paraId="70B169E2" w14:textId="77777777" w:rsidTr="00BD512D">
        <w:trPr>
          <w:trHeight w:val="300"/>
        </w:trPr>
        <w:tc>
          <w:tcPr>
            <w:tcW w:w="2745" w:type="dxa"/>
            <w:tcBorders>
              <w:left w:val="single" w:sz="6" w:space="0" w:color="auto"/>
              <w:bottom w:val="single" w:sz="6" w:space="0" w:color="auto"/>
            </w:tcBorders>
            <w:shd w:val="clear" w:color="auto" w:fill="auto"/>
            <w:tcMar>
              <w:left w:w="90" w:type="dxa"/>
              <w:right w:w="90" w:type="dxa"/>
            </w:tcMar>
          </w:tcPr>
          <w:p w14:paraId="5663CB06"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Suggested words for Statement of Attainment</w:t>
            </w:r>
          </w:p>
        </w:tc>
        <w:tc>
          <w:tcPr>
            <w:tcW w:w="6600" w:type="dxa"/>
            <w:tcBorders>
              <w:bottom w:val="single" w:sz="6" w:space="0" w:color="auto"/>
              <w:right w:val="single" w:sz="6" w:space="0" w:color="auto"/>
            </w:tcBorders>
            <w:shd w:val="clear" w:color="auto" w:fill="auto"/>
            <w:tcMar>
              <w:left w:w="90" w:type="dxa"/>
              <w:right w:w="90" w:type="dxa"/>
            </w:tcMar>
          </w:tcPr>
          <w:p w14:paraId="4D70852A" w14:textId="77777777"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These competencies from the HLT Training Package meet industry requirements for pathology collectors.</w:t>
            </w:r>
          </w:p>
        </w:tc>
      </w:tr>
    </w:tbl>
    <w:p w14:paraId="6137E3D5" w14:textId="77777777" w:rsidR="00BD512D" w:rsidRDefault="00BD512D"/>
    <w:p w14:paraId="2F206480" w14:textId="3DABCA28" w:rsidR="00BD512D" w:rsidRDefault="00BD512D">
      <w:pPr>
        <w:spacing w:after="0" w:line="240" w:lineRule="auto"/>
      </w:pPr>
      <w:r>
        <w:br w:type="page"/>
      </w:r>
    </w:p>
    <w:p w14:paraId="583A111F" w14:textId="77777777" w:rsidR="00BD512D" w:rsidRDefault="00BD512D" w:rsidP="08C8CA8D">
      <w:pPr>
        <w:spacing w:after="120"/>
        <w:rPr>
          <w:rFonts w:ascii="Arial Narrow" w:eastAsia="Arial Narrow" w:hAnsi="Arial Narrow" w:cs="Arial Narrow"/>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45"/>
        <w:gridCol w:w="6600"/>
      </w:tblGrid>
      <w:tr w:rsidR="00BD512D" w14:paraId="5F20F1DB" w14:textId="77777777" w:rsidTr="0F007C58">
        <w:trPr>
          <w:trHeight w:val="300"/>
        </w:trPr>
        <w:tc>
          <w:tcPr>
            <w:tcW w:w="2745" w:type="dxa"/>
            <w:tcBorders>
              <w:top w:val="single" w:sz="6" w:space="0" w:color="auto"/>
              <w:left w:val="single" w:sz="6" w:space="0" w:color="auto"/>
            </w:tcBorders>
            <w:tcMar>
              <w:left w:w="90" w:type="dxa"/>
              <w:right w:w="90" w:type="dxa"/>
            </w:tcMar>
          </w:tcPr>
          <w:p w14:paraId="46AFBAC9" w14:textId="77777777" w:rsidR="00BD512D" w:rsidRDefault="00BD512D" w:rsidP="08C8CA8D">
            <w:pPr>
              <w:pStyle w:val="CATUnitCode"/>
              <w:tabs>
                <w:tab w:val="left" w:pos="1716"/>
              </w:tabs>
              <w:rPr>
                <w:rFonts w:ascii="Arial Narrow" w:eastAsia="Arial Narrow" w:hAnsi="Arial Narrow" w:cs="Arial Narrow"/>
                <w:color w:val="1F4E79"/>
              </w:rPr>
            </w:pPr>
            <w:r w:rsidRPr="08C8CA8D">
              <w:rPr>
                <w:rFonts w:ascii="Arial Narrow" w:eastAsia="Arial Narrow" w:hAnsi="Arial Narrow" w:cs="Arial Narrow"/>
                <w:i/>
                <w:iCs/>
                <w:color w:val="1F4E79"/>
              </w:rPr>
              <w:t>HLT XXXXX</w:t>
            </w:r>
          </w:p>
        </w:tc>
        <w:tc>
          <w:tcPr>
            <w:tcW w:w="6600" w:type="dxa"/>
            <w:tcBorders>
              <w:top w:val="single" w:sz="6" w:space="0" w:color="auto"/>
              <w:right w:val="single" w:sz="6" w:space="0" w:color="auto"/>
            </w:tcBorders>
            <w:tcMar>
              <w:left w:w="90" w:type="dxa"/>
              <w:right w:w="90" w:type="dxa"/>
            </w:tcMar>
          </w:tcPr>
          <w:p w14:paraId="5E9D99C5" w14:textId="627BE8BC" w:rsidR="00BD512D" w:rsidRDefault="00BD512D" w:rsidP="7DBCA0B0">
            <w:pPr>
              <w:pStyle w:val="CATUnitTitle"/>
              <w:rPr>
                <w:rFonts w:ascii="Arial Narrow" w:eastAsia="Arial Narrow" w:hAnsi="Arial Narrow" w:cs="Arial Narrow"/>
                <w:i/>
                <w:iCs/>
                <w:color w:val="1F4E79"/>
              </w:rPr>
            </w:pPr>
            <w:r w:rsidRPr="7DBCA0B0">
              <w:rPr>
                <w:rFonts w:ascii="Arial Narrow" w:eastAsia="Arial Narrow" w:hAnsi="Arial Narrow" w:cs="Arial Narrow"/>
                <w:i/>
                <w:iCs/>
                <w:color w:val="1F4E79"/>
              </w:rPr>
              <w:t xml:space="preserve">Pathology Collection </w:t>
            </w:r>
            <w:r w:rsidR="000058B2">
              <w:rPr>
                <w:rFonts w:ascii="Arial Narrow" w:eastAsia="Arial Narrow" w:hAnsi="Arial Narrow" w:cs="Arial Narrow"/>
                <w:i/>
                <w:iCs/>
                <w:color w:val="1F4E79"/>
              </w:rPr>
              <w:t>s</w:t>
            </w:r>
            <w:r w:rsidRPr="00BD512D">
              <w:rPr>
                <w:rFonts w:ascii="Arial Narrow" w:eastAsia="Arial Narrow" w:hAnsi="Arial Narrow" w:cs="Arial Narrow"/>
                <w:i/>
                <w:iCs/>
                <w:color w:val="1F4E79"/>
              </w:rPr>
              <w:t>kill</w:t>
            </w:r>
            <w:r w:rsidR="000058B2">
              <w:rPr>
                <w:rFonts w:ascii="Arial Narrow" w:eastAsia="Arial Narrow" w:hAnsi="Arial Narrow" w:cs="Arial Narrow"/>
                <w:i/>
                <w:iCs/>
                <w:color w:val="1F4E79"/>
              </w:rPr>
              <w:t xml:space="preserve"> </w:t>
            </w:r>
            <w:r w:rsidRPr="00BD512D">
              <w:rPr>
                <w:rFonts w:ascii="Arial Narrow" w:eastAsia="Arial Narrow" w:hAnsi="Arial Narrow" w:cs="Arial Narrow"/>
                <w:i/>
                <w:iCs/>
                <w:color w:val="1F4E79"/>
              </w:rPr>
              <w:t>set</w:t>
            </w:r>
          </w:p>
        </w:tc>
      </w:tr>
      <w:tr w:rsidR="00BD512D" w14:paraId="52589ABD" w14:textId="77777777" w:rsidTr="0F007C58">
        <w:trPr>
          <w:trHeight w:val="300"/>
        </w:trPr>
        <w:tc>
          <w:tcPr>
            <w:tcW w:w="2745" w:type="dxa"/>
            <w:tcBorders>
              <w:left w:val="single" w:sz="6" w:space="0" w:color="auto"/>
            </w:tcBorders>
            <w:tcMar>
              <w:left w:w="90" w:type="dxa"/>
              <w:right w:w="90" w:type="dxa"/>
            </w:tcMar>
          </w:tcPr>
          <w:p w14:paraId="0DEB4FDB" w14:textId="77777777" w:rsidR="00BD512D" w:rsidRDefault="00BD512D" w:rsidP="08C8CA8D">
            <w:pPr>
              <w:pStyle w:val="CATUnitCode"/>
              <w:tabs>
                <w:tab w:val="left" w:pos="1716"/>
              </w:tabs>
              <w:rPr>
                <w:rFonts w:ascii="Arial Narrow" w:eastAsia="Arial Narrow" w:hAnsi="Arial Narrow" w:cs="Arial Narrow"/>
                <w:color w:val="1F4E79"/>
              </w:rPr>
            </w:pPr>
            <w:r w:rsidRPr="08C8CA8D">
              <w:rPr>
                <w:rFonts w:ascii="Arial Narrow" w:eastAsia="Arial Narrow" w:hAnsi="Arial Narrow" w:cs="Arial Narrow"/>
                <w:color w:val="1F4E79"/>
              </w:rPr>
              <w:t>Modification History</w:t>
            </w:r>
          </w:p>
        </w:tc>
        <w:tc>
          <w:tcPr>
            <w:tcW w:w="6600" w:type="dxa"/>
            <w:tcBorders>
              <w:right w:val="single" w:sz="6" w:space="0" w:color="auto"/>
            </w:tcBorders>
            <w:tcMar>
              <w:left w:w="90" w:type="dxa"/>
              <w:right w:w="90" w:type="dxa"/>
            </w:tcMar>
          </w:tcPr>
          <w:p w14:paraId="17632A40" w14:textId="77777777"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Release 1</w:t>
            </w:r>
          </w:p>
        </w:tc>
      </w:tr>
      <w:tr w:rsidR="00BD512D" w14:paraId="3DE5E127" w14:textId="77777777" w:rsidTr="0F007C58">
        <w:trPr>
          <w:trHeight w:val="300"/>
        </w:trPr>
        <w:tc>
          <w:tcPr>
            <w:tcW w:w="2745" w:type="dxa"/>
            <w:tcBorders>
              <w:left w:val="single" w:sz="6" w:space="0" w:color="auto"/>
            </w:tcBorders>
            <w:tcMar>
              <w:left w:w="90" w:type="dxa"/>
              <w:right w:w="90" w:type="dxa"/>
            </w:tcMar>
          </w:tcPr>
          <w:p w14:paraId="2C35150F"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Description</w:t>
            </w:r>
          </w:p>
        </w:tc>
        <w:tc>
          <w:tcPr>
            <w:tcW w:w="6600" w:type="dxa"/>
            <w:tcBorders>
              <w:right w:val="single" w:sz="6" w:space="0" w:color="auto"/>
            </w:tcBorders>
            <w:tcMar>
              <w:left w:w="90" w:type="dxa"/>
              <w:right w:w="90" w:type="dxa"/>
            </w:tcMar>
          </w:tcPr>
          <w:p w14:paraId="0B75B678" w14:textId="77777777" w:rsidR="00BD512D" w:rsidRDefault="00BD512D" w:rsidP="7DBCA0B0">
            <w:pPr>
              <w:pStyle w:val="CATUnitTitle"/>
              <w:rPr>
                <w:rFonts w:ascii="Arial Narrow" w:eastAsia="Arial Narrow" w:hAnsi="Arial Narrow" w:cs="Arial Narrow"/>
                <w:b w:val="0"/>
                <w:bCs w:val="0"/>
                <w:i/>
                <w:iCs/>
              </w:rPr>
            </w:pPr>
            <w:r w:rsidRPr="7DBCA0B0">
              <w:rPr>
                <w:rFonts w:ascii="Arial Narrow" w:eastAsia="Arial Narrow" w:hAnsi="Arial Narrow" w:cs="Arial Narrow"/>
                <w:b w:val="0"/>
                <w:bCs w:val="0"/>
                <w:i/>
                <w:iCs/>
              </w:rPr>
              <w:t>A set of skills for supporting HLT37215 Certificate III in Pathology collection.</w:t>
            </w:r>
          </w:p>
        </w:tc>
      </w:tr>
      <w:tr w:rsidR="00BD512D" w14:paraId="659A434B" w14:textId="77777777" w:rsidTr="0F007C58">
        <w:trPr>
          <w:trHeight w:val="300"/>
        </w:trPr>
        <w:tc>
          <w:tcPr>
            <w:tcW w:w="2745" w:type="dxa"/>
            <w:tcBorders>
              <w:left w:val="single" w:sz="6" w:space="0" w:color="auto"/>
            </w:tcBorders>
            <w:tcMar>
              <w:left w:w="90" w:type="dxa"/>
              <w:right w:w="90" w:type="dxa"/>
            </w:tcMar>
          </w:tcPr>
          <w:p w14:paraId="36FB5A8D"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Pathways Information</w:t>
            </w:r>
          </w:p>
        </w:tc>
        <w:tc>
          <w:tcPr>
            <w:tcW w:w="6600" w:type="dxa"/>
            <w:tcBorders>
              <w:right w:val="single" w:sz="6" w:space="0" w:color="auto"/>
            </w:tcBorders>
            <w:tcMar>
              <w:left w:w="90" w:type="dxa"/>
              <w:right w:w="90" w:type="dxa"/>
            </w:tcMar>
          </w:tcPr>
          <w:p w14:paraId="63CDB4B4" w14:textId="77777777" w:rsidR="00BD512D" w:rsidRDefault="00BD512D" w:rsidP="46E5842E">
            <w:pPr>
              <w:pStyle w:val="CATUnitTitle"/>
              <w:rPr>
                <w:rFonts w:ascii="Arial Narrow" w:eastAsia="Arial Narrow" w:hAnsi="Arial Narrow" w:cs="Arial Narrow"/>
              </w:rPr>
            </w:pPr>
            <w:r w:rsidRPr="46E5842E">
              <w:rPr>
                <w:rFonts w:ascii="Arial Narrow" w:eastAsia="Arial Narrow" w:hAnsi="Arial Narrow" w:cs="Arial Narrow"/>
                <w:b w:val="0"/>
                <w:bCs w:val="0"/>
                <w:i/>
                <w:iCs/>
              </w:rPr>
              <w:t>These units provide credit towards HLT37215 Certificate III in Pathology Collection.</w:t>
            </w:r>
          </w:p>
        </w:tc>
      </w:tr>
      <w:tr w:rsidR="00BD512D" w14:paraId="29F5D866" w14:textId="77777777" w:rsidTr="0F007C58">
        <w:trPr>
          <w:trHeight w:val="300"/>
        </w:trPr>
        <w:tc>
          <w:tcPr>
            <w:tcW w:w="2745" w:type="dxa"/>
            <w:tcBorders>
              <w:left w:val="single" w:sz="6" w:space="0" w:color="auto"/>
            </w:tcBorders>
            <w:tcMar>
              <w:left w:w="90" w:type="dxa"/>
              <w:right w:w="90" w:type="dxa"/>
            </w:tcMar>
          </w:tcPr>
          <w:p w14:paraId="6A146F48"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Licensing/Regulatory Information</w:t>
            </w:r>
          </w:p>
        </w:tc>
        <w:tc>
          <w:tcPr>
            <w:tcW w:w="6600" w:type="dxa"/>
            <w:tcBorders>
              <w:right w:val="single" w:sz="6" w:space="0" w:color="auto"/>
            </w:tcBorders>
            <w:tcMar>
              <w:left w:w="90" w:type="dxa"/>
              <w:right w:w="90" w:type="dxa"/>
            </w:tcMar>
          </w:tcPr>
          <w:p w14:paraId="2CFE1199" w14:textId="619FF9FD"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 xml:space="preserve">No occupational licensing, certification or specific legislative requirements apply to this </w:t>
            </w:r>
            <w:r w:rsidR="000058B2">
              <w:rPr>
                <w:rFonts w:ascii="Arial Narrow" w:eastAsia="Arial Narrow" w:hAnsi="Arial Narrow" w:cs="Arial Narrow"/>
                <w:b w:val="0"/>
                <w:bCs w:val="0"/>
                <w:i/>
                <w:iCs/>
              </w:rPr>
              <w:t>s</w:t>
            </w:r>
            <w:r w:rsidRPr="08C8CA8D">
              <w:rPr>
                <w:rFonts w:ascii="Arial Narrow" w:eastAsia="Arial Narrow" w:hAnsi="Arial Narrow" w:cs="Arial Narrow"/>
                <w:b w:val="0"/>
                <w:bCs w:val="0"/>
                <w:i/>
                <w:iCs/>
              </w:rPr>
              <w:t xml:space="preserve">kill </w:t>
            </w:r>
            <w:r w:rsidR="000058B2">
              <w:rPr>
                <w:rFonts w:ascii="Arial Narrow" w:eastAsia="Arial Narrow" w:hAnsi="Arial Narrow" w:cs="Arial Narrow"/>
                <w:b w:val="0"/>
                <w:bCs w:val="0"/>
                <w:i/>
                <w:iCs/>
              </w:rPr>
              <w:t>s</w:t>
            </w:r>
            <w:r w:rsidRPr="08C8CA8D">
              <w:rPr>
                <w:rFonts w:ascii="Arial Narrow" w:eastAsia="Arial Narrow" w:hAnsi="Arial Narrow" w:cs="Arial Narrow"/>
                <w:b w:val="0"/>
                <w:bCs w:val="0"/>
                <w:i/>
                <w:iCs/>
              </w:rPr>
              <w:t>et at the time of publication.</w:t>
            </w:r>
          </w:p>
        </w:tc>
      </w:tr>
      <w:tr w:rsidR="00BD512D" w14:paraId="60C2F500" w14:textId="77777777" w:rsidTr="0F007C58">
        <w:trPr>
          <w:trHeight w:val="300"/>
        </w:trPr>
        <w:tc>
          <w:tcPr>
            <w:tcW w:w="2745" w:type="dxa"/>
            <w:tcBorders>
              <w:left w:val="single" w:sz="6" w:space="0" w:color="auto"/>
            </w:tcBorders>
            <w:tcMar>
              <w:left w:w="90" w:type="dxa"/>
              <w:right w:w="90" w:type="dxa"/>
            </w:tcMar>
          </w:tcPr>
          <w:p w14:paraId="577B9546"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Skill Set Requirements</w:t>
            </w:r>
          </w:p>
        </w:tc>
        <w:tc>
          <w:tcPr>
            <w:tcW w:w="6600" w:type="dxa"/>
            <w:tcBorders>
              <w:right w:val="single" w:sz="6" w:space="0" w:color="auto"/>
            </w:tcBorders>
            <w:tcMar>
              <w:left w:w="90" w:type="dxa"/>
              <w:right w:w="90" w:type="dxa"/>
            </w:tcMar>
          </w:tcPr>
          <w:p w14:paraId="3B1A7E90" w14:textId="77777777" w:rsidR="00BD512D" w:rsidRPr="005128CE" w:rsidRDefault="00BD512D" w:rsidP="005128CE">
            <w:pPr>
              <w:spacing w:after="120"/>
              <w:rPr>
                <w:i/>
                <w:iCs/>
              </w:rPr>
            </w:pPr>
            <w:r w:rsidRPr="005128CE">
              <w:rPr>
                <w:i/>
                <w:iCs/>
              </w:rPr>
              <w:t>HLTCAR001 Perform electrocardiography (ECG)</w:t>
            </w:r>
          </w:p>
          <w:p w14:paraId="027635E1" w14:textId="77777777" w:rsidR="00BD512D" w:rsidRPr="005128CE" w:rsidRDefault="00BD512D" w:rsidP="005128CE">
            <w:pPr>
              <w:spacing w:after="120"/>
              <w:rPr>
                <w:i/>
                <w:iCs/>
              </w:rPr>
            </w:pPr>
            <w:r w:rsidRPr="005128CE">
              <w:rPr>
                <w:i/>
                <w:iCs/>
              </w:rPr>
              <w:t xml:space="preserve">HLTCAR001 Perform holter monitoring </w:t>
            </w:r>
          </w:p>
          <w:p w14:paraId="0BFDAADE" w14:textId="77777777" w:rsidR="00BD512D" w:rsidRPr="005128CE" w:rsidRDefault="00BD512D" w:rsidP="005128CE">
            <w:pPr>
              <w:spacing w:after="120"/>
              <w:rPr>
                <w:i/>
                <w:iCs/>
              </w:rPr>
            </w:pPr>
            <w:r w:rsidRPr="005128CE">
              <w:rPr>
                <w:i/>
                <w:iCs/>
              </w:rPr>
              <w:t>HLTPAT003 Perform capillary blood collections</w:t>
            </w:r>
          </w:p>
          <w:p w14:paraId="1D90CDFC" w14:textId="77777777" w:rsidR="00BD512D" w:rsidRPr="005128CE" w:rsidRDefault="00BD512D" w:rsidP="005128CE">
            <w:pPr>
              <w:spacing w:after="120"/>
              <w:rPr>
                <w:i/>
                <w:iCs/>
              </w:rPr>
            </w:pPr>
            <w:r w:rsidRPr="005128CE">
              <w:rPr>
                <w:i/>
                <w:iCs/>
              </w:rPr>
              <w:t xml:space="preserve">HLTPAT002 Perform venous blood collections </w:t>
            </w:r>
          </w:p>
          <w:p w14:paraId="573B0405" w14:textId="77777777" w:rsidR="00BD512D" w:rsidRPr="005128CE" w:rsidRDefault="00BD512D" w:rsidP="005128CE">
            <w:pPr>
              <w:spacing w:after="120"/>
              <w:rPr>
                <w:i/>
                <w:iCs/>
              </w:rPr>
            </w:pPr>
            <w:r w:rsidRPr="005128CE">
              <w:rPr>
                <w:i/>
                <w:iCs/>
              </w:rPr>
              <w:t>HLTPAT005 Collect specimens for drugs of addiction testing</w:t>
            </w:r>
          </w:p>
          <w:p w14:paraId="0E16095A" w14:textId="77777777" w:rsidR="00BD512D" w:rsidRPr="005128CE" w:rsidRDefault="00BD512D" w:rsidP="005128CE">
            <w:pPr>
              <w:spacing w:after="120"/>
              <w:rPr>
                <w:i/>
                <w:iCs/>
              </w:rPr>
            </w:pPr>
            <w:r w:rsidRPr="005128CE">
              <w:rPr>
                <w:i/>
                <w:iCs/>
              </w:rPr>
              <w:t>HLTPS001 Take clinical measurements</w:t>
            </w:r>
          </w:p>
          <w:p w14:paraId="7E716F2C" w14:textId="77777777" w:rsidR="00BD512D" w:rsidRDefault="00BD512D" w:rsidP="7DBCA0B0">
            <w:pPr>
              <w:pStyle w:val="CATUnitTitle"/>
              <w:rPr>
                <w:rFonts w:ascii="Arial Narrow" w:eastAsia="Arial Narrow" w:hAnsi="Arial Narrow" w:cs="Arial Narrow"/>
                <w:b w:val="0"/>
                <w:bCs w:val="0"/>
                <w:i/>
                <w:iCs/>
              </w:rPr>
            </w:pPr>
          </w:p>
        </w:tc>
      </w:tr>
      <w:tr w:rsidR="00BD512D" w14:paraId="4A565E1A" w14:textId="77777777" w:rsidTr="0F007C58">
        <w:trPr>
          <w:trHeight w:val="300"/>
        </w:trPr>
        <w:tc>
          <w:tcPr>
            <w:tcW w:w="2745" w:type="dxa"/>
            <w:tcBorders>
              <w:left w:val="single" w:sz="6" w:space="0" w:color="auto"/>
            </w:tcBorders>
            <w:tcMar>
              <w:left w:w="90" w:type="dxa"/>
              <w:right w:w="90" w:type="dxa"/>
            </w:tcMar>
          </w:tcPr>
          <w:p w14:paraId="323DF12B"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Target Group</w:t>
            </w:r>
          </w:p>
        </w:tc>
        <w:tc>
          <w:tcPr>
            <w:tcW w:w="6600" w:type="dxa"/>
            <w:tcBorders>
              <w:right w:val="single" w:sz="6" w:space="0" w:color="auto"/>
            </w:tcBorders>
            <w:tcMar>
              <w:left w:w="90" w:type="dxa"/>
              <w:right w:w="90" w:type="dxa"/>
            </w:tcMar>
          </w:tcPr>
          <w:p w14:paraId="0D59D53E" w14:textId="77777777" w:rsidR="00BD512D" w:rsidRDefault="00BD512D" w:rsidP="0F007C58">
            <w:pPr>
              <w:pStyle w:val="CATUnitTitle"/>
              <w:rPr>
                <w:rFonts w:ascii="Arial Narrow" w:eastAsia="Arial Narrow" w:hAnsi="Arial Narrow" w:cs="Arial Narrow"/>
                <w:color w:val="000000" w:themeColor="text1"/>
              </w:rPr>
            </w:pPr>
            <w:r w:rsidRPr="0F007C58">
              <w:rPr>
                <w:rFonts w:ascii="Arial Narrow" w:eastAsia="Arial Narrow" w:hAnsi="Arial Narrow" w:cs="Arial Narrow"/>
                <w:b w:val="0"/>
                <w:bCs w:val="0"/>
                <w:i/>
                <w:iCs/>
                <w:color w:val="000000" w:themeColor="text1"/>
              </w:rPr>
              <w:t xml:space="preserve">This skill set is for individuals who have completed </w:t>
            </w:r>
            <w:r>
              <w:rPr>
                <w:rFonts w:ascii="Arial Narrow" w:eastAsia="Arial Narrow" w:hAnsi="Arial Narrow" w:cs="Arial Narrow"/>
                <w:b w:val="0"/>
                <w:bCs w:val="0"/>
                <w:i/>
                <w:iCs/>
                <w:color w:val="000000" w:themeColor="text1"/>
              </w:rPr>
              <w:t xml:space="preserve">Pathology Assistance specilisation </w:t>
            </w:r>
            <w:r w:rsidRPr="0F007C58">
              <w:rPr>
                <w:rFonts w:ascii="Arial Narrow" w:eastAsia="Arial Narrow" w:hAnsi="Arial Narrow" w:cs="Arial Narrow"/>
                <w:b w:val="0"/>
                <w:bCs w:val="0"/>
                <w:i/>
                <w:iCs/>
                <w:color w:val="000000" w:themeColor="text1"/>
              </w:rPr>
              <w:t>HLT37</w:t>
            </w:r>
            <w:r>
              <w:rPr>
                <w:rFonts w:ascii="Arial Narrow" w:eastAsia="Arial Narrow" w:hAnsi="Arial Narrow" w:cs="Arial Narrow"/>
                <w:b w:val="0"/>
                <w:bCs w:val="0"/>
                <w:i/>
                <w:iCs/>
                <w:color w:val="000000" w:themeColor="text1"/>
              </w:rPr>
              <w:t>XXX</w:t>
            </w:r>
            <w:r w:rsidRPr="0F007C58">
              <w:rPr>
                <w:rFonts w:ascii="Arial Narrow" w:eastAsia="Arial Narrow" w:hAnsi="Arial Narrow" w:cs="Arial Narrow"/>
                <w:b w:val="0"/>
                <w:bCs w:val="0"/>
                <w:i/>
                <w:iCs/>
                <w:color w:val="000000" w:themeColor="text1"/>
              </w:rPr>
              <w:t xml:space="preserve"> Certificate </w:t>
            </w:r>
            <w:r>
              <w:rPr>
                <w:rFonts w:ascii="Arial Narrow" w:eastAsia="Arial Narrow" w:hAnsi="Arial Narrow" w:cs="Arial Narrow"/>
                <w:b w:val="0"/>
                <w:bCs w:val="0"/>
                <w:i/>
                <w:iCs/>
                <w:color w:val="000000" w:themeColor="text1"/>
              </w:rPr>
              <w:t>XXX</w:t>
            </w:r>
            <w:r w:rsidRPr="0F007C58">
              <w:rPr>
                <w:rFonts w:ascii="Arial Narrow" w:eastAsia="Arial Narrow" w:hAnsi="Arial Narrow" w:cs="Arial Narrow"/>
                <w:b w:val="0"/>
                <w:bCs w:val="0"/>
                <w:i/>
                <w:iCs/>
                <w:color w:val="000000" w:themeColor="text1"/>
              </w:rPr>
              <w:t xml:space="preserve"> in Pathology </w:t>
            </w:r>
          </w:p>
        </w:tc>
      </w:tr>
      <w:tr w:rsidR="00BD512D" w14:paraId="6981543D" w14:textId="77777777" w:rsidTr="0F007C58">
        <w:trPr>
          <w:trHeight w:val="300"/>
        </w:trPr>
        <w:tc>
          <w:tcPr>
            <w:tcW w:w="2745" w:type="dxa"/>
            <w:tcBorders>
              <w:left w:val="single" w:sz="6" w:space="0" w:color="auto"/>
              <w:bottom w:val="single" w:sz="6" w:space="0" w:color="auto"/>
            </w:tcBorders>
            <w:tcMar>
              <w:left w:w="90" w:type="dxa"/>
              <w:right w:w="90" w:type="dxa"/>
            </w:tcMar>
          </w:tcPr>
          <w:p w14:paraId="6E64D639"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Suggested words for Statement of Attainment</w:t>
            </w:r>
          </w:p>
        </w:tc>
        <w:tc>
          <w:tcPr>
            <w:tcW w:w="6600" w:type="dxa"/>
            <w:tcBorders>
              <w:bottom w:val="single" w:sz="6" w:space="0" w:color="auto"/>
              <w:right w:val="single" w:sz="6" w:space="0" w:color="auto"/>
            </w:tcBorders>
            <w:tcMar>
              <w:left w:w="90" w:type="dxa"/>
              <w:right w:w="90" w:type="dxa"/>
            </w:tcMar>
          </w:tcPr>
          <w:p w14:paraId="2D7B2D30" w14:textId="77777777"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These competencies from the HLT Training Package meet industry requirements for pathology collectors and pathology assistants.</w:t>
            </w:r>
          </w:p>
        </w:tc>
      </w:tr>
    </w:tbl>
    <w:p w14:paraId="2189A525" w14:textId="77777777" w:rsidR="00BD512D" w:rsidRDefault="00BD512D" w:rsidP="08C8CA8D">
      <w:pPr>
        <w:spacing w:after="120"/>
        <w:rPr>
          <w:rFonts w:ascii="Arial Narrow" w:eastAsia="Arial Narrow" w:hAnsi="Arial Narrow" w:cs="Arial Narrow"/>
          <w:color w:val="000000" w:themeColor="text1"/>
        </w:rPr>
      </w:pPr>
    </w:p>
    <w:p w14:paraId="38912F05" w14:textId="77777777" w:rsidR="00BD512D" w:rsidRDefault="00BD512D"/>
    <w:p w14:paraId="0277362E" w14:textId="630ED178" w:rsidR="00BD512D" w:rsidRDefault="00BD512D">
      <w:pPr>
        <w:spacing w:after="0" w:line="240" w:lineRule="auto"/>
      </w:pPr>
      <w:r>
        <w:br w:type="page"/>
      </w:r>
    </w:p>
    <w:p w14:paraId="63FF9BDF" w14:textId="77777777" w:rsidR="00BD512D" w:rsidRDefault="00BD512D" w:rsidP="4BD33BD1">
      <w:pPr>
        <w:pStyle w:val="Heading1"/>
        <w:rPr>
          <w:rFonts w:eastAsia="Calibri" w:cs="Calibri"/>
          <w:b w:val="0"/>
          <w:bCs/>
        </w:rPr>
      </w:pPr>
      <w:bookmarkStart w:id="5" w:name="_Toc181180738"/>
      <w:r w:rsidRPr="4BD33BD1">
        <w:rPr>
          <w:rFonts w:eastAsia="Calibri" w:cs="Calibri"/>
          <w:bCs/>
        </w:rPr>
        <w:t>Unit of Competency template</w:t>
      </w:r>
      <w:bookmarkEnd w:id="5"/>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19CE22B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0B9B31"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code</w:t>
            </w:r>
          </w:p>
          <w:p w14:paraId="384D9732" w14:textId="279787DC"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3AE1E53" w14:textId="77777777" w:rsidR="00BD512D" w:rsidRDefault="00BD512D" w:rsidP="11311386">
            <w:pPr>
              <w:spacing w:after="120"/>
              <w:rPr>
                <w:rFonts w:ascii="Calibri" w:eastAsia="Calibri" w:hAnsi="Calibri" w:cs="Calibri"/>
              </w:rPr>
            </w:pPr>
            <w:r w:rsidRPr="11311386">
              <w:rPr>
                <w:rFonts w:ascii="Calibri" w:eastAsia="Calibri" w:hAnsi="Calibri" w:cs="Calibri"/>
              </w:rPr>
              <w:t xml:space="preserve">HLTCAR001X </w:t>
            </w:r>
          </w:p>
        </w:tc>
      </w:tr>
      <w:tr w:rsidR="00BD512D" w14:paraId="3A6CA8B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172BD7"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title</w:t>
            </w:r>
          </w:p>
          <w:p w14:paraId="57F98AA8" w14:textId="7B43D869"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B4927AD" w14:textId="77777777" w:rsidR="00BD512D" w:rsidRDefault="00BD512D" w:rsidP="11311386">
            <w:pPr>
              <w:spacing w:after="120"/>
              <w:rPr>
                <w:rFonts w:ascii="Calibri" w:eastAsia="Calibri" w:hAnsi="Calibri" w:cs="Calibri"/>
              </w:rPr>
            </w:pPr>
            <w:r w:rsidRPr="11311386">
              <w:rPr>
                <w:rFonts w:ascii="Calibri" w:eastAsia="Calibri" w:hAnsi="Calibri" w:cs="Calibri"/>
              </w:rPr>
              <w:t>Perform electrocardiography (ECG)</w:t>
            </w:r>
          </w:p>
          <w:p w14:paraId="6083C6C0" w14:textId="77777777" w:rsidR="00BD512D" w:rsidRDefault="00BD512D" w:rsidP="5C1861AB">
            <w:pPr>
              <w:spacing w:after="120"/>
              <w:rPr>
                <w:rFonts w:ascii="Calibri" w:eastAsia="Calibri" w:hAnsi="Calibri" w:cs="Calibri"/>
              </w:rPr>
            </w:pPr>
          </w:p>
        </w:tc>
      </w:tr>
      <w:tr w:rsidR="00BD512D" w14:paraId="058E941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913CB5" w14:textId="77777777" w:rsidR="00BD512D" w:rsidRDefault="00BD512D" w:rsidP="4BD33BD1">
            <w:pPr>
              <w:spacing w:after="120"/>
              <w:rPr>
                <w:rFonts w:ascii="Calibri" w:eastAsia="Calibri" w:hAnsi="Calibri" w:cs="Calibri"/>
              </w:rPr>
            </w:pPr>
            <w:r w:rsidRPr="4BD33BD1">
              <w:rPr>
                <w:rFonts w:ascii="Calibri" w:eastAsia="Calibri" w:hAnsi="Calibri" w:cs="Calibri"/>
                <w:b/>
                <w:bCs/>
              </w:rPr>
              <w:t>Application</w:t>
            </w:r>
          </w:p>
          <w:p w14:paraId="5FD2EFDA" w14:textId="74D23E02"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486107"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Fonts w:ascii="Calibri" w:eastAsia="Calibri" w:hAnsi="Calibri" w:cs="Calibri"/>
                <w:color w:val="000000" w:themeColor="text1"/>
              </w:rPr>
              <w:t>This unit describes the skills and knowledge required to prepare for and conduct electrocardiography (ECG) procedures, producing traces that are suitable for diagnostic purposes. It does not include interpretation of the ECG.</w:t>
            </w:r>
          </w:p>
          <w:p w14:paraId="05BF136D"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Fonts w:ascii="Calibri" w:eastAsia="Calibri" w:hAnsi="Calibri" w:cs="Calibri"/>
                <w:color w:val="000000" w:themeColor="text1"/>
              </w:rPr>
              <w:t>This unit applies to any health worker conducting ECG procedures. ECGs are performed in medical centres, hospitals and cardiologist rooms.</w:t>
            </w:r>
          </w:p>
          <w:p w14:paraId="0E58F3D3"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Style w:val="Emphasis"/>
                <w:rFonts w:ascii="Calibri" w:eastAsia="Calibri" w:hAnsi="Calibri" w:cs="Calibri"/>
                <w:color w:val="000000" w:themeColor="text1"/>
              </w:rPr>
              <w:t>The skills in this unit must be applied in accordance with Commonwealth and State/Territory legislation, Australian/New Zealand standards and industry codes of practice.</w:t>
            </w:r>
          </w:p>
        </w:tc>
      </w:tr>
      <w:tr w:rsidR="00BD512D" w14:paraId="19E33BE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D4C153" w14:textId="77777777" w:rsidR="00BD512D" w:rsidRDefault="00BD512D" w:rsidP="4BD33BD1">
            <w:pPr>
              <w:spacing w:after="120"/>
              <w:rPr>
                <w:rFonts w:ascii="Calibri" w:eastAsia="Calibri" w:hAnsi="Calibri" w:cs="Calibri"/>
              </w:rPr>
            </w:pPr>
            <w:r w:rsidRPr="4BD33BD1">
              <w:rPr>
                <w:rFonts w:ascii="Calibri" w:eastAsia="Calibri" w:hAnsi="Calibri" w:cs="Calibri"/>
                <w:b/>
                <w:bCs/>
              </w:rPr>
              <w:t>Pre-requisite unit</w:t>
            </w:r>
          </w:p>
          <w:p w14:paraId="02096E1D" w14:textId="40A1DB52"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D203A9" w14:textId="77777777" w:rsidR="00BD512D" w:rsidRDefault="00BD512D" w:rsidP="215E83AA">
            <w:pPr>
              <w:spacing w:after="120"/>
            </w:pPr>
            <w:r w:rsidRPr="11311386">
              <w:rPr>
                <w:rFonts w:ascii="Calibri" w:eastAsia="Calibri" w:hAnsi="Calibri" w:cs="Calibri"/>
              </w:rPr>
              <w:t>Nil</w:t>
            </w:r>
          </w:p>
        </w:tc>
      </w:tr>
      <w:tr w:rsidR="00BD512D" w14:paraId="0D99F3F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7E88D4" w14:textId="77777777" w:rsidR="00BD512D" w:rsidRDefault="00BD512D" w:rsidP="4BD33BD1">
            <w:pPr>
              <w:spacing w:after="120"/>
              <w:rPr>
                <w:rFonts w:ascii="Calibri" w:eastAsia="Calibri" w:hAnsi="Calibri" w:cs="Calibri"/>
              </w:rPr>
            </w:pPr>
            <w:r w:rsidRPr="4BD33BD1">
              <w:rPr>
                <w:rFonts w:ascii="Calibri" w:eastAsia="Calibri" w:hAnsi="Calibri" w:cs="Calibri"/>
                <w:b/>
                <w:bCs/>
              </w:rPr>
              <w:t>Competency field</w:t>
            </w:r>
          </w:p>
          <w:p w14:paraId="3A53FA6B" w14:textId="1C67B7BA"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BAA6B3" w14:textId="77777777" w:rsidR="00BD512D" w:rsidRDefault="00BD512D" w:rsidP="11311386">
            <w:pPr>
              <w:spacing w:after="120"/>
              <w:rPr>
                <w:rFonts w:ascii="Calibri" w:eastAsia="Calibri" w:hAnsi="Calibri" w:cs="Calibri"/>
              </w:rPr>
            </w:pPr>
          </w:p>
        </w:tc>
      </w:tr>
      <w:tr w:rsidR="00BD512D" w14:paraId="67EC09F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6317437"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sector</w:t>
            </w:r>
          </w:p>
          <w:p w14:paraId="12445D3E" w14:textId="5200135D"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B9BF48" w14:textId="77777777" w:rsidR="00BD512D" w:rsidRDefault="00BD512D" w:rsidP="11311386">
            <w:pPr>
              <w:spacing w:after="120"/>
              <w:rPr>
                <w:rFonts w:ascii="Calibri" w:eastAsia="Calibri" w:hAnsi="Calibri" w:cs="Calibri"/>
              </w:rPr>
            </w:pPr>
          </w:p>
        </w:tc>
      </w:tr>
      <w:tr w:rsidR="00BD512D" w14:paraId="384E276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5483122" w14:textId="77777777" w:rsidR="00BD512D" w:rsidRDefault="00BD512D" w:rsidP="4BD33BD1">
            <w:pPr>
              <w:spacing w:after="120"/>
              <w:rPr>
                <w:rFonts w:ascii="Calibri" w:eastAsia="Calibri" w:hAnsi="Calibri" w:cs="Calibri"/>
              </w:rPr>
            </w:pPr>
            <w:r w:rsidRPr="4BD33BD1">
              <w:rPr>
                <w:rFonts w:ascii="Calibri" w:eastAsia="Calibri" w:hAnsi="Calibri" w:cs="Calibri"/>
                <w:b/>
                <w:bCs/>
              </w:rPr>
              <w:t>Elements</w:t>
            </w:r>
          </w:p>
          <w:p w14:paraId="1D91D9B8" w14:textId="67F3CAD9"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5A1EB0" w14:textId="77777777" w:rsidR="00BD512D" w:rsidRDefault="00BD512D" w:rsidP="11311386">
            <w:pPr>
              <w:spacing w:after="120"/>
              <w:rPr>
                <w:rFonts w:ascii="Calibri" w:eastAsia="Calibri" w:hAnsi="Calibri" w:cs="Calibri"/>
              </w:rPr>
            </w:pPr>
            <w:r w:rsidRPr="11311386">
              <w:rPr>
                <w:rFonts w:ascii="Calibri" w:eastAsia="Calibri" w:hAnsi="Calibri" w:cs="Calibri"/>
                <w:b/>
                <w:bCs/>
              </w:rPr>
              <w:t>Performance criteria</w:t>
            </w:r>
          </w:p>
          <w:p w14:paraId="3F5844A4" w14:textId="2A8938E6" w:rsidR="00BD512D" w:rsidRDefault="00BD512D" w:rsidP="11311386">
            <w:pPr>
              <w:spacing w:after="120"/>
              <w:rPr>
                <w:rFonts w:ascii="Calibri" w:eastAsia="Calibri" w:hAnsi="Calibri" w:cs="Calibri"/>
              </w:rPr>
            </w:pPr>
          </w:p>
        </w:tc>
      </w:tr>
      <w:tr w:rsidR="00BD512D" w14:paraId="10D98AE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4ACD33" w14:textId="77777777" w:rsidR="00BD512D" w:rsidRDefault="00BD512D" w:rsidP="4BD33BD1">
            <w:pPr>
              <w:spacing w:after="120"/>
              <w:rPr>
                <w:rFonts w:ascii="Calibri" w:eastAsia="Calibri" w:hAnsi="Calibri" w:cs="Calibri"/>
              </w:rPr>
            </w:pPr>
            <w:r w:rsidRPr="4BD33BD1">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AEE024" w14:textId="77777777" w:rsidR="00BD512D" w:rsidRDefault="00BD512D" w:rsidP="11311386">
            <w:pPr>
              <w:spacing w:after="120"/>
              <w:rPr>
                <w:rFonts w:ascii="Calibri" w:eastAsia="Calibri" w:hAnsi="Calibri" w:cs="Calibri"/>
              </w:rPr>
            </w:pPr>
            <w:r w:rsidRPr="11311386">
              <w:rPr>
                <w:rFonts w:ascii="Calibri" w:eastAsia="Calibri" w:hAnsi="Calibri" w:cs="Calibri"/>
              </w:rPr>
              <w:t xml:space="preserve">Performance criteria describe the performance needed to demonstrate achievement of the element. </w:t>
            </w:r>
          </w:p>
        </w:tc>
      </w:tr>
      <w:tr w:rsidR="00BD512D" w14:paraId="620EFA0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B2F194" w14:textId="77777777" w:rsidR="00BD512D" w:rsidRDefault="00BD512D" w:rsidP="01E62442">
            <w:pPr>
              <w:spacing w:after="120"/>
              <w:rPr>
                <w:rFonts w:ascii="Calibri" w:eastAsia="Calibri" w:hAnsi="Calibri" w:cs="Calibri"/>
              </w:rPr>
            </w:pPr>
            <w:r w:rsidRPr="01E62442">
              <w:rPr>
                <w:rFonts w:ascii="Calibri" w:eastAsia="Calibri" w:hAnsi="Calibri" w:cs="Calibri"/>
              </w:rPr>
              <w:t xml:space="preserve">1. </w:t>
            </w:r>
            <w:r w:rsidRPr="01E62442">
              <w:rPr>
                <w:rFonts w:ascii="Calibri" w:eastAsia="Calibri" w:hAnsi="Calibri" w:cs="Calibri"/>
                <w:color w:val="000000" w:themeColor="text1"/>
              </w:rPr>
              <w:t>Prepare electrocardiography machine for use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EA619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1.1 Check cleanliness and settings of ECG machine prior to use in accordance with organisation procedures and infection control requirements</w:t>
            </w:r>
          </w:p>
          <w:p w14:paraId="3DAE480D"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1.2 Prepare ECG leads in accordance with the manufacturer’s specifications</w:t>
            </w:r>
          </w:p>
        </w:tc>
      </w:tr>
      <w:tr w:rsidR="00BD512D" w14:paraId="0EA0041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9AE08A" w14:textId="77777777" w:rsidR="00BD512D" w:rsidRDefault="00BD512D" w:rsidP="01E62442">
            <w:pPr>
              <w:rPr>
                <w:rFonts w:ascii="Calibri" w:eastAsia="Calibri" w:hAnsi="Calibri" w:cs="Calibri"/>
              </w:rPr>
            </w:pPr>
            <w:r w:rsidRPr="01E62442">
              <w:rPr>
                <w:rFonts w:ascii="Calibri" w:eastAsia="Calibri" w:hAnsi="Calibri" w:cs="Calibri"/>
              </w:rPr>
              <w:t>2. Prepare for ECG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A513F5"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2.1 Greet client courteously and identify self</w:t>
            </w:r>
          </w:p>
          <w:p w14:paraId="32FB6137"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2.2 Identify client following organisation and regulatory procedure</w:t>
            </w:r>
          </w:p>
          <w:p w14:paraId="70CD5232"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2.3 Obtain, interpret and accurately record personal and clinical information in accordance with organisation policies and procedures</w:t>
            </w:r>
          </w:p>
          <w:p w14:paraId="0FD7327E"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2.4 Provide complete and accurate information in easily understood language regarding the ECG procedure to client</w:t>
            </w:r>
          </w:p>
          <w:p w14:paraId="4DB8B5A8"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2.5 Provide client with the opportunity to ask questions and discuss areas of concern</w:t>
            </w:r>
          </w:p>
          <w:p w14:paraId="421DDC7A"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2.6 Obtain consent following ethical and legal requirements</w:t>
            </w:r>
          </w:p>
        </w:tc>
      </w:tr>
      <w:tr w:rsidR="00BD512D" w14:paraId="4F46FB4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CADDE6" w14:textId="77777777" w:rsidR="00BD512D" w:rsidRDefault="00BD512D" w:rsidP="01E62442">
            <w:pPr>
              <w:rPr>
                <w:rFonts w:ascii="Calibri" w:eastAsia="Calibri" w:hAnsi="Calibri" w:cs="Calibri"/>
              </w:rPr>
            </w:pPr>
            <w:r w:rsidRPr="01E62442">
              <w:rPr>
                <w:rFonts w:ascii="Calibri" w:eastAsia="Calibri" w:hAnsi="Calibri" w:cs="Calibri"/>
              </w:rPr>
              <w:t>3. Prepare client for an ECG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AF82B8"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3.1 Maintain client privacy and dignity throughout procedure</w:t>
            </w:r>
          </w:p>
          <w:p w14:paraId="08368F3C"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3.2 Follow standard infection control procedures</w:t>
            </w:r>
          </w:p>
          <w:p w14:paraId="3021A1BA"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3.3 Position the client correctly and comfortably as recommended by manufacturer or organisation procedure for different client groups</w:t>
            </w:r>
          </w:p>
          <w:p w14:paraId="15462780"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3.4 Prepare client’s skin for electrode placement in accordance with organisation procedures and manufacturer instructions</w:t>
            </w:r>
          </w:p>
          <w:p w14:paraId="3F66258D"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3.5 Attach leads in accordance with procedure required and manufacturer’s recommendations, and double check lead placement</w:t>
            </w:r>
          </w:p>
          <w:p w14:paraId="4CBB7A13"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3.6 Identify potential client risks and advise supervisor if risk exists</w:t>
            </w:r>
          </w:p>
        </w:tc>
      </w:tr>
      <w:tr w:rsidR="00BD512D" w14:paraId="59AF056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1238EFD" w14:textId="77777777" w:rsidR="00BD512D" w:rsidRDefault="00BD512D" w:rsidP="01E62442">
            <w:pPr>
              <w:rPr>
                <w:rFonts w:ascii="Calibri" w:eastAsia="Calibri" w:hAnsi="Calibri" w:cs="Calibri"/>
              </w:rPr>
            </w:pPr>
            <w:r w:rsidRPr="01E62442">
              <w:rPr>
                <w:rFonts w:ascii="Calibri" w:eastAsia="Calibri" w:hAnsi="Calibri" w:cs="Calibri"/>
              </w:rPr>
              <w:t>4. Produce and ECG trace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316DD4"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4.1 Produce trace and check trace for diagnostic suitability</w:t>
            </w:r>
          </w:p>
          <w:p w14:paraId="0F4F49D7"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4.2 Identify and respond to situations where repeat trace is required </w:t>
            </w:r>
          </w:p>
          <w:p w14:paraId="6FD07F4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4.3 Forward trace to relevant organisation or medical officer for interpretation using required method of transmission according to organisation procedure</w:t>
            </w:r>
          </w:p>
          <w:p w14:paraId="2CAF3C7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4.4 Record episode details in accordance with organisation procedures</w:t>
            </w:r>
          </w:p>
        </w:tc>
      </w:tr>
      <w:tr w:rsidR="00BD512D" w14:paraId="750C3A8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A703E41" w14:textId="10D32EB5" w:rsidR="00BD512D" w:rsidRDefault="00BD512D" w:rsidP="01E62442">
            <w:pPr>
              <w:rPr>
                <w:rFonts w:ascii="Calibri" w:eastAsia="Calibri" w:hAnsi="Calibri" w:cs="Calibri"/>
              </w:rPr>
            </w:pPr>
            <w:r w:rsidRPr="01E62442">
              <w:rPr>
                <w:rFonts w:ascii="Calibri" w:eastAsia="Calibri" w:hAnsi="Calibri" w:cs="Calibri"/>
              </w:rPr>
              <w:t>5. Complete EC</w:t>
            </w:r>
            <w:r w:rsidR="000058B2">
              <w:rPr>
                <w:rFonts w:ascii="Calibri" w:eastAsia="Calibri" w:hAnsi="Calibri" w:cs="Calibri"/>
              </w:rPr>
              <w:t>G</w:t>
            </w:r>
            <w:r w:rsidRPr="01E62442">
              <w:rPr>
                <w:rFonts w:ascii="Calibri" w:eastAsia="Calibri" w:hAnsi="Calibri" w:cs="Calibri"/>
              </w:rPr>
              <w:t xml:space="preserve"> process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110FAB"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5.1 Remove ECG leads and electrodes from client maintaining client privacy and ensuring skin integrity</w:t>
            </w:r>
          </w:p>
          <w:p w14:paraId="3C92D49C"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5.2 Provide client with assistance as required, on completion of procedure</w:t>
            </w:r>
          </w:p>
          <w:p w14:paraId="67F33511"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5.3 Dispose of waste in accordance with waste management procedures</w:t>
            </w:r>
          </w:p>
          <w:p w14:paraId="7847C98E"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5.4 Store ECG machine in accordance with manufacturer’s specifications</w:t>
            </w:r>
          </w:p>
        </w:tc>
      </w:tr>
      <w:tr w:rsidR="00BD512D" w14:paraId="477363E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12D52AF" w14:textId="77777777" w:rsidR="00BD512D" w:rsidRDefault="00BD512D" w:rsidP="01E62442">
            <w:pPr>
              <w:spacing w:after="120"/>
              <w:rPr>
                <w:rFonts w:ascii="Calibri" w:eastAsia="Calibri" w:hAnsi="Calibri" w:cs="Calibri"/>
              </w:rPr>
            </w:pPr>
            <w:r w:rsidRPr="01E62442">
              <w:rPr>
                <w:rFonts w:ascii="Calibri" w:eastAsia="Calibri" w:hAnsi="Calibri" w:cs="Calibri"/>
                <w:b/>
                <w:bCs/>
              </w:rPr>
              <w:t>Foundation skills</w:t>
            </w:r>
          </w:p>
          <w:p w14:paraId="72C9EC19" w14:textId="77777777" w:rsidR="00BD512D" w:rsidRDefault="00BD512D" w:rsidP="01E62442">
            <w:pPr>
              <w:spacing w:after="120"/>
              <w:ind w:left="720"/>
              <w:rPr>
                <w:rFonts w:ascii="Calibri" w:eastAsia="Calibri" w:hAnsi="Calibri" w:cs="Calibri"/>
              </w:rPr>
            </w:pPr>
            <w:r w:rsidRPr="01E62442">
              <w:rPr>
                <w:rFonts w:ascii="Calibri" w:eastAsia="Calibri" w:hAnsi="Calibri" w:cs="Calibri"/>
                <w:i/>
                <w:iCs/>
              </w:rPr>
              <w:t>Foundation skills essential to performance are explicit in the performance criteria of this unit of competency.</w:t>
            </w:r>
          </w:p>
        </w:tc>
      </w:tr>
      <w:tr w:rsidR="00BD512D" w14:paraId="662F56A7"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CC999E" w14:textId="77777777" w:rsidR="00BD512D" w:rsidRDefault="00BD512D" w:rsidP="01E62442">
            <w:pPr>
              <w:spacing w:after="120"/>
              <w:rPr>
                <w:rFonts w:ascii="Calibri" w:eastAsia="Calibri" w:hAnsi="Calibri" w:cs="Calibri"/>
              </w:rPr>
            </w:pPr>
            <w:r w:rsidRPr="25F1EDD4">
              <w:rPr>
                <w:rFonts w:ascii="Calibri" w:eastAsia="Calibri" w:hAnsi="Calibri" w:cs="Calibri"/>
                <w:b/>
                <w:bCs/>
              </w:rPr>
              <w:t>Range of conditions</w:t>
            </w:r>
          </w:p>
          <w:p w14:paraId="342E102D" w14:textId="77777777" w:rsidR="00BD512D" w:rsidRDefault="00BD512D" w:rsidP="01E62442">
            <w:pPr>
              <w:spacing w:after="120"/>
              <w:rPr>
                <w:rFonts w:ascii="Calibri" w:eastAsia="Calibri" w:hAnsi="Calibri" w:cs="Calibri"/>
              </w:rPr>
            </w:pPr>
          </w:p>
        </w:tc>
      </w:tr>
      <w:tr w:rsidR="00BD512D" w14:paraId="0B1670A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1C295F" w14:textId="77777777" w:rsidR="00BD512D" w:rsidRDefault="00BD512D" w:rsidP="01E62442">
            <w:pPr>
              <w:spacing w:after="120"/>
              <w:rPr>
                <w:rFonts w:ascii="Calibri" w:eastAsia="Calibri" w:hAnsi="Calibri" w:cs="Calibri"/>
              </w:rPr>
            </w:pPr>
            <w:r w:rsidRPr="01E62442">
              <w:rPr>
                <w:rFonts w:ascii="Calibri" w:eastAsia="Calibri" w:hAnsi="Calibri" w:cs="Calibri"/>
                <w:b/>
                <w:bCs/>
              </w:rPr>
              <w:t>Unit mapping information</w:t>
            </w:r>
          </w:p>
          <w:p w14:paraId="706C0025" w14:textId="0EB9CE89" w:rsidR="00BD512D" w:rsidRDefault="00BD512D" w:rsidP="01E62442">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4E7516" w14:textId="77777777" w:rsidR="00BD512D" w:rsidRDefault="00BD512D" w:rsidP="01E62442">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1AE9816A" w14:textId="77777777" w:rsidR="00BD512D" w:rsidRDefault="00BD512D" w:rsidP="009D454C">
            <w:pPr>
              <w:spacing w:after="120"/>
              <w:rPr>
                <w:rFonts w:ascii="Calibri" w:eastAsia="Calibri" w:hAnsi="Calibri" w:cs="Calibri"/>
              </w:rPr>
            </w:pPr>
            <w:r w:rsidRPr="01E62442">
              <w:rPr>
                <w:rFonts w:ascii="Calibri" w:eastAsia="Calibri" w:hAnsi="Calibri" w:cs="Calibri"/>
                <w:i/>
                <w:iCs/>
              </w:rPr>
              <w:t>No equivalent unit.</w:t>
            </w:r>
          </w:p>
        </w:tc>
      </w:tr>
      <w:tr w:rsidR="00BD512D" w14:paraId="7C7E3E12"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6ECE33A" w14:textId="77777777" w:rsidR="00BD512D" w:rsidRDefault="00BD512D" w:rsidP="01E62442">
            <w:pPr>
              <w:spacing w:after="120"/>
              <w:rPr>
                <w:rFonts w:ascii="Calibri" w:eastAsia="Calibri" w:hAnsi="Calibri" w:cs="Calibri"/>
              </w:rPr>
            </w:pPr>
            <w:r w:rsidRPr="01E62442">
              <w:rPr>
                <w:rFonts w:ascii="Calibri" w:eastAsia="Calibri" w:hAnsi="Calibri" w:cs="Calibri"/>
                <w:b/>
                <w:bCs/>
              </w:rPr>
              <w:t>Links</w:t>
            </w:r>
          </w:p>
          <w:p w14:paraId="78D60E1F" w14:textId="0935203C" w:rsidR="00BD512D" w:rsidRDefault="00BD512D" w:rsidP="01E62442">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6E8A43C" w14:textId="77777777" w:rsidR="00BD512D" w:rsidRDefault="00BD512D" w:rsidP="01E62442">
            <w:pPr>
              <w:spacing w:after="120"/>
              <w:rPr>
                <w:rFonts w:ascii="Calibri" w:eastAsia="Calibri" w:hAnsi="Calibri" w:cs="Calibri"/>
              </w:rPr>
            </w:pPr>
            <w:r w:rsidRPr="01E62442">
              <w:rPr>
                <w:rFonts w:ascii="Calibri" w:eastAsia="Calibri" w:hAnsi="Calibri" w:cs="Calibri"/>
              </w:rPr>
              <w:t>Link to Companion Volume Implementation Guide</w:t>
            </w:r>
          </w:p>
          <w:p w14:paraId="65F17E11" w14:textId="77777777" w:rsidR="00BD512D" w:rsidRDefault="00BD512D" w:rsidP="01E62442">
            <w:pPr>
              <w:spacing w:after="120"/>
              <w:rPr>
                <w:rFonts w:ascii="Calibri" w:eastAsia="Calibri" w:hAnsi="Calibri" w:cs="Calibri"/>
              </w:rPr>
            </w:pPr>
            <w:hyperlink r:id="rId13">
              <w:r w:rsidRPr="01E62442">
                <w:rPr>
                  <w:rStyle w:val="Hyperlink"/>
                  <w:rFonts w:ascii="Calibri" w:eastAsia="Calibri" w:hAnsi="Calibri" w:cs="Calibri"/>
                </w:rPr>
                <w:t>https://vetnet.gov.au/Pages/TrainingDocs.aspx?q=ced1390f-48d9-4ab0-bd50-b015e5485705</w:t>
              </w:r>
            </w:hyperlink>
          </w:p>
        </w:tc>
      </w:tr>
    </w:tbl>
    <w:p w14:paraId="692D986A" w14:textId="77777777" w:rsidR="00BD512D" w:rsidRDefault="00BD512D" w:rsidP="01E62442">
      <w:pPr>
        <w:pStyle w:val="Heading1"/>
        <w:rPr>
          <w:rFonts w:eastAsia="Calibri" w:cs="Calibri"/>
          <w:b w:val="0"/>
          <w:bCs/>
          <w:sz w:val="22"/>
          <w:szCs w:val="22"/>
        </w:rPr>
      </w:pPr>
      <w:bookmarkStart w:id="6" w:name="_Toc181180739"/>
      <w:r w:rsidRPr="01E62442">
        <w:rPr>
          <w:rFonts w:eastAsia="Calibri" w:cs="Calibri"/>
          <w:bCs/>
          <w:sz w:val="22"/>
          <w:szCs w:val="22"/>
        </w:rPr>
        <w:t>Assessment Requirements template</w:t>
      </w:r>
      <w:bookmarkEnd w:id="6"/>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3A035E20"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53D03C9" w14:textId="77777777" w:rsidR="00BD512D" w:rsidRDefault="00BD512D" w:rsidP="01E62442">
            <w:pPr>
              <w:spacing w:after="120"/>
              <w:rPr>
                <w:rFonts w:ascii="Calibri" w:eastAsia="Calibri" w:hAnsi="Calibri" w:cs="Calibri"/>
              </w:rPr>
            </w:pPr>
            <w:r w:rsidRPr="01E62442">
              <w:rPr>
                <w:rFonts w:ascii="Calibri" w:eastAsia="Calibri" w:hAnsi="Calibri" w:cs="Calibri"/>
                <w:b/>
                <w:bCs/>
              </w:rPr>
              <w:t>Title</w:t>
            </w:r>
          </w:p>
          <w:p w14:paraId="60C6F15C" w14:textId="5B9FFDE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B26513B" w14:textId="77777777" w:rsidR="00BD512D" w:rsidRDefault="00BD512D" w:rsidP="01E62442">
            <w:pPr>
              <w:spacing w:after="120"/>
              <w:rPr>
                <w:rFonts w:ascii="Calibri" w:eastAsia="Calibri" w:hAnsi="Calibri" w:cs="Calibri"/>
              </w:rPr>
            </w:pPr>
            <w:r w:rsidRPr="01E62442">
              <w:rPr>
                <w:rFonts w:ascii="Calibri" w:eastAsia="Calibri" w:hAnsi="Calibri" w:cs="Calibri"/>
              </w:rPr>
              <w:t>HLTCAR001X Perform electrocardiography (ECG)</w:t>
            </w:r>
          </w:p>
          <w:p w14:paraId="1807131C" w14:textId="77777777" w:rsidR="00BD512D" w:rsidRDefault="00BD512D" w:rsidP="01E62442">
            <w:pPr>
              <w:spacing w:after="120"/>
              <w:rPr>
                <w:rFonts w:ascii="Calibri" w:eastAsia="Calibri" w:hAnsi="Calibri" w:cs="Calibri"/>
              </w:rPr>
            </w:pPr>
          </w:p>
          <w:p w14:paraId="6274E85F" w14:textId="77777777" w:rsidR="00BD512D" w:rsidRDefault="00BD512D" w:rsidP="01E62442">
            <w:pPr>
              <w:spacing w:after="120"/>
              <w:rPr>
                <w:rFonts w:ascii="Calibri" w:eastAsia="Calibri" w:hAnsi="Calibri" w:cs="Calibri"/>
              </w:rPr>
            </w:pPr>
          </w:p>
        </w:tc>
      </w:tr>
      <w:tr w:rsidR="00BD512D" w14:paraId="5C25AA05"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E3ED4C2" w14:textId="77777777" w:rsidR="00BD512D" w:rsidRDefault="00BD512D" w:rsidP="01E62442">
            <w:pPr>
              <w:spacing w:after="120"/>
              <w:rPr>
                <w:rFonts w:ascii="Calibri" w:eastAsia="Calibri" w:hAnsi="Calibri" w:cs="Calibri"/>
              </w:rPr>
            </w:pPr>
            <w:r w:rsidRPr="01E62442">
              <w:rPr>
                <w:rFonts w:ascii="Calibri" w:eastAsia="Calibri" w:hAnsi="Calibri" w:cs="Calibri"/>
                <w:b/>
                <w:bCs/>
              </w:rPr>
              <w:t>Performance evidence</w:t>
            </w:r>
          </w:p>
          <w:p w14:paraId="3B74D5DE" w14:textId="23DD759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C3D72C1"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2C680612" w14:textId="77777777" w:rsidR="00BD512D" w:rsidRPr="00794281" w:rsidRDefault="00BD512D" w:rsidP="00BD512D">
            <w:pPr>
              <w:pStyle w:val="ListParagraph"/>
              <w:keepLines/>
              <w:numPr>
                <w:ilvl w:val="0"/>
                <w:numId w:val="21"/>
              </w:numPr>
              <w:spacing w:before="40" w:after="40" w:line="240" w:lineRule="auto"/>
              <w:rPr>
                <w:rFonts w:ascii="Calibri" w:eastAsia="Calibri" w:hAnsi="Calibri" w:cs="Calibri"/>
                <w:color w:val="000000" w:themeColor="text1"/>
              </w:rPr>
            </w:pPr>
            <w:r w:rsidRPr="3718EE81">
              <w:rPr>
                <w:rFonts w:ascii="Calibri" w:eastAsia="Calibri" w:hAnsi="Calibri" w:cs="Calibri"/>
                <w:color w:val="000000" w:themeColor="text1"/>
              </w:rPr>
              <w:t>followed established technical, infection control and safety requirements and produced at least 3 different ECG traces satisfactory for diagnostic purpose</w:t>
            </w:r>
          </w:p>
          <w:p w14:paraId="2DBD9D9B" w14:textId="77777777" w:rsidR="00BD512D" w:rsidRDefault="00BD512D" w:rsidP="00794281">
            <w:pPr>
              <w:pStyle w:val="ListParagraph"/>
              <w:keepLines/>
              <w:spacing w:before="40" w:after="40" w:line="240" w:lineRule="auto"/>
              <w:rPr>
                <w:rFonts w:ascii="Calibri" w:eastAsia="Calibri" w:hAnsi="Calibri" w:cs="Calibri"/>
                <w:color w:val="000000" w:themeColor="text1"/>
              </w:rPr>
            </w:pPr>
          </w:p>
          <w:p w14:paraId="5E541E92" w14:textId="77777777" w:rsidR="00BD512D" w:rsidRDefault="00BD512D" w:rsidP="00BD512D">
            <w:pPr>
              <w:pStyle w:val="ListParagraph"/>
              <w:numPr>
                <w:ilvl w:val="0"/>
                <w:numId w:val="21"/>
              </w:numPr>
              <w:spacing w:after="120"/>
              <w:rPr>
                <w:rFonts w:ascii="Calibri" w:eastAsia="Calibri" w:hAnsi="Calibri" w:cs="Calibri"/>
              </w:rPr>
            </w:pPr>
            <w:r w:rsidRPr="01E62442">
              <w:rPr>
                <w:rFonts w:ascii="Calibri" w:eastAsia="Calibri" w:hAnsi="Calibri" w:cs="Calibri"/>
              </w:rPr>
              <w:t>Identified and responded appropriately to situations of interference, increased amplitude or wandering baseline</w:t>
            </w:r>
          </w:p>
        </w:tc>
      </w:tr>
      <w:tr w:rsidR="00BD512D" w14:paraId="71E4ABEE"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BF859A2" w14:textId="77777777" w:rsidR="00BD512D" w:rsidRDefault="00BD512D" w:rsidP="01E62442">
            <w:pPr>
              <w:spacing w:after="120"/>
              <w:rPr>
                <w:rFonts w:ascii="Calibri" w:eastAsia="Calibri" w:hAnsi="Calibri" w:cs="Calibri"/>
              </w:rPr>
            </w:pPr>
            <w:r w:rsidRPr="01E62442">
              <w:rPr>
                <w:rFonts w:ascii="Calibri" w:eastAsia="Calibri" w:hAnsi="Calibri" w:cs="Calibri"/>
                <w:b/>
                <w:bCs/>
              </w:rPr>
              <w:t>Knowledge evidence</w:t>
            </w:r>
          </w:p>
          <w:p w14:paraId="71937131" w14:textId="01F6064B"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06A60BC"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C0DD068" w14:textId="77777777" w:rsidR="00BD512D" w:rsidRDefault="00BD512D" w:rsidP="00BD512D">
            <w:pPr>
              <w:pStyle w:val="ListParagraph"/>
              <w:keepLines/>
              <w:numPr>
                <w:ilvl w:val="0"/>
                <w:numId w:val="20"/>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legal and ethical considerations for ECGs, and how these are applied in organisations, including:</w:t>
            </w:r>
          </w:p>
          <w:p w14:paraId="490103E4"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children in the workplace</w:t>
            </w:r>
          </w:p>
          <w:p w14:paraId="46FF2110"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duty of care</w:t>
            </w:r>
          </w:p>
          <w:p w14:paraId="44A4377B"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 xml:space="preserve">informed consent </w:t>
            </w:r>
          </w:p>
          <w:p w14:paraId="6AF14D43"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mandatory reporting</w:t>
            </w:r>
          </w:p>
          <w:p w14:paraId="462DEC8A"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privacy, confidentiality and disclosure</w:t>
            </w:r>
          </w:p>
          <w:p w14:paraId="6AD844DE"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records management</w:t>
            </w:r>
          </w:p>
          <w:p w14:paraId="05D6F795"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work role boundaries</w:t>
            </w:r>
          </w:p>
          <w:p w14:paraId="22E4B711"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work health and safety</w:t>
            </w:r>
            <w:r w:rsidRPr="01E62442">
              <w:rPr>
                <w:rFonts w:ascii="Calibri" w:eastAsia="Calibri" w:hAnsi="Calibri" w:cs="Calibri"/>
              </w:rPr>
              <w:t xml:space="preserve"> </w:t>
            </w:r>
          </w:p>
          <w:p w14:paraId="3B4FD9E6"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standard infection control requirements</w:t>
            </w:r>
          </w:p>
          <w:p w14:paraId="0167146A" w14:textId="77777777" w:rsidR="00BD512D" w:rsidRDefault="00BD512D" w:rsidP="00BD512D">
            <w:pPr>
              <w:pStyle w:val="ListParagraph"/>
              <w:keepLines/>
              <w:numPr>
                <w:ilvl w:val="0"/>
                <w:numId w:val="22"/>
              </w:numPr>
              <w:spacing w:before="40" w:after="40" w:line="240" w:lineRule="auto"/>
              <w:rPr>
                <w:rFonts w:ascii="Calibri" w:eastAsia="Calibri" w:hAnsi="Calibri" w:cs="Calibri"/>
                <w:color w:val="000000" w:themeColor="text1"/>
              </w:rPr>
            </w:pPr>
            <w:r w:rsidRPr="569701E3">
              <w:rPr>
                <w:rFonts w:ascii="Calibri" w:eastAsia="Calibri" w:hAnsi="Calibri" w:cs="Calibri"/>
                <w:color w:val="000000" w:themeColor="text1"/>
              </w:rPr>
              <w:t>meet requirements of relevant current Australia and New Zealand standards in relation to ECG equipment</w:t>
            </w:r>
          </w:p>
          <w:p w14:paraId="6A86E166" w14:textId="77777777" w:rsidR="00BD512D" w:rsidRDefault="00BD512D" w:rsidP="00BD512D">
            <w:pPr>
              <w:pStyle w:val="ListParagraph"/>
              <w:keepLines/>
              <w:numPr>
                <w:ilvl w:val="0"/>
                <w:numId w:val="22"/>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client factors that affect ECG, including:</w:t>
            </w:r>
          </w:p>
          <w:p w14:paraId="5381FD6A"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physical limitations</w:t>
            </w:r>
          </w:p>
          <w:p w14:paraId="3CE3BE60"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respiratory function</w:t>
            </w:r>
          </w:p>
          <w:p w14:paraId="080B2DD0" w14:textId="77777777" w:rsidR="00BD512D" w:rsidRDefault="00BD512D" w:rsidP="00BD512D">
            <w:pPr>
              <w:pStyle w:val="ListParagraph"/>
              <w:keepLines/>
              <w:numPr>
                <w:ilvl w:val="0"/>
                <w:numId w:val="22"/>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features, function and use of ECG equipment, including:</w:t>
            </w:r>
          </w:p>
          <w:p w14:paraId="2FE93C3C"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pre-checking and calibration procedures</w:t>
            </w:r>
          </w:p>
          <w:p w14:paraId="21B8A211"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electrical safety requirements</w:t>
            </w:r>
          </w:p>
          <w:p w14:paraId="432E189A"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common problems and how to respond</w:t>
            </w:r>
          </w:p>
          <w:p w14:paraId="5A72AF26"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routine maintenance requirements</w:t>
            </w:r>
          </w:p>
          <w:p w14:paraId="7CB63186"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sources of interference, including:</w:t>
            </w:r>
          </w:p>
          <w:p w14:paraId="7496D105"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client</w:t>
            </w:r>
          </w:p>
          <w:p w14:paraId="58DDA9DF"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equipment</w:t>
            </w:r>
          </w:p>
          <w:p w14:paraId="4ACAAFFF"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environment</w:t>
            </w:r>
          </w:p>
          <w:p w14:paraId="5CCE9743"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quality requirements for ECG tracing</w:t>
            </w:r>
          </w:p>
          <w:p w14:paraId="7C8DC612"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anatomy and physiology of the heart</w:t>
            </w:r>
          </w:p>
          <w:p w14:paraId="65F48D7C"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BDCDC6B">
              <w:rPr>
                <w:rFonts w:ascii="Calibri" w:eastAsia="Calibri" w:hAnsi="Calibri" w:cs="Calibri"/>
                <w:color w:val="000000" w:themeColor="text1"/>
              </w:rPr>
              <w:t>normal</w:t>
            </w:r>
            <w:r w:rsidRPr="01E62442">
              <w:rPr>
                <w:rFonts w:ascii="Calibri" w:eastAsia="Calibri" w:hAnsi="Calibri" w:cs="Calibri"/>
                <w:color w:val="000000" w:themeColor="text1"/>
              </w:rPr>
              <w:t xml:space="preserve"> and abnormal ECG rhythms</w:t>
            </w:r>
          </w:p>
        </w:tc>
      </w:tr>
      <w:tr w:rsidR="00BD512D" w14:paraId="135C851C"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A4BA27" w14:textId="77777777" w:rsidR="00BD512D" w:rsidRDefault="00BD512D" w:rsidP="01E62442">
            <w:pPr>
              <w:spacing w:after="120"/>
              <w:rPr>
                <w:rFonts w:ascii="Calibri" w:eastAsia="Calibri" w:hAnsi="Calibri" w:cs="Calibri"/>
              </w:rPr>
            </w:pPr>
            <w:r w:rsidRPr="01E62442">
              <w:rPr>
                <w:rFonts w:ascii="Calibri" w:eastAsia="Calibri" w:hAnsi="Calibri" w:cs="Calibri"/>
                <w:b/>
                <w:bCs/>
              </w:rPr>
              <w:t>Assessment conditions</w:t>
            </w:r>
          </w:p>
          <w:p w14:paraId="06864B34" w14:textId="565C2132"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8FFC60E" w14:textId="77777777" w:rsidR="00BD512D" w:rsidRPr="00AF58C9" w:rsidRDefault="00BD512D" w:rsidP="2D1A4012">
            <w:pPr>
              <w:keepLines/>
              <w:spacing w:before="120" w:after="120" w:line="240" w:lineRule="auto"/>
              <w:rPr>
                <w:rFonts w:ascii="Calibri" w:eastAsia="Calibri" w:hAnsi="Calibri" w:cs="Calibri"/>
                <w:color w:val="000000" w:themeColor="text1"/>
              </w:rPr>
            </w:pPr>
            <w:r w:rsidRPr="2D1A4012">
              <w:rPr>
                <w:rFonts w:ascii="Calibri" w:eastAsia="Calibri" w:hAnsi="Calibri" w:cs="Calibri"/>
                <w:color w:val="000000" w:themeColor="text1"/>
              </w:rPr>
              <w:t xml:space="preserve">All aspects of the performance evidence must have been demonstrated using simulation prior to being demonstrated in a therapeutic workplace under direction and supervision (direct, indirect, remote). </w:t>
            </w:r>
          </w:p>
          <w:p w14:paraId="375E01D2" w14:textId="77777777" w:rsidR="00BD512D" w:rsidRDefault="00BD512D" w:rsidP="2D89DAC5">
            <w:pPr>
              <w:keepLines/>
              <w:spacing w:before="120" w:after="120" w:line="240" w:lineRule="auto"/>
              <w:rPr>
                <w:rFonts w:ascii="Calibri" w:eastAsia="Calibri" w:hAnsi="Calibri" w:cs="Calibri"/>
                <w:color w:val="000000" w:themeColor="text1"/>
              </w:rPr>
            </w:pPr>
            <w:r w:rsidRPr="2D89DAC5">
              <w:rPr>
                <w:rFonts w:ascii="Calibri" w:eastAsia="Calibri" w:hAnsi="Calibri" w:cs="Calibri"/>
                <w:color w:val="000000" w:themeColor="text1"/>
              </w:rPr>
              <w:t xml:space="preserve">The following conditions must be met for this unit: </w:t>
            </w:r>
          </w:p>
          <w:p w14:paraId="2C789CFF" w14:textId="77777777" w:rsidR="00BD512D" w:rsidRDefault="00BD512D" w:rsidP="00BD512D">
            <w:pPr>
              <w:pStyle w:val="ListParagraph"/>
              <w:keepLines/>
              <w:numPr>
                <w:ilvl w:val="0"/>
                <w:numId w:val="24"/>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use of suitable facilities, equipment and resources, including: </w:t>
            </w:r>
          </w:p>
          <w:p w14:paraId="2A2BB5F5"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ECG machine and associated leads/electrodes</w:t>
            </w:r>
          </w:p>
          <w:p w14:paraId="69F0513E"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client furniture</w:t>
            </w:r>
          </w:p>
          <w:p w14:paraId="43699E2D"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documented procedures for the candidate to follow</w:t>
            </w:r>
          </w:p>
          <w:p w14:paraId="45E5F858"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modelling of industry operating conditions, including: </w:t>
            </w:r>
          </w:p>
          <w:p w14:paraId="22751333" w14:textId="77777777" w:rsidR="00BD512D" w:rsidRDefault="00BD512D" w:rsidP="00BD512D">
            <w:pPr>
              <w:pStyle w:val="ListParagraph"/>
              <w:keepLines/>
              <w:numPr>
                <w:ilvl w:val="0"/>
                <w:numId w:val="26"/>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interaction with clients</w:t>
            </w:r>
          </w:p>
          <w:p w14:paraId="006E4D18" w14:textId="77777777" w:rsidR="00BD512D" w:rsidRDefault="00BD512D" w:rsidP="00BD512D">
            <w:pPr>
              <w:pStyle w:val="ListParagraph"/>
              <w:keepLines/>
              <w:numPr>
                <w:ilvl w:val="0"/>
                <w:numId w:val="26"/>
              </w:numPr>
              <w:spacing w:before="60" w:after="60" w:line="240" w:lineRule="auto"/>
              <w:ind w:left="1077"/>
              <w:rPr>
                <w:rFonts w:ascii="Calibri" w:eastAsia="Calibri" w:hAnsi="Calibri" w:cs="Calibri"/>
                <w:color w:val="000000" w:themeColor="text1"/>
              </w:rPr>
            </w:pPr>
            <w:r w:rsidRPr="2C4114FB">
              <w:rPr>
                <w:rFonts w:ascii="Calibri" w:eastAsia="Calibri" w:hAnsi="Calibri" w:cs="Calibri"/>
                <w:color w:val="000000" w:themeColor="text1"/>
              </w:rPr>
              <w:t>presence of situations requiring problem solving</w:t>
            </w:r>
          </w:p>
          <w:p w14:paraId="229042B9"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14:paraId="6ECDA370"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6B303D" w14:textId="77777777" w:rsidR="00BD512D" w:rsidRDefault="00BD512D" w:rsidP="01E62442">
            <w:pPr>
              <w:spacing w:after="120"/>
              <w:rPr>
                <w:rFonts w:ascii="Calibri" w:eastAsia="Calibri" w:hAnsi="Calibri" w:cs="Calibri"/>
              </w:rPr>
            </w:pPr>
            <w:r w:rsidRPr="01E62442">
              <w:rPr>
                <w:rFonts w:ascii="Calibri" w:eastAsia="Calibri" w:hAnsi="Calibri" w:cs="Calibri"/>
                <w:b/>
                <w:bCs/>
              </w:rPr>
              <w:t>Links</w:t>
            </w:r>
          </w:p>
          <w:p w14:paraId="2E268B09" w14:textId="27724C9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B0A599" w14:textId="77777777" w:rsidR="00BD512D" w:rsidRDefault="00BD512D" w:rsidP="01E62442">
            <w:pPr>
              <w:spacing w:after="120"/>
              <w:rPr>
                <w:rFonts w:ascii="Calibri" w:eastAsia="Calibri" w:hAnsi="Calibri" w:cs="Calibri"/>
              </w:rPr>
            </w:pPr>
            <w:r w:rsidRPr="01E62442">
              <w:rPr>
                <w:rFonts w:ascii="Calibri" w:eastAsia="Calibri" w:hAnsi="Calibri" w:cs="Calibri"/>
              </w:rPr>
              <w:t xml:space="preserve">Link to Companion Volume Implementation Guide. </w:t>
            </w:r>
            <w:hyperlink r:id="rId14">
              <w:r w:rsidRPr="01E62442">
                <w:rPr>
                  <w:rStyle w:val="Hyperlink"/>
                  <w:rFonts w:ascii="Calibri" w:eastAsia="Calibri" w:hAnsi="Calibri" w:cs="Calibri"/>
                </w:rPr>
                <w:t>https://vetnet.gov.au/Pages/TrainingDocs.aspx?q=ced1390f-48d9-4ab0-bd50-b015e5485705</w:t>
              </w:r>
            </w:hyperlink>
          </w:p>
        </w:tc>
      </w:tr>
    </w:tbl>
    <w:p w14:paraId="4A86E413" w14:textId="7BC31538" w:rsidR="00BD512D" w:rsidRDefault="00BD512D">
      <w:pPr>
        <w:spacing w:after="0" w:line="240" w:lineRule="auto"/>
      </w:pPr>
      <w:r>
        <w:br w:type="page"/>
      </w:r>
    </w:p>
    <w:p w14:paraId="514BCCE6" w14:textId="77777777" w:rsidR="00BD512D" w:rsidRDefault="00BD512D" w:rsidP="4F12C9A1">
      <w:pPr>
        <w:pStyle w:val="Heading1"/>
        <w:rPr>
          <w:rFonts w:eastAsia="Calibri" w:cs="Calibri"/>
          <w:b w:val="0"/>
          <w:bCs/>
        </w:rPr>
      </w:pPr>
      <w:bookmarkStart w:id="7" w:name="_Toc181180740"/>
      <w:r w:rsidRPr="4F12C9A1">
        <w:rPr>
          <w:rFonts w:eastAsia="Calibri" w:cs="Calibri"/>
          <w:bCs/>
        </w:rPr>
        <w:t>Unit of Competency template</w:t>
      </w:r>
      <w:bookmarkEnd w:id="7"/>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79F4759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40072F0" w14:textId="77777777" w:rsidR="00BD512D" w:rsidRDefault="00BD512D" w:rsidP="4F12C9A1">
            <w:pPr>
              <w:spacing w:after="120"/>
              <w:rPr>
                <w:rFonts w:ascii="Calibri" w:eastAsia="Calibri" w:hAnsi="Calibri" w:cs="Calibri"/>
              </w:rPr>
            </w:pPr>
            <w:r w:rsidRPr="4F12C9A1">
              <w:rPr>
                <w:rFonts w:ascii="Calibri" w:eastAsia="Calibri" w:hAnsi="Calibri" w:cs="Calibri"/>
                <w:b/>
                <w:bCs/>
              </w:rPr>
              <w:t>Unit code</w:t>
            </w:r>
          </w:p>
          <w:p w14:paraId="004643CC" w14:textId="66F1FE85" w:rsidR="00BD512D" w:rsidRDefault="00BD512D" w:rsidP="4F12C9A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A39E16" w14:textId="77777777" w:rsidR="00BD512D" w:rsidRDefault="00BD512D" w:rsidP="7AB65337">
            <w:pPr>
              <w:spacing w:after="120"/>
            </w:pPr>
            <w:r w:rsidRPr="7AB65337">
              <w:rPr>
                <w:rFonts w:ascii="Calibri" w:eastAsia="Calibri" w:hAnsi="Calibri" w:cs="Calibri"/>
              </w:rPr>
              <w:t>HLTCAR002X</w:t>
            </w:r>
          </w:p>
        </w:tc>
      </w:tr>
      <w:tr w:rsidR="00BD512D" w14:paraId="2945DED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24F90D9" w14:textId="77777777" w:rsidR="00BD512D" w:rsidRDefault="00BD512D" w:rsidP="4F12C9A1">
            <w:pPr>
              <w:spacing w:after="120"/>
              <w:rPr>
                <w:rFonts w:ascii="Calibri" w:eastAsia="Calibri" w:hAnsi="Calibri" w:cs="Calibri"/>
              </w:rPr>
            </w:pPr>
            <w:r w:rsidRPr="4F12C9A1">
              <w:rPr>
                <w:rFonts w:ascii="Calibri" w:eastAsia="Calibri" w:hAnsi="Calibri" w:cs="Calibri"/>
                <w:b/>
                <w:bCs/>
              </w:rPr>
              <w:t>Unit title</w:t>
            </w:r>
          </w:p>
          <w:p w14:paraId="3174A5D5" w14:textId="6CBE2C33" w:rsidR="00BD512D" w:rsidRDefault="00BD512D" w:rsidP="4F12C9A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0A9D6A" w14:textId="77777777" w:rsidR="00BD512D" w:rsidRDefault="00BD512D" w:rsidP="7AB65337">
            <w:pPr>
              <w:spacing w:after="120"/>
            </w:pPr>
            <w:r w:rsidRPr="30DE384B">
              <w:rPr>
                <w:rFonts w:ascii="Calibri" w:eastAsia="Calibri" w:hAnsi="Calibri" w:cs="Calibri"/>
              </w:rPr>
              <w:t>Perform holter monitoring</w:t>
            </w:r>
          </w:p>
        </w:tc>
      </w:tr>
      <w:tr w:rsidR="00BD512D" w14:paraId="521422A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820D08" w14:textId="77777777" w:rsidR="00BD512D" w:rsidRDefault="00BD512D" w:rsidP="30DE384B">
            <w:pPr>
              <w:spacing w:after="120"/>
              <w:rPr>
                <w:rFonts w:ascii="Calibri" w:eastAsia="Calibri" w:hAnsi="Calibri" w:cs="Calibri"/>
              </w:rPr>
            </w:pPr>
            <w:r w:rsidRPr="30DE384B">
              <w:rPr>
                <w:rFonts w:ascii="Calibri" w:eastAsia="Calibri" w:hAnsi="Calibri" w:cs="Calibri"/>
                <w:b/>
                <w:bCs/>
              </w:rPr>
              <w:t>Application</w:t>
            </w:r>
          </w:p>
          <w:p w14:paraId="303AD794" w14:textId="56B29258"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6D235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This unit describes the skills and knowledge required to attach a holter monitor and produce a diagnostic trace for submission to the requesting medical officer. </w:t>
            </w:r>
          </w:p>
          <w:p w14:paraId="61F224AF"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This unit applies to any health worker involved in holter monitoring. This work takes place in pathology collection centres, medical centres, hospitals and cardiologist rooms.</w:t>
            </w:r>
          </w:p>
          <w:p w14:paraId="21764A7B" w14:textId="77777777" w:rsidR="00BD512D" w:rsidRPr="00F90E4D" w:rsidRDefault="00BD512D" w:rsidP="00F90E4D">
            <w:pPr>
              <w:spacing w:before="120" w:after="120"/>
              <w:rPr>
                <w:rFonts w:ascii="Calibri" w:eastAsia="Calibri" w:hAnsi="Calibri" w:cs="Calibri"/>
                <w:color w:val="000000" w:themeColor="text1"/>
              </w:rPr>
            </w:pPr>
            <w:r w:rsidRPr="30DE384B">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tc>
      </w:tr>
      <w:tr w:rsidR="00BD512D" w14:paraId="2BAE9A5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98255EE" w14:textId="77777777" w:rsidR="00BD512D" w:rsidRDefault="00BD512D" w:rsidP="30DE384B">
            <w:pPr>
              <w:spacing w:after="120"/>
              <w:rPr>
                <w:rFonts w:ascii="Calibri" w:eastAsia="Calibri" w:hAnsi="Calibri" w:cs="Calibri"/>
              </w:rPr>
            </w:pPr>
            <w:r w:rsidRPr="30DE384B">
              <w:rPr>
                <w:rFonts w:ascii="Calibri" w:eastAsia="Calibri" w:hAnsi="Calibri" w:cs="Calibri"/>
                <w:b/>
                <w:bCs/>
              </w:rPr>
              <w:t>Pre-requisite unit</w:t>
            </w:r>
          </w:p>
          <w:p w14:paraId="48276F91" w14:textId="1BA51083"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EFDAEE" w14:textId="77777777" w:rsidR="00BD512D" w:rsidRDefault="00BD512D" w:rsidP="30DE384B">
            <w:pPr>
              <w:spacing w:after="120"/>
              <w:rPr>
                <w:rFonts w:ascii="Calibri" w:eastAsia="Calibri" w:hAnsi="Calibri" w:cs="Calibri"/>
              </w:rPr>
            </w:pPr>
            <w:r>
              <w:rPr>
                <w:rFonts w:ascii="Calibri" w:eastAsia="Calibri" w:hAnsi="Calibri" w:cs="Calibri"/>
              </w:rPr>
              <w:t>Nil</w:t>
            </w:r>
          </w:p>
        </w:tc>
      </w:tr>
      <w:tr w:rsidR="00BD512D" w14:paraId="1516520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46449E2" w14:textId="77777777" w:rsidR="00BD512D" w:rsidRDefault="00BD512D" w:rsidP="30DE384B">
            <w:pPr>
              <w:spacing w:after="120"/>
              <w:rPr>
                <w:rFonts w:ascii="Calibri" w:eastAsia="Calibri" w:hAnsi="Calibri" w:cs="Calibri"/>
              </w:rPr>
            </w:pPr>
            <w:r w:rsidRPr="30DE384B">
              <w:rPr>
                <w:rFonts w:ascii="Calibri" w:eastAsia="Calibri" w:hAnsi="Calibri" w:cs="Calibri"/>
                <w:b/>
                <w:bCs/>
              </w:rPr>
              <w:t>Competency field</w:t>
            </w:r>
          </w:p>
          <w:p w14:paraId="76733F1C"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491779" w14:textId="77777777" w:rsidR="00BD512D" w:rsidRDefault="00BD512D" w:rsidP="30DE384B">
            <w:pPr>
              <w:spacing w:after="120"/>
              <w:rPr>
                <w:rFonts w:ascii="Calibri" w:eastAsia="Calibri" w:hAnsi="Calibri" w:cs="Calibri"/>
              </w:rPr>
            </w:pPr>
          </w:p>
        </w:tc>
      </w:tr>
      <w:tr w:rsidR="00BD512D" w14:paraId="0BC767A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54AA10" w14:textId="77777777" w:rsidR="00BD512D" w:rsidRDefault="00BD512D" w:rsidP="30DE384B">
            <w:pPr>
              <w:spacing w:after="120"/>
              <w:rPr>
                <w:rFonts w:ascii="Calibri" w:eastAsia="Calibri" w:hAnsi="Calibri" w:cs="Calibri"/>
              </w:rPr>
            </w:pPr>
            <w:r w:rsidRPr="30DE384B">
              <w:rPr>
                <w:rFonts w:ascii="Calibri" w:eastAsia="Calibri" w:hAnsi="Calibri" w:cs="Calibri"/>
                <w:b/>
                <w:bCs/>
              </w:rPr>
              <w:t>Unit sector</w:t>
            </w:r>
          </w:p>
          <w:p w14:paraId="0F0CD60C"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7C409B" w14:textId="77777777" w:rsidR="00BD512D" w:rsidRDefault="00BD512D" w:rsidP="30DE384B">
            <w:pPr>
              <w:spacing w:after="120"/>
              <w:rPr>
                <w:rFonts w:ascii="Calibri" w:eastAsia="Calibri" w:hAnsi="Calibri" w:cs="Calibri"/>
              </w:rPr>
            </w:pPr>
          </w:p>
        </w:tc>
      </w:tr>
      <w:tr w:rsidR="00BD512D" w14:paraId="0D018F3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BDF65EC" w14:textId="77777777" w:rsidR="00BD512D" w:rsidRDefault="00BD512D" w:rsidP="30DE384B">
            <w:pPr>
              <w:spacing w:after="120"/>
              <w:rPr>
                <w:rFonts w:ascii="Calibri" w:eastAsia="Calibri" w:hAnsi="Calibri" w:cs="Calibri"/>
              </w:rPr>
            </w:pPr>
            <w:r w:rsidRPr="30DE384B">
              <w:rPr>
                <w:rFonts w:ascii="Calibri" w:eastAsia="Calibri" w:hAnsi="Calibri" w:cs="Calibri"/>
                <w:b/>
                <w:bCs/>
              </w:rPr>
              <w:t>Elements</w:t>
            </w:r>
          </w:p>
          <w:p w14:paraId="44561827"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E96EF4" w14:textId="77777777" w:rsidR="00BD512D" w:rsidRDefault="00BD512D" w:rsidP="30DE384B">
            <w:pPr>
              <w:spacing w:after="120"/>
              <w:rPr>
                <w:rFonts w:ascii="Calibri" w:eastAsia="Calibri" w:hAnsi="Calibri" w:cs="Calibri"/>
              </w:rPr>
            </w:pPr>
            <w:r w:rsidRPr="30DE384B">
              <w:rPr>
                <w:rFonts w:ascii="Calibri" w:eastAsia="Calibri" w:hAnsi="Calibri" w:cs="Calibri"/>
                <w:b/>
                <w:bCs/>
              </w:rPr>
              <w:t>Performance criteria</w:t>
            </w:r>
          </w:p>
          <w:p w14:paraId="575257DD" w14:textId="77777777" w:rsidR="00BD512D" w:rsidRDefault="00BD512D" w:rsidP="30DE384B">
            <w:pPr>
              <w:spacing w:after="120"/>
              <w:rPr>
                <w:rFonts w:ascii="Calibri" w:eastAsia="Calibri" w:hAnsi="Calibri" w:cs="Calibri"/>
              </w:rPr>
            </w:pPr>
          </w:p>
        </w:tc>
      </w:tr>
      <w:tr w:rsidR="00BD512D" w14:paraId="6A05D0A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E08B06" w14:textId="77777777" w:rsidR="00BD512D" w:rsidRDefault="00BD512D" w:rsidP="30DE384B">
            <w:pPr>
              <w:spacing w:after="120"/>
              <w:rPr>
                <w:rFonts w:ascii="Calibri" w:eastAsia="Calibri" w:hAnsi="Calibri" w:cs="Calibri"/>
              </w:rPr>
            </w:pPr>
            <w:r w:rsidRPr="30DE384B">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422EAF" w14:textId="77777777" w:rsidR="00BD512D" w:rsidRDefault="00BD512D" w:rsidP="30DE384B">
            <w:pPr>
              <w:spacing w:after="120"/>
              <w:rPr>
                <w:rFonts w:ascii="Calibri" w:eastAsia="Calibri" w:hAnsi="Calibri" w:cs="Calibri"/>
              </w:rPr>
            </w:pPr>
            <w:r w:rsidRPr="30DE384B">
              <w:rPr>
                <w:rFonts w:ascii="Calibri" w:eastAsia="Calibri" w:hAnsi="Calibri" w:cs="Calibri"/>
              </w:rPr>
              <w:t xml:space="preserve">Performance criteria describe the performance needed to demonstrate achievement of the element. </w:t>
            </w:r>
          </w:p>
        </w:tc>
      </w:tr>
      <w:tr w:rsidR="00BD512D" w14:paraId="673F0C7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238CA2"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rPr>
              <w:t>1.</w:t>
            </w:r>
            <w:r w:rsidRPr="30DE384B">
              <w:rPr>
                <w:rFonts w:ascii="Calibri" w:eastAsia="Calibri" w:hAnsi="Calibri" w:cs="Calibri"/>
                <w:color w:val="000000" w:themeColor="text1"/>
              </w:rPr>
              <w:t xml:space="preserve"> Prepare equipment for use</w:t>
            </w:r>
          </w:p>
          <w:p w14:paraId="7AD7127E"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ED5E5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rPr>
              <w:t>1</w:t>
            </w:r>
            <w:r w:rsidRPr="30DE384B">
              <w:rPr>
                <w:rFonts w:ascii="Calibri" w:eastAsia="Calibri" w:hAnsi="Calibri" w:cs="Calibri"/>
                <w:color w:val="000000" w:themeColor="text1"/>
              </w:rPr>
              <w:t>.1 Check equipment for good working order</w:t>
            </w:r>
          </w:p>
          <w:p w14:paraId="5848FF1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1.2 Check materials</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for availability and supply</w:t>
            </w:r>
          </w:p>
          <w:p w14:paraId="036F7DF0" w14:textId="77777777" w:rsidR="00BD512D" w:rsidRPr="00F90E4D" w:rsidRDefault="00BD512D" w:rsidP="00F90E4D">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1.3 Insert new battery and cassette tape correctly into holter monitor</w:t>
            </w:r>
          </w:p>
        </w:tc>
      </w:tr>
      <w:tr w:rsidR="00BD512D" w14:paraId="060DF13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CE3ED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lang w:val="en-NZ"/>
              </w:rPr>
              <w:t>2. Prepare client for holter monitor</w:t>
            </w:r>
          </w:p>
          <w:p w14:paraId="1B4DC9D9" w14:textId="77777777" w:rsidR="00BD512D" w:rsidRDefault="00BD512D" w:rsidP="30DE384B">
            <w:pPr>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2455A88"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2.1 Greet client courteously and identify self</w:t>
            </w:r>
          </w:p>
          <w:p w14:paraId="09AEDEF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2.2 Identify client following organisation and regulatory procedure</w:t>
            </w:r>
          </w:p>
          <w:p w14:paraId="14AB5443"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2.3 Obtain, interpret and accurately record personal and clinical information in accordance with organisation policies and procedures</w:t>
            </w:r>
          </w:p>
          <w:p w14:paraId="0BCC553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2.4 Provide complete and accurate information in easily understood language regarding the holter monitoring procedure to client</w:t>
            </w:r>
          </w:p>
          <w:p w14:paraId="38EE3F1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2.5 Provide the client with the opportunity to ask questions and discuss areas of concern</w:t>
            </w:r>
          </w:p>
          <w:p w14:paraId="26F7A8A8"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2.6 Obtain consent following ethical and legal requirements</w:t>
            </w:r>
          </w:p>
        </w:tc>
      </w:tr>
      <w:tr w:rsidR="00BD512D" w14:paraId="1400CD0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EB05E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 Prepare for monitor recording</w:t>
            </w:r>
          </w:p>
          <w:p w14:paraId="564E1043" w14:textId="77777777" w:rsidR="00BD512D" w:rsidRDefault="00BD512D" w:rsidP="30DE384B">
            <w:pPr>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D2ADA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3.1 Maintain client privacy and dignity throughout procedure</w:t>
            </w:r>
          </w:p>
          <w:p w14:paraId="2C5D05A3"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3.2 Follow standard infection control procedures</w:t>
            </w:r>
          </w:p>
          <w:p w14:paraId="07ADFE82"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3.3 Position the client correctly and comfortably and place electrodes in accordance with organisation and manufacturer procedures, client’s needs and current standards </w:t>
            </w:r>
          </w:p>
          <w:p w14:paraId="39096ED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3.4 Prepare client’s skin for electrode placement as required</w:t>
            </w:r>
          </w:p>
          <w:p w14:paraId="39EEB92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3.5 Attach leads correctly and double check lead placement</w:t>
            </w:r>
          </w:p>
          <w:p w14:paraId="1641CEB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3.6 Take a trial trace and check for interference,</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wandering baseline and amplitude as required</w:t>
            </w:r>
          </w:p>
          <w:p w14:paraId="75A4B34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3.7 Identify potential client risks and advise supervisor if risk exists</w:t>
            </w:r>
          </w:p>
          <w:p w14:paraId="4A7F62DE"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3.8 Provide accurate instruction to client on use of device</w:t>
            </w:r>
          </w:p>
        </w:tc>
      </w:tr>
      <w:tr w:rsidR="00BD512D" w14:paraId="6A3D96F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C601A5" w14:textId="77777777" w:rsidR="00BD512D" w:rsidRDefault="00BD512D" w:rsidP="30DE384B">
            <w:pPr>
              <w:rPr>
                <w:rFonts w:ascii="Calibri" w:eastAsia="Calibri" w:hAnsi="Calibri" w:cs="Calibri"/>
                <w:color w:val="000000" w:themeColor="text1"/>
              </w:rPr>
            </w:pPr>
            <w:r w:rsidRPr="30DE384B">
              <w:rPr>
                <w:rFonts w:ascii="Calibri" w:eastAsia="Calibri" w:hAnsi="Calibri" w:cs="Calibri"/>
                <w:color w:val="000000" w:themeColor="text1"/>
              </w:rPr>
              <w:t>4. Process holter monitor trace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3A061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4.1 Produce trace</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 xml:space="preserve">and check trace for diagnostic suitability </w:t>
            </w:r>
          </w:p>
          <w:p w14:paraId="3D0755AD"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4.2 Identify and respond to situations where repeat trace is required </w:t>
            </w:r>
          </w:p>
          <w:p w14:paraId="5D6E9AB9"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4.3 Remove holter monitor leads and electrodes from client</w:t>
            </w:r>
          </w:p>
          <w:p w14:paraId="773292FB" w14:textId="77777777" w:rsidR="00BD512D" w:rsidRDefault="00BD512D" w:rsidP="00F90E4D">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4.4 Review computer analysis of holter tape in accordance with scope of job role or organise submission of tape to requesting medical officer</w:t>
            </w:r>
          </w:p>
        </w:tc>
      </w:tr>
      <w:tr w:rsidR="00BD512D" w14:paraId="33876F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D5CEF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 Complete holter monitor process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717A8D"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5.1 Provide client with assistance as required on completion of procedure</w:t>
            </w:r>
          </w:p>
          <w:p w14:paraId="5C773C2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5.2 Clean holter monitor and leads on completion of procedure in accordance with infection control procedures</w:t>
            </w:r>
          </w:p>
          <w:p w14:paraId="654A8DB6"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5.3 Dispose of disposable holter monitor electrodes and other materials in accordance with waste management procedures</w:t>
            </w:r>
          </w:p>
          <w:p w14:paraId="782B632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5.4 Store holter monitor leads and machine in accordance with manufacturer’s specifications and work health and safety (WHS) policy and procedures</w:t>
            </w:r>
          </w:p>
        </w:tc>
      </w:tr>
      <w:tr w:rsidR="00BD512D" w14:paraId="14AAC71A"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D875D" w14:textId="77777777" w:rsidR="00BD512D" w:rsidRDefault="00BD512D" w:rsidP="30DE384B">
            <w:pPr>
              <w:spacing w:after="120"/>
              <w:rPr>
                <w:rFonts w:ascii="Calibri" w:eastAsia="Calibri" w:hAnsi="Calibri" w:cs="Calibri"/>
              </w:rPr>
            </w:pPr>
            <w:r w:rsidRPr="30DE384B">
              <w:rPr>
                <w:rFonts w:ascii="Calibri" w:eastAsia="Calibri" w:hAnsi="Calibri" w:cs="Calibri"/>
                <w:b/>
                <w:bCs/>
              </w:rPr>
              <w:t>Foundation skills</w:t>
            </w:r>
          </w:p>
          <w:p w14:paraId="4314EBE7" w14:textId="77777777" w:rsidR="00BD512D" w:rsidRDefault="00BD512D" w:rsidP="30DE384B">
            <w:pPr>
              <w:spacing w:after="120"/>
              <w:ind w:left="720"/>
              <w:rPr>
                <w:rFonts w:ascii="Calibri" w:eastAsia="Calibri" w:hAnsi="Calibri" w:cs="Calibri"/>
              </w:rPr>
            </w:pPr>
            <w:r w:rsidRPr="30DE384B">
              <w:rPr>
                <w:rFonts w:ascii="Calibri" w:eastAsia="Calibri" w:hAnsi="Calibri" w:cs="Calibri"/>
                <w:i/>
                <w:iCs/>
              </w:rPr>
              <w:t>Foundation skills essential to performance are explicit in the performance criteria of this unit of competency.</w:t>
            </w:r>
          </w:p>
        </w:tc>
      </w:tr>
      <w:tr w:rsidR="00BD512D" w14:paraId="1DE38303"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A4DD2D" w14:textId="77777777" w:rsidR="00BD512D" w:rsidRDefault="00BD512D" w:rsidP="30DE384B">
            <w:pPr>
              <w:spacing w:after="120"/>
              <w:rPr>
                <w:rFonts w:ascii="Calibri" w:eastAsia="Calibri" w:hAnsi="Calibri" w:cs="Calibri"/>
              </w:rPr>
            </w:pPr>
            <w:r w:rsidRPr="30DE384B">
              <w:rPr>
                <w:rFonts w:ascii="Calibri" w:eastAsia="Calibri" w:hAnsi="Calibri" w:cs="Calibri"/>
                <w:b/>
                <w:bCs/>
              </w:rPr>
              <w:t>Range of conditions</w:t>
            </w:r>
          </w:p>
          <w:p w14:paraId="2DC5F20C" w14:textId="77777777" w:rsidR="00BD512D" w:rsidRDefault="00BD512D" w:rsidP="30DE384B">
            <w:pPr>
              <w:spacing w:after="120"/>
              <w:rPr>
                <w:rFonts w:ascii="Calibri" w:eastAsia="Calibri" w:hAnsi="Calibri" w:cs="Calibri"/>
              </w:rPr>
            </w:pPr>
          </w:p>
        </w:tc>
      </w:tr>
      <w:tr w:rsidR="00BD512D" w14:paraId="5649E8A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25DCF6" w14:textId="77777777" w:rsidR="00BD512D" w:rsidRDefault="00BD512D" w:rsidP="30DE384B">
            <w:pPr>
              <w:spacing w:after="120"/>
              <w:rPr>
                <w:rFonts w:ascii="Calibri" w:eastAsia="Calibri" w:hAnsi="Calibri" w:cs="Calibri"/>
              </w:rPr>
            </w:pPr>
            <w:r w:rsidRPr="30DE384B">
              <w:rPr>
                <w:rFonts w:ascii="Calibri" w:eastAsia="Calibri" w:hAnsi="Calibri" w:cs="Calibri"/>
                <w:b/>
                <w:bCs/>
              </w:rPr>
              <w:t>Unit mapping information</w:t>
            </w:r>
          </w:p>
          <w:p w14:paraId="139A9F2A" w14:textId="26774390"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DD8C0E9" w14:textId="77777777" w:rsidR="00BD512D" w:rsidRDefault="00BD512D" w:rsidP="30DE384B">
            <w:pPr>
              <w:spacing w:after="120"/>
              <w:rPr>
                <w:rFonts w:ascii="Calibri" w:eastAsia="Calibri" w:hAnsi="Calibri" w:cs="Calibri"/>
              </w:rPr>
            </w:pPr>
            <w:r w:rsidRPr="30DE384B">
              <w:rPr>
                <w:rFonts w:ascii="Calibri" w:eastAsia="Calibri" w:hAnsi="Calibri" w:cs="Calibri"/>
              </w:rPr>
              <w:t>Specifies code and title of any equivalent unit of competency.</w:t>
            </w:r>
          </w:p>
          <w:p w14:paraId="6F6D7C64" w14:textId="77777777" w:rsidR="00BD512D" w:rsidRDefault="00BD512D" w:rsidP="009D454C">
            <w:pPr>
              <w:spacing w:after="120"/>
              <w:rPr>
                <w:rFonts w:ascii="Calibri" w:eastAsia="Calibri" w:hAnsi="Calibri" w:cs="Calibri"/>
              </w:rPr>
            </w:pPr>
            <w:r w:rsidRPr="30DE384B">
              <w:rPr>
                <w:rFonts w:ascii="Calibri" w:eastAsia="Calibri" w:hAnsi="Calibri" w:cs="Calibri"/>
                <w:i/>
                <w:iCs/>
              </w:rPr>
              <w:t>No equivalent unit.</w:t>
            </w:r>
          </w:p>
        </w:tc>
      </w:tr>
      <w:tr w:rsidR="00BD512D" w14:paraId="39315BF5"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C70720A" w14:textId="77777777" w:rsidR="00BD512D" w:rsidRDefault="00BD512D" w:rsidP="30DE384B">
            <w:pPr>
              <w:spacing w:after="120"/>
              <w:rPr>
                <w:rFonts w:ascii="Calibri" w:eastAsia="Calibri" w:hAnsi="Calibri" w:cs="Calibri"/>
              </w:rPr>
            </w:pPr>
            <w:r w:rsidRPr="30DE384B">
              <w:rPr>
                <w:rFonts w:ascii="Calibri" w:eastAsia="Calibri" w:hAnsi="Calibri" w:cs="Calibri"/>
                <w:b/>
                <w:bCs/>
              </w:rPr>
              <w:t>Links</w:t>
            </w:r>
          </w:p>
          <w:p w14:paraId="30D3DC20" w14:textId="4867BA36"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AB08015" w14:textId="77777777" w:rsidR="00BD512D" w:rsidRDefault="00BD512D" w:rsidP="30DE384B">
            <w:pPr>
              <w:spacing w:after="120"/>
              <w:rPr>
                <w:rFonts w:ascii="Calibri" w:eastAsia="Calibri" w:hAnsi="Calibri" w:cs="Calibri"/>
              </w:rPr>
            </w:pPr>
            <w:r w:rsidRPr="30DE384B">
              <w:rPr>
                <w:rFonts w:ascii="Calibri" w:eastAsia="Calibri" w:hAnsi="Calibri" w:cs="Calibri"/>
              </w:rPr>
              <w:t>Link to Companion Volume Implementation Guide.</w:t>
            </w:r>
          </w:p>
          <w:p w14:paraId="702E71E7" w14:textId="77777777" w:rsidR="00BD512D" w:rsidRDefault="00BD512D" w:rsidP="30DE384B">
            <w:pPr>
              <w:spacing w:after="120"/>
              <w:rPr>
                <w:rFonts w:ascii="Calibri" w:eastAsia="Calibri" w:hAnsi="Calibri" w:cs="Calibri"/>
              </w:rPr>
            </w:pPr>
            <w:hyperlink r:id="rId15">
              <w:r w:rsidRPr="30DE384B">
                <w:rPr>
                  <w:rStyle w:val="Hyperlink"/>
                  <w:rFonts w:ascii="Calibri" w:eastAsia="Calibri" w:hAnsi="Calibri" w:cs="Calibri"/>
                </w:rPr>
                <w:t>https://vetnet.gov.au/Pages/TrainingDocs.aspx?q=ced1390f-48d9-4ab0-bd50-b015e5485705</w:t>
              </w:r>
            </w:hyperlink>
          </w:p>
          <w:p w14:paraId="40D4A7AD" w14:textId="77777777" w:rsidR="00BD512D" w:rsidRDefault="00BD512D" w:rsidP="30DE384B">
            <w:pPr>
              <w:spacing w:after="120"/>
              <w:rPr>
                <w:rFonts w:ascii="Calibri" w:eastAsia="Calibri" w:hAnsi="Calibri" w:cs="Calibri"/>
              </w:rPr>
            </w:pPr>
          </w:p>
        </w:tc>
      </w:tr>
    </w:tbl>
    <w:p w14:paraId="3765F5C5" w14:textId="77777777" w:rsidR="009D454C" w:rsidRDefault="009D454C" w:rsidP="30DE384B">
      <w:pPr>
        <w:pStyle w:val="Heading1"/>
        <w:rPr>
          <w:rFonts w:eastAsia="Calibri" w:cs="Calibri"/>
          <w:bCs/>
          <w:sz w:val="22"/>
          <w:szCs w:val="22"/>
        </w:rPr>
      </w:pPr>
      <w:bookmarkStart w:id="8" w:name="_Toc181180741"/>
    </w:p>
    <w:p w14:paraId="4C93193C" w14:textId="160420AB" w:rsidR="00BD512D" w:rsidRDefault="00BD512D" w:rsidP="30DE384B">
      <w:pPr>
        <w:pStyle w:val="Heading1"/>
        <w:rPr>
          <w:rFonts w:eastAsia="Calibri" w:cs="Calibri"/>
          <w:b w:val="0"/>
          <w:bCs/>
          <w:sz w:val="22"/>
          <w:szCs w:val="22"/>
        </w:rPr>
      </w:pPr>
      <w:r w:rsidRPr="30DE384B">
        <w:rPr>
          <w:rFonts w:eastAsia="Calibri" w:cs="Calibri"/>
          <w:bCs/>
          <w:sz w:val="22"/>
          <w:szCs w:val="22"/>
        </w:rPr>
        <w:t>Assessment Requirements template</w:t>
      </w:r>
      <w:bookmarkEnd w:id="8"/>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4D51ED25"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23BF660" w14:textId="77777777" w:rsidR="00BD512D" w:rsidRDefault="00BD512D" w:rsidP="30DE384B">
            <w:pPr>
              <w:spacing w:after="120"/>
              <w:rPr>
                <w:rFonts w:ascii="Calibri" w:eastAsia="Calibri" w:hAnsi="Calibri" w:cs="Calibri"/>
              </w:rPr>
            </w:pPr>
            <w:r w:rsidRPr="30DE384B">
              <w:rPr>
                <w:rFonts w:ascii="Calibri" w:eastAsia="Calibri" w:hAnsi="Calibri" w:cs="Calibri"/>
                <w:b/>
                <w:bCs/>
              </w:rPr>
              <w:t>Title</w:t>
            </w:r>
          </w:p>
          <w:p w14:paraId="1167AA14" w14:textId="5D926280"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0F475A4" w14:textId="77777777" w:rsidR="00BD512D" w:rsidRDefault="00BD512D" w:rsidP="30DE384B">
            <w:pPr>
              <w:spacing w:after="120"/>
              <w:rPr>
                <w:rFonts w:ascii="Calibri" w:eastAsia="Calibri" w:hAnsi="Calibri" w:cs="Calibri"/>
              </w:rPr>
            </w:pPr>
            <w:r w:rsidRPr="30DE384B">
              <w:rPr>
                <w:rFonts w:ascii="Calibri" w:eastAsia="Calibri" w:hAnsi="Calibri" w:cs="Calibri"/>
              </w:rPr>
              <w:t>HLTCAR002X Perform holter monitoring</w:t>
            </w:r>
          </w:p>
        </w:tc>
      </w:tr>
      <w:tr w:rsidR="00BD512D" w14:paraId="69C3BB27"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0372BD" w14:textId="77777777" w:rsidR="00BD512D" w:rsidRDefault="00BD512D" w:rsidP="30DE384B">
            <w:pPr>
              <w:spacing w:after="120"/>
              <w:rPr>
                <w:rFonts w:ascii="Calibri" w:eastAsia="Calibri" w:hAnsi="Calibri" w:cs="Calibri"/>
              </w:rPr>
            </w:pPr>
            <w:r w:rsidRPr="30DE384B">
              <w:rPr>
                <w:rFonts w:ascii="Calibri" w:eastAsia="Calibri" w:hAnsi="Calibri" w:cs="Calibri"/>
                <w:b/>
                <w:bCs/>
              </w:rPr>
              <w:t>Performance evidence</w:t>
            </w:r>
          </w:p>
          <w:p w14:paraId="2E55B5BF" w14:textId="53D9C3D5"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92A283F" w14:textId="77777777" w:rsidR="00BD512D" w:rsidRDefault="00BD512D" w:rsidP="002B7B93">
            <w:pPr>
              <w:spacing w:before="120" w:after="120"/>
              <w:rPr>
                <w:rFonts w:ascii="Calibri" w:eastAsia="Calibri" w:hAnsi="Calibri" w:cs="Calibri"/>
              </w:rPr>
            </w:pPr>
            <w:r w:rsidRPr="30DE384B">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30DE384B">
              <w:rPr>
                <w:rFonts w:ascii="Calibri" w:eastAsia="Calibri" w:hAnsi="Calibri" w:cs="Calibri"/>
              </w:rPr>
              <w:t xml:space="preserve"> </w:t>
            </w:r>
          </w:p>
          <w:p w14:paraId="5156B3C8" w14:textId="77777777" w:rsidR="00BD512D" w:rsidRPr="002D5A5D" w:rsidRDefault="00BD512D" w:rsidP="00BD512D">
            <w:pPr>
              <w:pStyle w:val="ListParagraph"/>
              <w:numPr>
                <w:ilvl w:val="0"/>
                <w:numId w:val="27"/>
              </w:numPr>
              <w:spacing w:after="120"/>
              <w:rPr>
                <w:rFonts w:ascii="Calibri" w:eastAsia="Calibri" w:hAnsi="Calibri" w:cs="Calibri"/>
                <w:color w:val="000000" w:themeColor="text1"/>
              </w:rPr>
            </w:pPr>
            <w:r w:rsidRPr="0F9D77DF">
              <w:rPr>
                <w:rFonts w:ascii="Calibri" w:eastAsia="Calibri" w:hAnsi="Calibri" w:cs="Calibri"/>
                <w:color w:val="000000" w:themeColor="text1"/>
              </w:rPr>
              <w:t>followed established technical, infection control and safety requirements and produced</w:t>
            </w:r>
            <w:r>
              <w:rPr>
                <w:rFonts w:ascii="Calibri" w:eastAsia="Calibri" w:hAnsi="Calibri" w:cs="Calibri"/>
                <w:color w:val="000000" w:themeColor="text1"/>
              </w:rPr>
              <w:t>:</w:t>
            </w:r>
          </w:p>
          <w:p w14:paraId="063BD0A8" w14:textId="77777777" w:rsidR="00BD512D" w:rsidRDefault="00BD512D" w:rsidP="00BD512D">
            <w:pPr>
              <w:pStyle w:val="ListParagraph"/>
              <w:numPr>
                <w:ilvl w:val="0"/>
                <w:numId w:val="29"/>
              </w:numPr>
              <w:spacing w:after="120"/>
              <w:rPr>
                <w:rFonts w:ascii="Calibri" w:eastAsia="Calibri" w:hAnsi="Calibri" w:cs="Calibri"/>
                <w:color w:val="000000" w:themeColor="text1"/>
              </w:rPr>
            </w:pPr>
            <w:r w:rsidRPr="0F9D77DF">
              <w:rPr>
                <w:rFonts w:ascii="Calibri" w:eastAsia="Calibri" w:hAnsi="Calibri" w:cs="Calibri"/>
                <w:color w:val="000000" w:themeColor="text1"/>
              </w:rPr>
              <w:t>at least 3 different holter monitor traces satisfactory for diagnostic purposes</w:t>
            </w:r>
            <w:r>
              <w:rPr>
                <w:rFonts w:ascii="Calibri" w:eastAsia="Calibri" w:hAnsi="Calibri" w:cs="Calibri"/>
                <w:color w:val="000000" w:themeColor="text1"/>
              </w:rPr>
              <w:t xml:space="preserve"> in the workplace</w:t>
            </w:r>
          </w:p>
          <w:p w14:paraId="3FC07E12" w14:textId="77777777" w:rsidR="00BD512D" w:rsidRPr="002D5A5D" w:rsidRDefault="00BD512D" w:rsidP="00BD512D">
            <w:pPr>
              <w:pStyle w:val="ListParagraph"/>
              <w:numPr>
                <w:ilvl w:val="0"/>
                <w:numId w:val="27"/>
              </w:numPr>
              <w:spacing w:after="120"/>
              <w:rPr>
                <w:rFonts w:ascii="Calibri" w:eastAsia="Calibri" w:hAnsi="Calibri" w:cs="Calibri"/>
                <w:color w:val="000000" w:themeColor="text1"/>
              </w:rPr>
            </w:pPr>
            <w:r w:rsidRPr="30DE384B">
              <w:rPr>
                <w:rFonts w:ascii="Calibri" w:eastAsia="Calibri" w:hAnsi="Calibri" w:cs="Calibri"/>
                <w:color w:val="000000" w:themeColor="text1"/>
              </w:rPr>
              <w:t>identified and responded appropriately to situations of interference, increased amplitude or wandering baseline</w:t>
            </w:r>
          </w:p>
          <w:p w14:paraId="56B1457D" w14:textId="77777777" w:rsidR="00BD512D" w:rsidRDefault="00BD512D" w:rsidP="002B7B93">
            <w:pPr>
              <w:pStyle w:val="ListParagraph"/>
              <w:spacing w:after="0"/>
              <w:rPr>
                <w:rFonts w:ascii="Calibri" w:eastAsia="Calibri" w:hAnsi="Calibri" w:cs="Calibri"/>
                <w:color w:val="000000" w:themeColor="text1"/>
              </w:rPr>
            </w:pPr>
          </w:p>
        </w:tc>
      </w:tr>
      <w:tr w:rsidR="00BD512D" w14:paraId="557BFC35"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4EFB2D8" w14:textId="77777777" w:rsidR="00BD512D" w:rsidRDefault="00BD512D" w:rsidP="30DE384B">
            <w:pPr>
              <w:spacing w:after="120"/>
              <w:rPr>
                <w:rFonts w:ascii="Calibri" w:eastAsia="Calibri" w:hAnsi="Calibri" w:cs="Calibri"/>
              </w:rPr>
            </w:pPr>
            <w:r w:rsidRPr="30DE384B">
              <w:rPr>
                <w:rFonts w:ascii="Calibri" w:eastAsia="Calibri" w:hAnsi="Calibri" w:cs="Calibri"/>
                <w:b/>
                <w:bCs/>
              </w:rPr>
              <w:t>Knowledge evidence</w:t>
            </w:r>
          </w:p>
          <w:p w14:paraId="4AACBC9E" w14:textId="643A9B77"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CCE36C" w14:textId="77777777" w:rsidR="00BD512D" w:rsidRDefault="00BD512D" w:rsidP="30DE384B">
            <w:pPr>
              <w:spacing w:before="120" w:after="120"/>
              <w:rPr>
                <w:rFonts w:ascii="Calibri" w:eastAsia="Calibri" w:hAnsi="Calibri" w:cs="Calibri"/>
              </w:rPr>
            </w:pPr>
            <w:r w:rsidRPr="30DE384B">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r w:rsidRPr="30DE384B">
              <w:rPr>
                <w:rFonts w:ascii="Calibri" w:eastAsia="Calibri" w:hAnsi="Calibri" w:cs="Calibri"/>
              </w:rPr>
              <w:t xml:space="preserve"> </w:t>
            </w:r>
          </w:p>
          <w:p w14:paraId="523D80E6" w14:textId="77777777" w:rsidR="00BD512D" w:rsidRDefault="00BD512D" w:rsidP="00BD512D">
            <w:pPr>
              <w:pStyle w:val="ListParagraph"/>
              <w:numPr>
                <w:ilvl w:val="0"/>
                <w:numId w:val="27"/>
              </w:numPr>
              <w:spacing w:after="120"/>
              <w:rPr>
                <w:rFonts w:ascii="Calibri" w:eastAsia="Calibri" w:hAnsi="Calibri" w:cs="Calibri"/>
                <w:color w:val="000000" w:themeColor="text1"/>
              </w:rPr>
            </w:pPr>
            <w:r w:rsidRPr="30DE384B">
              <w:rPr>
                <w:rFonts w:ascii="Calibri" w:eastAsia="Calibri" w:hAnsi="Calibri" w:cs="Calibri"/>
                <w:color w:val="000000" w:themeColor="text1"/>
              </w:rPr>
              <w:t>legal and ethical considerations for holter monitoring, and how these are applied in organisations, including:</w:t>
            </w:r>
          </w:p>
          <w:p w14:paraId="1C86C92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children in the workplace</w:t>
            </w:r>
          </w:p>
          <w:p w14:paraId="79DFAF96"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duty of care</w:t>
            </w:r>
          </w:p>
          <w:p w14:paraId="1560063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 xml:space="preserve">informed consent </w:t>
            </w:r>
          </w:p>
          <w:p w14:paraId="1FDAC459"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mandatory reporting</w:t>
            </w:r>
          </w:p>
          <w:p w14:paraId="26AB3A70"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privacy, confidentiality and disclosure</w:t>
            </w:r>
          </w:p>
          <w:p w14:paraId="11EDA5B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records management</w:t>
            </w:r>
          </w:p>
          <w:p w14:paraId="64FA4A5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work role boundaries</w:t>
            </w:r>
          </w:p>
          <w:p w14:paraId="71020F8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work health and safety</w:t>
            </w:r>
          </w:p>
          <w:p w14:paraId="771A3216"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standard infection control requirements</w:t>
            </w:r>
          </w:p>
          <w:p w14:paraId="43006EDA"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client factors that affect holter monitor testing, including:</w:t>
            </w:r>
          </w:p>
          <w:p w14:paraId="02A97A9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physical limitations</w:t>
            </w:r>
          </w:p>
          <w:p w14:paraId="3AD09AB8"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respiratory function</w:t>
            </w:r>
          </w:p>
          <w:p w14:paraId="6FCC5099"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features, function and use of holter monitor equipment, including:</w:t>
            </w:r>
          </w:p>
          <w:p w14:paraId="0C3CE091"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pre-checking procedures</w:t>
            </w:r>
          </w:p>
          <w:p w14:paraId="167FCC35"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electrical safety requirements</w:t>
            </w:r>
          </w:p>
          <w:p w14:paraId="3FC9C33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common problems and how to respond</w:t>
            </w:r>
          </w:p>
          <w:p w14:paraId="3A52735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routine maintenance requirements</w:t>
            </w:r>
          </w:p>
          <w:p w14:paraId="081F9518"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sources of interference:</w:t>
            </w:r>
          </w:p>
          <w:p w14:paraId="3EA76DF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client</w:t>
            </w:r>
          </w:p>
          <w:p w14:paraId="3831A78B"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equipment</w:t>
            </w:r>
          </w:p>
          <w:p w14:paraId="63F55609"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quality requirements for a holter monitor trace</w:t>
            </w:r>
          </w:p>
          <w:p w14:paraId="55F28F9A" w14:textId="77777777" w:rsidR="00BD512D" w:rsidRPr="00EE75E2"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anatomy and physiology relevant for performance of holter monitoring testing and interpretation</w:t>
            </w:r>
          </w:p>
        </w:tc>
      </w:tr>
      <w:tr w:rsidR="00BD512D" w14:paraId="4D9EC67D"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087615C" w14:textId="77777777" w:rsidR="00BD512D" w:rsidRDefault="00BD512D" w:rsidP="30DE384B">
            <w:pPr>
              <w:spacing w:after="120"/>
              <w:rPr>
                <w:rFonts w:ascii="Calibri" w:eastAsia="Calibri" w:hAnsi="Calibri" w:cs="Calibri"/>
              </w:rPr>
            </w:pPr>
            <w:r w:rsidRPr="30DE384B">
              <w:rPr>
                <w:rFonts w:ascii="Calibri" w:eastAsia="Calibri" w:hAnsi="Calibri" w:cs="Calibri"/>
                <w:b/>
                <w:bCs/>
              </w:rPr>
              <w:t>Assessment conditions</w:t>
            </w:r>
          </w:p>
          <w:p w14:paraId="34AED3AD" w14:textId="376B234F"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1FB51BD" w14:textId="77777777" w:rsidR="00BD512D" w:rsidRDefault="00BD512D" w:rsidP="09D33826">
            <w:pPr>
              <w:keepLines/>
              <w:spacing w:before="120" w:after="120" w:line="240" w:lineRule="auto"/>
              <w:rPr>
                <w:rFonts w:ascii="Calibri" w:eastAsia="Calibri" w:hAnsi="Calibri" w:cs="Calibri"/>
                <w:color w:val="000000" w:themeColor="text1"/>
              </w:rPr>
            </w:pPr>
            <w:r w:rsidRPr="09D33826">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remote).</w:t>
            </w:r>
          </w:p>
          <w:p w14:paraId="117B9ADA" w14:textId="77777777" w:rsidR="00BD512D" w:rsidRDefault="00BD512D" w:rsidP="176C4A98">
            <w:pPr>
              <w:spacing w:after="120"/>
              <w:rPr>
                <w:rFonts w:ascii="Calibri" w:eastAsia="Calibri" w:hAnsi="Calibri" w:cs="Calibri"/>
                <w:color w:val="000000" w:themeColor="text1"/>
              </w:rPr>
            </w:pPr>
            <w:r w:rsidRPr="176C4A98">
              <w:rPr>
                <w:rFonts w:ascii="Calibri" w:eastAsia="Calibri" w:hAnsi="Calibri" w:cs="Calibri"/>
                <w:color w:val="000000" w:themeColor="text1"/>
              </w:rPr>
              <w:t xml:space="preserve">The following conditions must be met for this unit: </w:t>
            </w:r>
          </w:p>
          <w:p w14:paraId="4DF052D8" w14:textId="77777777" w:rsidR="00BD512D" w:rsidRDefault="00BD512D" w:rsidP="000058B2">
            <w:pPr>
              <w:pStyle w:val="ListParagraph"/>
              <w:numPr>
                <w:ilvl w:val="0"/>
                <w:numId w:val="27"/>
              </w:numPr>
              <w:spacing w:after="0" w:line="279" w:lineRule="auto"/>
              <w:ind w:left="647" w:hanging="284"/>
              <w:rPr>
                <w:rFonts w:ascii="Calibri" w:eastAsia="Calibri" w:hAnsi="Calibri" w:cs="Calibri"/>
                <w:color w:val="000000" w:themeColor="text1"/>
              </w:rPr>
            </w:pPr>
            <w:r w:rsidRPr="30DE384B">
              <w:rPr>
                <w:rFonts w:ascii="Calibri" w:eastAsia="Calibri" w:hAnsi="Calibri" w:cs="Calibri"/>
                <w:color w:val="000000" w:themeColor="text1"/>
              </w:rPr>
              <w:t xml:space="preserve">use of suitable facilities, equipment and resources, including: </w:t>
            </w:r>
          </w:p>
          <w:p w14:paraId="17A70469"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 xml:space="preserve">holter monitor </w:t>
            </w:r>
          </w:p>
          <w:p w14:paraId="7D60DEBF"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procedures for the candidate to follow</w:t>
            </w:r>
          </w:p>
          <w:p w14:paraId="084E44D8"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 xml:space="preserve">modelling of industry operating conditions, including: </w:t>
            </w:r>
          </w:p>
          <w:p w14:paraId="3DB3C4E5"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interaction with clients</w:t>
            </w:r>
          </w:p>
          <w:p w14:paraId="34956866"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presence of situations requiring problem solving</w:t>
            </w:r>
          </w:p>
          <w:p w14:paraId="62D2D769" w14:textId="77777777" w:rsidR="00BD512D" w:rsidRDefault="00BD512D" w:rsidP="09D33826">
            <w:pPr>
              <w:keepLines/>
              <w:spacing w:before="120" w:after="120" w:line="240" w:lineRule="auto"/>
              <w:rPr>
                <w:rFonts w:ascii="Calibri" w:eastAsia="Calibri" w:hAnsi="Calibri" w:cs="Calibri"/>
              </w:rPr>
            </w:pPr>
            <w:r w:rsidRPr="4B0F678D">
              <w:rPr>
                <w:rFonts w:ascii="Calibri" w:eastAsia="Calibri" w:hAnsi="Calibri" w:cs="Calibri"/>
                <w:color w:val="000000" w:themeColor="text1"/>
              </w:rPr>
              <w:t xml:space="preserve"> </w:t>
            </w:r>
            <w:r w:rsidRPr="30DE384B">
              <w:rPr>
                <w:rFonts w:ascii="Calibri" w:eastAsia="Calibri" w:hAnsi="Calibri" w:cs="Calibri"/>
                <w:color w:val="000000" w:themeColor="text1"/>
              </w:rPr>
              <w:t>Assessors must satisfy the Standards for Registered Training Organisations (RTOs) 2015/AQTF mandatory competency requirements for assessors</w:t>
            </w:r>
            <w:r w:rsidRPr="30DE384B">
              <w:rPr>
                <w:rFonts w:ascii="Calibri" w:eastAsia="Calibri" w:hAnsi="Calibri" w:cs="Calibri"/>
              </w:rPr>
              <w:t xml:space="preserve"> </w:t>
            </w:r>
          </w:p>
        </w:tc>
      </w:tr>
      <w:tr w:rsidR="00BD512D" w14:paraId="352BE073" w14:textId="77777777" w:rsidTr="1178C57C">
        <w:trPr>
          <w:trHeight w:val="126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31801A" w14:textId="77777777" w:rsidR="00BD512D" w:rsidRDefault="00BD512D" w:rsidP="30DE384B">
            <w:pPr>
              <w:spacing w:after="120"/>
              <w:rPr>
                <w:rFonts w:ascii="Calibri" w:eastAsia="Calibri" w:hAnsi="Calibri" w:cs="Calibri"/>
              </w:rPr>
            </w:pPr>
            <w:r w:rsidRPr="30DE384B">
              <w:rPr>
                <w:rFonts w:ascii="Calibri" w:eastAsia="Calibri" w:hAnsi="Calibri" w:cs="Calibri"/>
                <w:b/>
                <w:bCs/>
              </w:rPr>
              <w:t>Links</w:t>
            </w:r>
          </w:p>
          <w:p w14:paraId="090C455B" w14:textId="243669F0"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6CD7AB8" w14:textId="77777777" w:rsidR="00BD512D" w:rsidRDefault="00BD512D" w:rsidP="30DE384B">
            <w:pPr>
              <w:spacing w:after="120"/>
              <w:rPr>
                <w:rFonts w:ascii="Calibri" w:eastAsia="Calibri" w:hAnsi="Calibri" w:cs="Calibri"/>
              </w:rPr>
            </w:pPr>
            <w:r w:rsidRPr="30DE384B">
              <w:rPr>
                <w:rFonts w:ascii="Calibri" w:eastAsia="Calibri" w:hAnsi="Calibri" w:cs="Calibri"/>
              </w:rPr>
              <w:t xml:space="preserve">Link to Companion Volume Implementation Guide. </w:t>
            </w:r>
          </w:p>
          <w:p w14:paraId="03E9A357" w14:textId="77777777" w:rsidR="00BD512D" w:rsidRDefault="00BD512D" w:rsidP="30DE384B">
            <w:pPr>
              <w:spacing w:after="120"/>
              <w:rPr>
                <w:rFonts w:ascii="Calibri" w:eastAsia="Calibri" w:hAnsi="Calibri" w:cs="Calibri"/>
              </w:rPr>
            </w:pPr>
            <w:hyperlink r:id="rId16">
              <w:r w:rsidRPr="30DE384B">
                <w:rPr>
                  <w:rStyle w:val="Hyperlink"/>
                  <w:rFonts w:ascii="Calibri" w:eastAsia="Calibri" w:hAnsi="Calibri" w:cs="Calibri"/>
                </w:rPr>
                <w:t>https://vetnet.gov.au/Pages/TrainingDocs.aspx?q=ced1390f-48d9-4ab0-bd50-b015e5485705</w:t>
              </w:r>
            </w:hyperlink>
          </w:p>
        </w:tc>
      </w:tr>
    </w:tbl>
    <w:p w14:paraId="31255302" w14:textId="77777777" w:rsidR="00BD512D" w:rsidRDefault="00BD512D" w:rsidP="4F12C9A1">
      <w:pPr>
        <w:rPr>
          <w:rFonts w:ascii="Calibri" w:eastAsia="Calibri" w:hAnsi="Calibri" w:cs="Calibri"/>
          <w:color w:val="000000" w:themeColor="text1"/>
        </w:rPr>
      </w:pPr>
    </w:p>
    <w:p w14:paraId="7FEE52F5" w14:textId="77777777" w:rsidR="00BD512D" w:rsidRDefault="00BD512D"/>
    <w:p w14:paraId="0611F8AA" w14:textId="00E13508" w:rsidR="00BD512D" w:rsidRDefault="00BD512D">
      <w:pPr>
        <w:spacing w:after="0" w:line="240" w:lineRule="auto"/>
      </w:pPr>
      <w:r>
        <w:br w:type="page"/>
      </w:r>
    </w:p>
    <w:p w14:paraId="35FEA64E" w14:textId="77777777" w:rsidR="00BD512D" w:rsidRPr="008828B3" w:rsidRDefault="00BD512D" w:rsidP="008828B3">
      <w:pPr>
        <w:pStyle w:val="Heading1"/>
        <w:rPr>
          <w:rFonts w:eastAsia="Calibri" w:cs="Calibri"/>
          <w:b w:val="0"/>
          <w:bCs/>
        </w:rPr>
      </w:pPr>
      <w:bookmarkStart w:id="9" w:name="_Toc181180742"/>
      <w:r w:rsidRPr="008828B3">
        <w:rPr>
          <w:rFonts w:eastAsia="Calibri" w:cs="Calibri"/>
          <w:bCs/>
        </w:rPr>
        <w:t>Unit of Competency template</w:t>
      </w:r>
      <w:bookmarkEnd w:id="9"/>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8828B3" w14:paraId="168EF99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3EC55F"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code</w:t>
            </w:r>
          </w:p>
          <w:p w14:paraId="5426887B" w14:textId="568AE6AA"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54EAEA6"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HLTHPS001X </w:t>
            </w:r>
          </w:p>
        </w:tc>
      </w:tr>
      <w:tr w:rsidR="00BD512D" w:rsidRPr="008828B3" w14:paraId="5FEF406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09BCD2"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title</w:t>
            </w:r>
          </w:p>
          <w:p w14:paraId="3E9D8926" w14:textId="29BFF6BA"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A34DDF"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Take clinical measurements</w:t>
            </w:r>
          </w:p>
        </w:tc>
      </w:tr>
      <w:tr w:rsidR="00BD512D" w:rsidRPr="008828B3" w14:paraId="625C550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866178"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Application</w:t>
            </w:r>
          </w:p>
          <w:p w14:paraId="56561F52" w14:textId="446917C9"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FC67D4"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This unit describes the skills and knowledge required to prepare for, obtain and record simple clinical measurements.</w:t>
            </w:r>
          </w:p>
          <w:p w14:paraId="2E27FE18"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This unit applies to individuals who work under the direct or indirect supervision of a health professional.</w:t>
            </w:r>
          </w:p>
          <w:p w14:paraId="4F4B9C89"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22C107FE" w14:textId="77777777" w:rsidR="00BD512D" w:rsidRPr="008828B3" w:rsidRDefault="00BD512D" w:rsidP="008828B3">
            <w:pPr>
              <w:spacing w:after="120"/>
              <w:rPr>
                <w:rFonts w:ascii="Calibri" w:eastAsia="Calibri" w:hAnsi="Calibri" w:cs="Calibri"/>
                <w:i/>
                <w:iCs/>
              </w:rPr>
            </w:pPr>
          </w:p>
        </w:tc>
      </w:tr>
      <w:tr w:rsidR="00BD512D" w:rsidRPr="008828B3" w14:paraId="7626847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376290"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Pre-requisite unit</w:t>
            </w:r>
          </w:p>
          <w:p w14:paraId="66CCE070" w14:textId="0EC2482C"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CB1662" w14:textId="77777777" w:rsidR="00BD512D" w:rsidRPr="008828B3" w:rsidRDefault="00BD512D" w:rsidP="008828B3">
            <w:pPr>
              <w:spacing w:after="120"/>
              <w:rPr>
                <w:rFonts w:ascii="Calibri" w:eastAsia="Calibri" w:hAnsi="Calibri" w:cs="Calibri"/>
              </w:rPr>
            </w:pPr>
            <w:r>
              <w:rPr>
                <w:rFonts w:ascii="Calibri" w:eastAsia="Calibri" w:hAnsi="Calibri" w:cs="Calibri"/>
              </w:rPr>
              <w:t>Nil</w:t>
            </w:r>
          </w:p>
        </w:tc>
      </w:tr>
      <w:tr w:rsidR="00BD512D" w:rsidRPr="008828B3" w14:paraId="4BC5B23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B3D0E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Competency field</w:t>
            </w:r>
          </w:p>
          <w:p w14:paraId="1361C5F9" w14:textId="4E5784C5"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F4A0B3" w14:textId="77777777" w:rsidR="00BD512D" w:rsidRPr="008828B3" w:rsidRDefault="00BD512D" w:rsidP="008828B3">
            <w:pPr>
              <w:spacing w:after="120"/>
              <w:rPr>
                <w:rFonts w:ascii="Calibri" w:eastAsia="Calibri" w:hAnsi="Calibri" w:cs="Calibri"/>
              </w:rPr>
            </w:pPr>
          </w:p>
        </w:tc>
      </w:tr>
      <w:tr w:rsidR="00BD512D" w:rsidRPr="008828B3" w14:paraId="3555427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1E05B"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sector</w:t>
            </w:r>
          </w:p>
          <w:p w14:paraId="32190C1B" w14:textId="0E8D49AB"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F223D4" w14:textId="77777777" w:rsidR="00BD512D" w:rsidRPr="008828B3" w:rsidRDefault="00BD512D" w:rsidP="008828B3">
            <w:pPr>
              <w:spacing w:after="120"/>
              <w:rPr>
                <w:rFonts w:ascii="Calibri" w:eastAsia="Calibri" w:hAnsi="Calibri" w:cs="Calibri"/>
              </w:rPr>
            </w:pPr>
          </w:p>
        </w:tc>
      </w:tr>
      <w:tr w:rsidR="00BD512D" w:rsidRPr="008828B3" w14:paraId="1ED073D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E305BA"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Elements</w:t>
            </w:r>
          </w:p>
          <w:p w14:paraId="7A5F8323" w14:textId="77777777"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36DC5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Performance criteria</w:t>
            </w:r>
          </w:p>
          <w:p w14:paraId="7CB09EFE" w14:textId="77777777" w:rsidR="00BD512D" w:rsidRPr="008828B3" w:rsidRDefault="00BD512D" w:rsidP="008828B3">
            <w:pPr>
              <w:spacing w:after="120"/>
              <w:rPr>
                <w:rFonts w:ascii="Calibri" w:eastAsia="Calibri" w:hAnsi="Calibri" w:cs="Calibri"/>
              </w:rPr>
            </w:pPr>
          </w:p>
        </w:tc>
      </w:tr>
      <w:tr w:rsidR="00BD512D" w:rsidRPr="008828B3" w14:paraId="37EDE4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F95C8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5F2A7E"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Performance criteria describe the performance needed to demonstrate achievement of the element. </w:t>
            </w:r>
          </w:p>
        </w:tc>
      </w:tr>
      <w:tr w:rsidR="00BD512D" w:rsidRPr="008828B3" w14:paraId="6449D5B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72AC6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 Prepare for clinical measurement</w:t>
            </w:r>
          </w:p>
          <w:p w14:paraId="164C163A" w14:textId="77777777"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FD74C0"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1.1 Determine clinical measurement requirements and own role limitations from review of client information </w:t>
            </w:r>
          </w:p>
          <w:p w14:paraId="3974E71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1.2 Assess environment for suitability to conduct a clinical measurement </w:t>
            </w:r>
          </w:p>
          <w:p w14:paraId="54D2CC4D"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1.3 Follow standard procedures for infection control </w:t>
            </w:r>
          </w:p>
          <w:p w14:paraId="35F4897A"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1.4 Gather, prepare and check readiness of equipment and consumables prior to use</w:t>
            </w:r>
          </w:p>
          <w:p w14:paraId="014AEF8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1.5 Identify client following organisation and regulatory procedures</w:t>
            </w:r>
          </w:p>
          <w:p w14:paraId="32D4D315"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1.6 Clearly communicate measurement procedures and purpose to client</w:t>
            </w:r>
          </w:p>
          <w:p w14:paraId="29B2A4D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1.7 Collect and accurately document client information as required</w:t>
            </w:r>
          </w:p>
          <w:p w14:paraId="4569E99D"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1.8 Give client the opportunity to ask questions and discuss any concerns </w:t>
            </w:r>
          </w:p>
          <w:p w14:paraId="0B33FBA6"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1.9 Obtain agreement from the client in accordance with clinical guidelines, organisation policies and procedures</w:t>
            </w:r>
          </w:p>
        </w:tc>
      </w:tr>
      <w:tr w:rsidR="00BD512D" w:rsidRPr="008828B3" w14:paraId="5F46FD6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99839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 Obtain clinical measurements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5ACA3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2.1 Follow personal hygiene and infection control procedures</w:t>
            </w:r>
          </w:p>
          <w:p w14:paraId="190D8CCF"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2.2 Use equipment according to its purpose and operating instructions</w:t>
            </w:r>
          </w:p>
          <w:p w14:paraId="37DFA456"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2.3 Use appropriate manual techniques and adapt to suit specific client needs and issues that arise</w:t>
            </w:r>
          </w:p>
          <w:p w14:paraId="19B0477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2.4 Obtain valid, reliable and accurate results by following standard sequences and procedures </w:t>
            </w:r>
          </w:p>
          <w:p w14:paraId="1AB374D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2.5 Read and document numerical and other measurement data</w:t>
            </w:r>
          </w:p>
          <w:p w14:paraId="7196C55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2.6 Identify non valid results and repeat procedures as required</w:t>
            </w:r>
          </w:p>
          <w:p w14:paraId="401E1F0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2.7 Accurately record and report results in accordance with clinical guidelines, organisation policies and procedures and confidentiality requirements</w:t>
            </w:r>
          </w:p>
          <w:p w14:paraId="5E9A449C" w14:textId="77777777" w:rsidR="00BD512D" w:rsidRPr="008828B3" w:rsidRDefault="00BD512D" w:rsidP="008828B3">
            <w:pPr>
              <w:rPr>
                <w:rFonts w:ascii="Calibri" w:eastAsia="Calibri" w:hAnsi="Calibri" w:cs="Calibri"/>
                <w:color w:val="000000" w:themeColor="text1"/>
              </w:rPr>
            </w:pPr>
            <w:r w:rsidRPr="008828B3">
              <w:rPr>
                <w:rFonts w:ascii="Calibri" w:eastAsia="Calibri" w:hAnsi="Calibri" w:cs="Calibri"/>
                <w:color w:val="000000" w:themeColor="text1"/>
              </w:rPr>
              <w:t>2.8 Communicate outcome of measurements clearly and simply to client if appropriate to do so</w:t>
            </w:r>
          </w:p>
        </w:tc>
      </w:tr>
      <w:tr w:rsidR="00BD512D" w:rsidRPr="008828B3" w14:paraId="240E76B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74EF87"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 Finalise clinical measurement process</w:t>
            </w:r>
          </w:p>
          <w:p w14:paraId="3E15D8F9" w14:textId="77777777" w:rsidR="00BD512D" w:rsidRPr="008828B3" w:rsidRDefault="00BD512D" w:rsidP="008828B3">
            <w:pPr>
              <w:rPr>
                <w:rFonts w:ascii="Calibri" w:eastAsia="Calibri" w:hAnsi="Calibri" w:cs="Calibri"/>
                <w:color w:val="000000" w:themeColor="text1"/>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7319482"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3.1 Assist, advise and instruct client in accordance with needs of specific test procedures </w:t>
            </w:r>
          </w:p>
          <w:p w14:paraId="741B271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3.2 Clean, sterilise and/or dispose of equipment and consumables in accordance with manufacturers’ requirements and infection control procedures</w:t>
            </w:r>
          </w:p>
          <w:p w14:paraId="50B6FAAA"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3.3 Clean work area and dispose of waste in line with organisation protocols and infection control procedures</w:t>
            </w:r>
          </w:p>
          <w:p w14:paraId="16BB21DA" w14:textId="77777777" w:rsidR="00BD512D" w:rsidRPr="008828B3" w:rsidRDefault="00BD512D" w:rsidP="008828B3">
            <w:pPr>
              <w:rPr>
                <w:rFonts w:ascii="Calibri" w:eastAsia="Calibri" w:hAnsi="Calibri" w:cs="Calibri"/>
                <w:color w:val="000000" w:themeColor="text1"/>
              </w:rPr>
            </w:pPr>
            <w:r w:rsidRPr="008828B3">
              <w:rPr>
                <w:rFonts w:ascii="Calibri" w:eastAsia="Calibri" w:hAnsi="Calibri" w:cs="Calibri"/>
                <w:color w:val="000000" w:themeColor="text1"/>
              </w:rPr>
              <w:t>3.4 Store equipment and consumables in accordance with clinical guidelines, organisation policies and procedures</w:t>
            </w:r>
          </w:p>
        </w:tc>
      </w:tr>
      <w:tr w:rsidR="00BD512D" w:rsidRPr="008828B3" w14:paraId="1B3F0E55"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ED5878"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Foundation skills</w:t>
            </w:r>
          </w:p>
          <w:p w14:paraId="07747F29" w14:textId="77777777" w:rsidR="00BD512D" w:rsidRPr="008828B3" w:rsidRDefault="00BD512D" w:rsidP="008828B3">
            <w:pPr>
              <w:spacing w:after="120"/>
              <w:ind w:left="720"/>
              <w:rPr>
                <w:rFonts w:ascii="Calibri" w:eastAsia="Calibri" w:hAnsi="Calibri" w:cs="Calibri"/>
              </w:rPr>
            </w:pPr>
            <w:r w:rsidRPr="008828B3">
              <w:rPr>
                <w:rFonts w:ascii="Calibri" w:eastAsia="Calibri" w:hAnsi="Calibri" w:cs="Calibri"/>
                <w:i/>
                <w:iCs/>
              </w:rPr>
              <w:t>Foundation skills essential to performance are explicit in the performance criteria of this unit of competency.</w:t>
            </w:r>
          </w:p>
        </w:tc>
      </w:tr>
      <w:tr w:rsidR="00BD512D" w:rsidRPr="008828B3" w14:paraId="17BB1E03"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1587F7"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Range of conditions</w:t>
            </w:r>
          </w:p>
          <w:p w14:paraId="1E0DEFF4" w14:textId="5D4FDF44" w:rsidR="00BD512D" w:rsidRPr="008828B3" w:rsidRDefault="00BD512D" w:rsidP="008828B3">
            <w:pPr>
              <w:spacing w:after="120"/>
              <w:rPr>
                <w:rFonts w:ascii="Calibri" w:eastAsia="Calibri" w:hAnsi="Calibri" w:cs="Calibri"/>
              </w:rPr>
            </w:pPr>
          </w:p>
        </w:tc>
      </w:tr>
      <w:tr w:rsidR="00BD512D" w:rsidRPr="008828B3" w14:paraId="452436A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07B1FA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mapping information</w:t>
            </w:r>
          </w:p>
          <w:p w14:paraId="0E7AE75F" w14:textId="5C350BBE"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9E0C1F8"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1567AB52" w14:textId="3E7E3C82" w:rsidR="00BD512D" w:rsidRPr="008828B3"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8828B3" w14:paraId="41D6E01A"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539A8BC7" w14:textId="5D5E2F1E" w:rsidR="00BD512D" w:rsidRPr="008828B3" w:rsidRDefault="00BD512D" w:rsidP="009D454C">
            <w:pPr>
              <w:spacing w:after="120"/>
              <w:rPr>
                <w:rFonts w:ascii="Calibri" w:eastAsia="Calibri" w:hAnsi="Calibri" w:cs="Calibri"/>
              </w:rPr>
            </w:pPr>
            <w:r w:rsidRPr="008828B3">
              <w:rPr>
                <w:rFonts w:ascii="Calibri" w:eastAsia="Calibri" w:hAnsi="Calibri" w:cs="Calibri"/>
                <w:b/>
                <w:bCs/>
              </w:rPr>
              <w:t>Links</w:t>
            </w: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AF1304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Link to Companion Volume Implementation Guide.</w:t>
            </w:r>
          </w:p>
        </w:tc>
      </w:tr>
    </w:tbl>
    <w:p w14:paraId="0E939752" w14:textId="77777777" w:rsidR="009D454C" w:rsidRDefault="009D454C" w:rsidP="008828B3">
      <w:pPr>
        <w:pStyle w:val="Heading1"/>
        <w:rPr>
          <w:rFonts w:eastAsia="Calibri" w:cs="Calibri"/>
          <w:bCs/>
        </w:rPr>
      </w:pPr>
      <w:bookmarkStart w:id="10" w:name="_Toc181180743"/>
    </w:p>
    <w:p w14:paraId="5473A9CE" w14:textId="5495B6D3" w:rsidR="00BD512D" w:rsidRPr="008828B3" w:rsidRDefault="00BD512D" w:rsidP="008828B3">
      <w:pPr>
        <w:pStyle w:val="Heading1"/>
        <w:rPr>
          <w:rFonts w:eastAsia="Calibri" w:cs="Calibri"/>
          <w:b w:val="0"/>
          <w:bCs/>
        </w:rPr>
      </w:pPr>
      <w:r w:rsidRPr="008828B3">
        <w:rPr>
          <w:rFonts w:eastAsia="Calibri" w:cs="Calibri"/>
          <w:bCs/>
        </w:rPr>
        <w:t>Assessment Requirements template</w:t>
      </w:r>
      <w:bookmarkEnd w:id="10"/>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8828B3" w14:paraId="550F24E2"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446343A"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Title</w:t>
            </w:r>
          </w:p>
          <w:p w14:paraId="444E8098" w14:textId="4F20D006"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2A813E0"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Assessment Requirements for HLTHPS001X Take clinical measurements</w:t>
            </w:r>
          </w:p>
        </w:tc>
      </w:tr>
      <w:tr w:rsidR="00BD512D" w:rsidRPr="008828B3" w14:paraId="4C2615D3"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06C7E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Performance evidence</w:t>
            </w:r>
          </w:p>
          <w:p w14:paraId="3C2F7535" w14:textId="38D9489A"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B04401" w14:textId="77777777" w:rsidR="00BD512D" w:rsidRPr="008828B3" w:rsidRDefault="00BD512D" w:rsidP="008828B3">
            <w:pPr>
              <w:spacing w:before="120" w:after="120"/>
              <w:rPr>
                <w:rFonts w:ascii="Calibri" w:eastAsia="Calibri" w:hAnsi="Calibri" w:cs="Calibri"/>
              </w:rPr>
            </w:pPr>
            <w:r w:rsidRPr="008828B3">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8828B3">
              <w:rPr>
                <w:rFonts w:ascii="Calibri" w:eastAsia="Calibri" w:hAnsi="Calibri" w:cs="Calibri"/>
              </w:rPr>
              <w:t xml:space="preserve"> </w:t>
            </w:r>
          </w:p>
          <w:p w14:paraId="1C2D945C" w14:textId="77777777" w:rsidR="00BD512D" w:rsidRPr="008828B3" w:rsidRDefault="00BD512D" w:rsidP="00BD512D">
            <w:pPr>
              <w:pStyle w:val="ListParagraph"/>
              <w:numPr>
                <w:ilvl w:val="0"/>
                <w:numId w:val="32"/>
              </w:numPr>
              <w:spacing w:after="120"/>
              <w:rPr>
                <w:rFonts w:ascii="Calibri" w:eastAsia="Calibri" w:hAnsi="Calibri" w:cs="Calibri"/>
                <w:color w:val="000000" w:themeColor="text1"/>
              </w:rPr>
            </w:pPr>
            <w:r w:rsidRPr="008828B3">
              <w:rPr>
                <w:rFonts w:ascii="Calibri" w:eastAsia="Calibri" w:hAnsi="Calibri" w:cs="Calibri"/>
                <w:color w:val="000000" w:themeColor="text1"/>
              </w:rPr>
              <w:t>followed established protocols, infection control and safety requirements to produce accurate, valid and reliable clinical measurements from at least 3 different clients</w:t>
            </w:r>
          </w:p>
          <w:p w14:paraId="1BA15787"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 xml:space="preserve">taken different types of clinical measurements including at least 3 of each of the following: </w:t>
            </w:r>
          </w:p>
          <w:p w14:paraId="17A7A22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vital signs (blood pressure (BP), pulse, respirations, temperature)</w:t>
            </w:r>
          </w:p>
          <w:p w14:paraId="15053A7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body height, weight and circumference measurement (including body mass index (BMI) calculation)</w:t>
            </w:r>
          </w:p>
          <w:p w14:paraId="049FCD5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blood glucose measurement</w:t>
            </w:r>
          </w:p>
          <w:p w14:paraId="0194E5E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chemical reagent strip urinalysis</w:t>
            </w:r>
          </w:p>
          <w:p w14:paraId="4844DFA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colour blindness testing </w:t>
            </w:r>
          </w:p>
          <w:p w14:paraId="1545ED5B"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distance visual acuity testing </w:t>
            </w:r>
          </w:p>
          <w:p w14:paraId="36AF848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screening audiometry</w:t>
            </w:r>
          </w:p>
          <w:p w14:paraId="067B883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spirometry</w:t>
            </w:r>
          </w:p>
        </w:tc>
      </w:tr>
      <w:tr w:rsidR="00BD512D" w:rsidRPr="008828B3" w14:paraId="3EE35C55"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202A0C"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Knowledge evidence</w:t>
            </w:r>
          </w:p>
          <w:p w14:paraId="28FA0BDE" w14:textId="02C30E4C"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BA600B8" w14:textId="77777777" w:rsidR="00BD512D" w:rsidRPr="008828B3" w:rsidRDefault="00BD512D" w:rsidP="008828B3">
            <w:pPr>
              <w:spacing w:after="120"/>
              <w:rPr>
                <w:rFonts w:ascii="Calibri" w:eastAsia="Calibri" w:hAnsi="Calibri" w:cs="Calibri"/>
                <w:color w:val="000000" w:themeColor="text1"/>
              </w:rPr>
            </w:pPr>
            <w:r w:rsidRPr="008828B3">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A7647BE"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legal and ethical considerations for taking clinical measurements (national, state/territory, local), including:</w:t>
            </w:r>
          </w:p>
          <w:p w14:paraId="36AB270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children in the workplace</w:t>
            </w:r>
          </w:p>
          <w:p w14:paraId="5F04292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duty of care</w:t>
            </w:r>
          </w:p>
          <w:p w14:paraId="3DAC9F0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informed consent, what it means, and the limitations of obtaining consent by workers who are not health professionals </w:t>
            </w:r>
          </w:p>
          <w:p w14:paraId="225EB1A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mandatory reporting</w:t>
            </w:r>
          </w:p>
          <w:p w14:paraId="25D23E2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records management</w:t>
            </w:r>
          </w:p>
          <w:p w14:paraId="0DA6C93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privacy, confidentiality and disclosure</w:t>
            </w:r>
          </w:p>
          <w:p w14:paraId="528115A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industry standards</w:t>
            </w:r>
          </w:p>
          <w:p w14:paraId="3D293C27"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rights and responsibilities of workers, employers and clients</w:t>
            </w:r>
          </w:p>
          <w:p w14:paraId="71F587B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work role boundaries – responsibilities and limitations</w:t>
            </w:r>
          </w:p>
          <w:p w14:paraId="73659395"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standard infection control requirements for clinical measurements:</w:t>
            </w:r>
          </w:p>
          <w:p w14:paraId="1ADBBC3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hand washing</w:t>
            </w:r>
          </w:p>
          <w:p w14:paraId="7AD0FC12"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use of personal protective equipment (PPE)</w:t>
            </w:r>
          </w:p>
          <w:p w14:paraId="3E633A2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avoiding contact with bodily fluids</w:t>
            </w:r>
          </w:p>
          <w:p w14:paraId="7FBB789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sharps injury considerations</w:t>
            </w:r>
          </w:p>
          <w:p w14:paraId="560DDAB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waste disposal</w:t>
            </w:r>
          </w:p>
          <w:p w14:paraId="6C8CC8F1" w14:textId="77777777" w:rsidR="00BD512D" w:rsidRPr="00C60388" w:rsidRDefault="00BD512D" w:rsidP="00BD512D">
            <w:pPr>
              <w:pStyle w:val="ListParagraph"/>
              <w:numPr>
                <w:ilvl w:val="0"/>
                <w:numId w:val="33"/>
              </w:numPr>
              <w:spacing w:after="0" w:line="279" w:lineRule="auto"/>
              <w:rPr>
                <w:rFonts w:ascii="Calibri" w:eastAsia="Calibri" w:hAnsi="Calibri" w:cs="Calibri"/>
                <w:color w:val="000000" w:themeColor="text1"/>
              </w:rPr>
            </w:pPr>
            <w:r w:rsidRPr="00C60388">
              <w:rPr>
                <w:rFonts w:ascii="Calibri" w:eastAsia="Calibri" w:hAnsi="Calibri" w:cs="Calibri"/>
                <w:color w:val="000000" w:themeColor="text1"/>
              </w:rPr>
              <w:t>types of clinical measurements that may be taken by those supporting medical practitioners:</w:t>
            </w:r>
          </w:p>
          <w:p w14:paraId="7005A84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vital signs</w:t>
            </w:r>
          </w:p>
          <w:p w14:paraId="2416A19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body height, weight and circumference measurement (including BMI calculation)</w:t>
            </w:r>
          </w:p>
          <w:p w14:paraId="1342BF7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colour blindness testing </w:t>
            </w:r>
          </w:p>
          <w:p w14:paraId="02B7A08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distance visual acuity testing </w:t>
            </w:r>
          </w:p>
          <w:p w14:paraId="59973223"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screening audiometry</w:t>
            </w:r>
          </w:p>
          <w:p w14:paraId="186B5EA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spirometry</w:t>
            </w:r>
          </w:p>
          <w:p w14:paraId="6A1B19C3"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clinical measurement procedures including:</w:t>
            </w:r>
          </w:p>
          <w:p w14:paraId="2CB839A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terminology</w:t>
            </w:r>
          </w:p>
          <w:p w14:paraId="3288F0D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sequencing for measurement</w:t>
            </w:r>
          </w:p>
          <w:p w14:paraId="4A8C7040"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type of data produced, its recording and use</w:t>
            </w:r>
          </w:p>
          <w:p w14:paraId="08BB22AB"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 xml:space="preserve">features and correct use of medical testing equipment: </w:t>
            </w:r>
          </w:p>
          <w:p w14:paraId="0E2D9E5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sphygmomanometer</w:t>
            </w:r>
          </w:p>
          <w:p w14:paraId="071F32A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stethoscope</w:t>
            </w:r>
          </w:p>
          <w:p w14:paraId="52E66D4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timing device</w:t>
            </w:r>
          </w:p>
          <w:p w14:paraId="6CFC3E3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thermometer</w:t>
            </w:r>
          </w:p>
          <w:p w14:paraId="23EBF856"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peak flow meter and disposable mouth pieces</w:t>
            </w:r>
          </w:p>
          <w:p w14:paraId="2EA2B6D0"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penlight</w:t>
            </w:r>
          </w:p>
          <w:p w14:paraId="334C0C8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percussion (reflex) hammer</w:t>
            </w:r>
          </w:p>
          <w:p w14:paraId="078A3F8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measuring tape</w:t>
            </w:r>
          </w:p>
          <w:p w14:paraId="5DB43B17"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equipment for measuring height and weight</w:t>
            </w:r>
          </w:p>
          <w:p w14:paraId="664BD6C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goose-neck lamp or other light source</w:t>
            </w:r>
          </w:p>
          <w:p w14:paraId="067B0F3F"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types of information included in client medical records and rationale for these:</w:t>
            </w:r>
          </w:p>
          <w:p w14:paraId="3A04A8E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test details – name, date, time</w:t>
            </w:r>
          </w:p>
          <w:p w14:paraId="5FD03E3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name of supplies used including batch and lot number and expiry date, if applicable</w:t>
            </w:r>
          </w:p>
          <w:p w14:paraId="52EED84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results </w:t>
            </w:r>
          </w:p>
          <w:p w14:paraId="2FED27D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adverse effects or incidents</w:t>
            </w:r>
          </w:p>
          <w:p w14:paraId="381F28F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advice or instructions given</w:t>
            </w:r>
          </w:p>
          <w:p w14:paraId="1E738A36"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information collected regarding client’s current health status, physical and social function</w:t>
            </w:r>
          </w:p>
          <w:p w14:paraId="518A047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signature requirements</w:t>
            </w:r>
          </w:p>
          <w:p w14:paraId="36DA5B0B"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cultural and religious factors that impact on the approach to taking clinical measurements </w:t>
            </w:r>
          </w:p>
          <w:p w14:paraId="71E37A9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rPr>
            </w:pPr>
            <w:r w:rsidRPr="008828B3">
              <w:rPr>
                <w:rFonts w:ascii="Calibri" w:eastAsia="Calibri" w:hAnsi="Calibri" w:cs="Calibri"/>
                <w:color w:val="000000" w:themeColor="text1"/>
              </w:rPr>
              <w:t>anatomy and physiology to enable performance of clinical measurement to be accurate and of minimum risk to clients</w:t>
            </w:r>
            <w:r w:rsidRPr="008828B3">
              <w:rPr>
                <w:rFonts w:ascii="Calibri" w:eastAsia="Calibri" w:hAnsi="Calibri" w:cs="Calibri"/>
              </w:rPr>
              <w:t xml:space="preserve"> </w:t>
            </w:r>
          </w:p>
        </w:tc>
      </w:tr>
      <w:tr w:rsidR="00BD512D" w:rsidRPr="008828B3" w14:paraId="7D0CB447"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35A026B"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Assessment conditions</w:t>
            </w:r>
          </w:p>
          <w:p w14:paraId="1F1B9F09" w14:textId="10081EA1"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1B0DFC9" w14:textId="77777777" w:rsidR="00BD512D" w:rsidRDefault="00BD512D" w:rsidP="008828B3">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7985C861"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The following conditions must be met for this unit:</w:t>
            </w:r>
          </w:p>
          <w:p w14:paraId="1C653172" w14:textId="77777777" w:rsidR="00BD512D" w:rsidRPr="008828B3" w:rsidRDefault="00BD512D" w:rsidP="00BD512D">
            <w:pPr>
              <w:pStyle w:val="ListParagraph"/>
              <w:numPr>
                <w:ilvl w:val="0"/>
                <w:numId w:val="31"/>
              </w:numPr>
              <w:spacing w:after="120"/>
              <w:rPr>
                <w:rFonts w:ascii="Calibri" w:eastAsia="Calibri" w:hAnsi="Calibri" w:cs="Calibri"/>
              </w:rPr>
            </w:pPr>
            <w:r w:rsidRPr="008828B3">
              <w:rPr>
                <w:rFonts w:ascii="Calibri" w:eastAsia="Calibri" w:hAnsi="Calibri" w:cs="Calibri"/>
              </w:rPr>
              <w:t>Use of suitable facilities, equipment and resources, including:</w:t>
            </w:r>
          </w:p>
          <w:p w14:paraId="7126A4B9"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sphygmomanometer</w:t>
            </w:r>
          </w:p>
          <w:p w14:paraId="728A43E4"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stethoscope</w:t>
            </w:r>
          </w:p>
          <w:p w14:paraId="3D5B773E"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timing device</w:t>
            </w:r>
          </w:p>
          <w:p w14:paraId="78FA5146"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thermometer</w:t>
            </w:r>
          </w:p>
          <w:p w14:paraId="360CDCC5"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peak flow meter and disposable mouth pieces</w:t>
            </w:r>
          </w:p>
          <w:p w14:paraId="267E5273"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spirometer and disposable mouth pieces</w:t>
            </w:r>
          </w:p>
          <w:p w14:paraId="572DDA4C"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penlight</w:t>
            </w:r>
          </w:p>
          <w:p w14:paraId="151C6B41"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measuring tape</w:t>
            </w:r>
          </w:p>
          <w:p w14:paraId="7E4B67B0"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equipment for measuring height and weight</w:t>
            </w:r>
          </w:p>
          <w:p w14:paraId="2DD5CB4B"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colour blindness test plates (eg Ishihara)</w:t>
            </w:r>
          </w:p>
          <w:p w14:paraId="7DE4B590"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visual acuity chart</w:t>
            </w:r>
          </w:p>
          <w:p w14:paraId="4A1653CB"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audiometer and quiet room</w:t>
            </w:r>
          </w:p>
          <w:p w14:paraId="55995D99"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goose-neck lamp or other light source</w:t>
            </w:r>
          </w:p>
          <w:p w14:paraId="77A8A207"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hand washing facilities</w:t>
            </w:r>
          </w:p>
          <w:p w14:paraId="1B5CD284"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disposable gloves</w:t>
            </w:r>
          </w:p>
          <w:p w14:paraId="5304E20D" w14:textId="77777777" w:rsidR="00BD512D" w:rsidRPr="008828B3"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Modelling of industry operations, including:</w:t>
            </w:r>
          </w:p>
          <w:p w14:paraId="7D60ED3A" w14:textId="77777777" w:rsidR="00BD512D" w:rsidRPr="008828B3"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interaction with clients</w:t>
            </w:r>
          </w:p>
          <w:p w14:paraId="0A79C87A" w14:textId="77777777" w:rsidR="00BD512D" w:rsidRPr="001D341B"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integration of situations requiring problem solving</w:t>
            </w:r>
          </w:p>
        </w:tc>
      </w:tr>
      <w:tr w:rsidR="00BD512D" w:rsidRPr="008828B3" w14:paraId="3129522C"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B6CFE54"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Links</w:t>
            </w:r>
          </w:p>
          <w:p w14:paraId="4F65C3FE" w14:textId="228BAFA1"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E1CBB4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Link to Companion Volume Implementation Guide. </w:t>
            </w:r>
          </w:p>
          <w:p w14:paraId="7F49114A" w14:textId="77777777" w:rsidR="00BD512D" w:rsidRPr="008828B3" w:rsidRDefault="00BD512D" w:rsidP="008828B3">
            <w:pPr>
              <w:spacing w:after="120"/>
              <w:rPr>
                <w:rFonts w:ascii="Calibri" w:eastAsia="Calibri" w:hAnsi="Calibri" w:cs="Calibri"/>
              </w:rPr>
            </w:pPr>
            <w:hyperlink r:id="rId17">
              <w:r w:rsidRPr="008828B3">
                <w:rPr>
                  <w:rStyle w:val="Hyperlink"/>
                  <w:rFonts w:ascii="Calibri" w:eastAsia="Calibri" w:hAnsi="Calibri" w:cs="Calibri"/>
                </w:rPr>
                <w:t>https://vetnet.gov.au/Pages/TrainingDocs.aspx?q=ced1390f-48d9-4ab0-bd50-b015e5485705</w:t>
              </w:r>
            </w:hyperlink>
          </w:p>
        </w:tc>
      </w:tr>
    </w:tbl>
    <w:p w14:paraId="1CA1E377" w14:textId="77777777" w:rsidR="00BD512D" w:rsidRDefault="00BD512D" w:rsidP="008828B3">
      <w:pPr>
        <w:rPr>
          <w:rFonts w:ascii="Calibri" w:eastAsia="Calibri" w:hAnsi="Calibri" w:cs="Calibri"/>
          <w:color w:val="000000" w:themeColor="text1"/>
        </w:rPr>
      </w:pPr>
    </w:p>
    <w:p w14:paraId="09A0100B" w14:textId="77777777" w:rsidR="00BD512D" w:rsidRDefault="00BD512D" w:rsidP="008828B3"/>
    <w:p w14:paraId="5ABC346B" w14:textId="6DF3E8BC" w:rsidR="00BD512D" w:rsidRDefault="00BD512D">
      <w:pPr>
        <w:spacing w:after="0" w:line="240" w:lineRule="auto"/>
      </w:pPr>
      <w:r>
        <w:br w:type="page"/>
      </w:r>
    </w:p>
    <w:p w14:paraId="6A91928E" w14:textId="77777777" w:rsidR="00BD512D" w:rsidRPr="00B15CB4" w:rsidRDefault="00BD512D" w:rsidP="00B15CB4">
      <w:pPr>
        <w:pStyle w:val="Heading1"/>
        <w:rPr>
          <w:rFonts w:eastAsia="Calibri" w:cs="Calibri"/>
          <w:b w:val="0"/>
          <w:bCs/>
        </w:rPr>
      </w:pPr>
      <w:bookmarkStart w:id="11" w:name="_Toc181180744"/>
      <w:r w:rsidRPr="00B15CB4">
        <w:rPr>
          <w:rFonts w:eastAsia="Calibri" w:cs="Calibri"/>
          <w:bCs/>
        </w:rPr>
        <w:t>Unit of Competency template</w:t>
      </w:r>
      <w:bookmarkEnd w:id="11"/>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B15CB4" w14:paraId="68A949C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047E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code</w:t>
            </w:r>
          </w:p>
          <w:p w14:paraId="1EC31521" w14:textId="63DD7340"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0E4CE9" w14:textId="77777777" w:rsidR="00BD512D" w:rsidRPr="00B15CB4" w:rsidRDefault="00BD512D" w:rsidP="00B15CB4">
            <w:pPr>
              <w:spacing w:after="120"/>
            </w:pPr>
            <w:r w:rsidRPr="00B15CB4">
              <w:rPr>
                <w:rFonts w:ascii="Calibri" w:eastAsia="Calibri" w:hAnsi="Calibri" w:cs="Calibri"/>
              </w:rPr>
              <w:t xml:space="preserve">HLTHPS002X </w:t>
            </w:r>
          </w:p>
        </w:tc>
      </w:tr>
      <w:tr w:rsidR="00BD512D" w:rsidRPr="00B15CB4" w14:paraId="4D8F0F3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804DE8"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title</w:t>
            </w:r>
          </w:p>
          <w:p w14:paraId="7239855C" w14:textId="419B4E31"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3BE1096" w14:textId="77777777" w:rsidR="00BD512D" w:rsidRPr="00B15CB4" w:rsidRDefault="00BD512D" w:rsidP="00B15CB4">
            <w:pPr>
              <w:spacing w:after="120"/>
            </w:pPr>
            <w:r w:rsidRPr="00B15CB4">
              <w:rPr>
                <w:rFonts w:ascii="Calibri" w:eastAsia="Calibri" w:hAnsi="Calibri" w:cs="Calibri"/>
              </w:rPr>
              <w:t>Support health professional in the delivery of care</w:t>
            </w:r>
          </w:p>
        </w:tc>
      </w:tr>
      <w:tr w:rsidR="00BD512D" w:rsidRPr="00B15CB4" w14:paraId="696650F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470706"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Application</w:t>
            </w:r>
          </w:p>
          <w:p w14:paraId="33E52F72" w14:textId="7E1395DF"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A0014"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This unit describes the skills and knowledge required to complete preparation, general assistance and follow up tasks that support health professionals in the delivery of care to clients. </w:t>
            </w:r>
          </w:p>
          <w:p w14:paraId="69C1ED09"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This unit applies to health care workers who work under the direct or indirect supervision of a health professional in medical practices and other care facilities. </w:t>
            </w:r>
          </w:p>
          <w:p w14:paraId="4FAF5027" w14:textId="77777777" w:rsidR="00BD512D" w:rsidRPr="00B15CB4" w:rsidRDefault="00BD512D" w:rsidP="00B15CB4">
            <w:pPr>
              <w:spacing w:before="120" w:after="120"/>
              <w:rPr>
                <w:rFonts w:ascii="Calibri" w:eastAsia="Calibri" w:hAnsi="Calibri" w:cs="Calibri"/>
              </w:rPr>
            </w:pPr>
            <w:r w:rsidRPr="00B15CB4">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r w:rsidRPr="00B15CB4">
              <w:rPr>
                <w:rFonts w:ascii="Calibri" w:eastAsia="Calibri" w:hAnsi="Calibri" w:cs="Calibri"/>
              </w:rPr>
              <w:t xml:space="preserve"> </w:t>
            </w:r>
          </w:p>
          <w:p w14:paraId="13A2D8DD" w14:textId="77777777" w:rsidR="00BD512D" w:rsidRPr="00B15CB4" w:rsidRDefault="00BD512D" w:rsidP="007B7F08">
            <w:pPr>
              <w:spacing w:after="120"/>
              <w:rPr>
                <w:rFonts w:ascii="Calibri" w:eastAsia="Calibri" w:hAnsi="Calibri" w:cs="Calibri"/>
              </w:rPr>
            </w:pPr>
            <w:r w:rsidRPr="007B7F08">
              <w:rPr>
                <w:rFonts w:ascii="Calibri" w:eastAsia="Calibri" w:hAnsi="Calibri" w:cs="Calibri"/>
                <w:i/>
                <w:iCs/>
                <w:color w:val="000000" w:themeColor="text1"/>
              </w:rPr>
              <w:t>No licensing, legislative or certification requirements apply to this unit at the time of publication.</w:t>
            </w:r>
          </w:p>
        </w:tc>
      </w:tr>
      <w:tr w:rsidR="00BD512D" w:rsidRPr="00B15CB4" w14:paraId="32B4BF5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3C8319"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Pre-requisite unit</w:t>
            </w:r>
          </w:p>
          <w:p w14:paraId="4D7E237C" w14:textId="506997AD"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B2417DF"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Nil</w:t>
            </w:r>
          </w:p>
        </w:tc>
      </w:tr>
      <w:tr w:rsidR="00BD512D" w:rsidRPr="00B15CB4" w14:paraId="6D892CE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B1C89A0"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Competency field</w:t>
            </w:r>
          </w:p>
          <w:p w14:paraId="70D89AFC"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BEA9E9" w14:textId="77777777" w:rsidR="00BD512D" w:rsidRPr="00B15CB4" w:rsidRDefault="00BD512D" w:rsidP="00B15CB4">
            <w:pPr>
              <w:spacing w:after="120"/>
              <w:rPr>
                <w:rFonts w:ascii="Calibri" w:eastAsia="Calibri" w:hAnsi="Calibri" w:cs="Calibri"/>
              </w:rPr>
            </w:pPr>
          </w:p>
        </w:tc>
      </w:tr>
      <w:tr w:rsidR="00BD512D" w:rsidRPr="00B15CB4" w14:paraId="7B66C3E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8D85C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sector</w:t>
            </w:r>
          </w:p>
          <w:p w14:paraId="4A51B234"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2E545A" w14:textId="77777777" w:rsidR="00BD512D" w:rsidRPr="00B15CB4" w:rsidRDefault="00BD512D" w:rsidP="00B15CB4">
            <w:pPr>
              <w:spacing w:after="120"/>
              <w:rPr>
                <w:rFonts w:ascii="Calibri" w:eastAsia="Calibri" w:hAnsi="Calibri" w:cs="Calibri"/>
              </w:rPr>
            </w:pPr>
          </w:p>
        </w:tc>
      </w:tr>
      <w:tr w:rsidR="00BD512D" w:rsidRPr="00B15CB4" w14:paraId="0D8BF41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767280"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Elements</w:t>
            </w:r>
          </w:p>
          <w:p w14:paraId="4B135C76"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CEEB0A"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Performance criteria</w:t>
            </w:r>
          </w:p>
          <w:p w14:paraId="5D1BC61B" w14:textId="77777777" w:rsidR="00BD512D" w:rsidRPr="00B15CB4" w:rsidRDefault="00BD512D" w:rsidP="00B15CB4">
            <w:pPr>
              <w:spacing w:after="120"/>
              <w:rPr>
                <w:rFonts w:ascii="Calibri" w:eastAsia="Calibri" w:hAnsi="Calibri" w:cs="Calibri"/>
              </w:rPr>
            </w:pPr>
          </w:p>
        </w:tc>
      </w:tr>
      <w:tr w:rsidR="00BD512D" w:rsidRPr="00B15CB4" w14:paraId="2527B5A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D2000FA"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D262D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Performance criteria describe the performance needed to demonstrate achievement of the element. </w:t>
            </w:r>
          </w:p>
        </w:tc>
      </w:tr>
      <w:tr w:rsidR="00BD512D" w:rsidRPr="00B15CB4" w14:paraId="4DF0EED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7029F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1. </w:t>
            </w:r>
            <w:r w:rsidRPr="00B15CB4">
              <w:rPr>
                <w:rFonts w:ascii="Calibri" w:eastAsia="Calibri" w:hAnsi="Calibri" w:cs="Calibri"/>
                <w:color w:val="000000" w:themeColor="text1"/>
              </w:rPr>
              <w:t>Prepare environment and equipment</w:t>
            </w:r>
            <w:r w:rsidRPr="00B15CB4">
              <w:rPr>
                <w:rFonts w:ascii="Calibri" w:eastAsia="Calibri" w:hAnsi="Calibri" w:cs="Calibri"/>
              </w:rPr>
              <w: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07F82D"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rPr>
              <w:t>1</w:t>
            </w:r>
            <w:r w:rsidRPr="00B15CB4">
              <w:rPr>
                <w:rFonts w:ascii="Calibri" w:eastAsia="Calibri" w:hAnsi="Calibri" w:cs="Calibri"/>
                <w:color w:val="000000" w:themeColor="text1"/>
              </w:rPr>
              <w:t>.1 Obtain and clarify instructions from health professional or according to organisation procedures</w:t>
            </w:r>
          </w:p>
          <w:p w14:paraId="05C8966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1.2 Follow standard procedures for infection control </w:t>
            </w:r>
          </w:p>
          <w:p w14:paraId="7B3F1F98"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1.3 Assess environment for suitability </w:t>
            </w:r>
          </w:p>
          <w:p w14:paraId="3FAC082C"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1.4 Gather, prepare and check readiness of equipment and consumables prior to use</w:t>
            </w:r>
          </w:p>
          <w:p w14:paraId="45C266DC"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1.5 Confirm readiness and availability of emergency equipment, medications and supplies as appropriate for procedure</w:t>
            </w:r>
          </w:p>
        </w:tc>
      </w:tr>
      <w:tr w:rsidR="00BD512D" w:rsidRPr="00B15CB4" w14:paraId="023CE6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06D385" w14:textId="77777777" w:rsidR="00BD512D" w:rsidRPr="00B15CB4" w:rsidRDefault="00BD512D" w:rsidP="00B15CB4">
            <w:pPr>
              <w:rPr>
                <w:rFonts w:ascii="Calibri" w:eastAsia="Calibri" w:hAnsi="Calibri" w:cs="Calibri"/>
              </w:rPr>
            </w:pPr>
            <w:r w:rsidRPr="00B15CB4">
              <w:rPr>
                <w:rFonts w:ascii="Calibri" w:eastAsia="Calibri" w:hAnsi="Calibri" w:cs="Calibri"/>
              </w:rPr>
              <w:t>2. Prepare client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ED5801"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2.1 Read client information and confirm client identity in accordance with organisation procedures</w:t>
            </w:r>
          </w:p>
          <w:p w14:paraId="3355EB2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2.2 Clearly communicate information to client and confirm their understanding </w:t>
            </w:r>
          </w:p>
          <w:p w14:paraId="022B8B12"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2.3 Give client the opportunity to ask questions and discuss any concerns </w:t>
            </w:r>
          </w:p>
          <w:p w14:paraId="5B82D8B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2.4 Obtain agreement from the client in accordance with clinical guidelines, organisation policies and procedures</w:t>
            </w:r>
          </w:p>
          <w:p w14:paraId="45C13156"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2.5 Check for contraindications to procedure according to direction and confirm client’s status within scope of own job role</w:t>
            </w:r>
          </w:p>
          <w:p w14:paraId="1F8E91F3"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2.6 Assist with positioning client for procedure ensuring client comfort and accessibility according to safe manual task procedures and health professional’s instructions</w:t>
            </w:r>
          </w:p>
          <w:p w14:paraId="3B81EBB9" w14:textId="77777777" w:rsidR="00BD512D" w:rsidRPr="00B15CB4" w:rsidRDefault="00BD512D" w:rsidP="00B15CB4">
            <w:pPr>
              <w:rPr>
                <w:rFonts w:ascii="Calibri" w:eastAsia="Calibri" w:hAnsi="Calibri" w:cs="Calibri"/>
                <w:color w:val="000000" w:themeColor="text1"/>
              </w:rPr>
            </w:pPr>
            <w:r w:rsidRPr="00B15CB4">
              <w:rPr>
                <w:rFonts w:ascii="Calibri" w:eastAsia="Calibri" w:hAnsi="Calibri" w:cs="Calibri"/>
                <w:color w:val="000000" w:themeColor="text1"/>
              </w:rPr>
              <w:t>2.7 Recognise and respond appropriately to client needs for reassurance</w:t>
            </w:r>
          </w:p>
        </w:tc>
      </w:tr>
      <w:tr w:rsidR="00BD512D" w:rsidRPr="00B15CB4" w14:paraId="05C385C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723B4C" w14:textId="77777777" w:rsidR="00BD512D" w:rsidRPr="00B15CB4" w:rsidRDefault="00BD512D" w:rsidP="00B15CB4">
            <w:pPr>
              <w:rPr>
                <w:rFonts w:ascii="Calibri" w:eastAsia="Calibri" w:hAnsi="Calibri" w:cs="Calibri"/>
              </w:rPr>
            </w:pPr>
            <w:r w:rsidRPr="00B15CB4">
              <w:rPr>
                <w:rFonts w:ascii="Calibri" w:eastAsia="Calibri" w:hAnsi="Calibri" w:cs="Calibri"/>
              </w:rPr>
              <w:t>3. Follow health professional directions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59D297"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3.1 Respond to requests for assistance according to workplace protocols and within the scope of own job role</w:t>
            </w:r>
          </w:p>
          <w:p w14:paraId="22F0BE8D"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3.2 Monitor client’s condition as directed and within scope of own job role</w:t>
            </w:r>
          </w:p>
          <w:p w14:paraId="08CAFCF2"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3.3 Report abnormal observations or client reactions to health professional immediately, in line with directions from the health professional</w:t>
            </w:r>
          </w:p>
          <w:p w14:paraId="6E567B98"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3.4 Deal with adverse incidents as per workplace protocols and directions from health professional</w:t>
            </w:r>
          </w:p>
          <w:p w14:paraId="06D07274" w14:textId="77777777" w:rsidR="00BD512D" w:rsidRPr="00B15CB4" w:rsidRDefault="00BD512D" w:rsidP="00B15CB4">
            <w:pPr>
              <w:rPr>
                <w:rFonts w:ascii="Calibri" w:eastAsia="Calibri" w:hAnsi="Calibri" w:cs="Calibri"/>
                <w:color w:val="000000" w:themeColor="text1"/>
              </w:rPr>
            </w:pPr>
            <w:r w:rsidRPr="00B15CB4">
              <w:rPr>
                <w:rFonts w:ascii="Calibri" w:eastAsia="Calibri" w:hAnsi="Calibri" w:cs="Calibri"/>
                <w:color w:val="000000" w:themeColor="text1"/>
              </w:rPr>
              <w:t>3.5 Accurately document procedure in client’s medical record under supervision of the health professional in line with protocols and confidentiality requirements</w:t>
            </w:r>
          </w:p>
        </w:tc>
      </w:tr>
      <w:tr w:rsidR="00BD512D" w:rsidRPr="00B15CB4" w14:paraId="4F5AF23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8EF5777" w14:textId="77777777" w:rsidR="00BD512D" w:rsidRPr="00B15CB4" w:rsidRDefault="00BD512D" w:rsidP="00B15CB4">
            <w:pPr>
              <w:rPr>
                <w:rFonts w:ascii="Calibri" w:eastAsia="Calibri" w:hAnsi="Calibri" w:cs="Calibri"/>
              </w:rPr>
            </w:pPr>
            <w:r w:rsidRPr="00B15CB4">
              <w:rPr>
                <w:rFonts w:ascii="Calibri" w:eastAsia="Calibri" w:hAnsi="Calibri" w:cs="Calibri"/>
              </w:rPr>
              <w:t>4. Complete follow up tasks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0FB50F6"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4.1 Assist, advise and instruct client in accordance with practitioner instructions</w:t>
            </w:r>
          </w:p>
          <w:p w14:paraId="545DDA50"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4.2 Monitor client for signs of adverse reaction for appropriate time period as directed and within scope of own job role</w:t>
            </w:r>
          </w:p>
          <w:p w14:paraId="2F8D0CF3"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4.3 Advise and instruct client as per organisation protocol and in line with health professional’s instructions</w:t>
            </w:r>
          </w:p>
          <w:p w14:paraId="5136909B"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4.4 Clean and dispose of equipment and consumables in accordance with manufacturers’ requirements and infection control procedures</w:t>
            </w:r>
          </w:p>
          <w:p w14:paraId="35566B57"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4.5 Clean work area and dispose of waste in line with practice protocols and infection control procedures</w:t>
            </w:r>
          </w:p>
          <w:p w14:paraId="4F60CB10"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4.6 Store equipment and consumables in accordance with clinical guidelines, organisation policies and procedures</w:t>
            </w:r>
          </w:p>
        </w:tc>
      </w:tr>
      <w:tr w:rsidR="00BD512D" w:rsidRPr="00B15CB4" w14:paraId="0E0FAB4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0AF3C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Foundation skills</w:t>
            </w:r>
          </w:p>
          <w:p w14:paraId="12381F26" w14:textId="77777777" w:rsidR="00BD512D" w:rsidRPr="00B15CB4" w:rsidRDefault="00BD512D" w:rsidP="00B15CB4">
            <w:pPr>
              <w:spacing w:after="120"/>
              <w:ind w:left="720"/>
              <w:rPr>
                <w:rFonts w:ascii="Calibri" w:eastAsia="Calibri" w:hAnsi="Calibri" w:cs="Calibri"/>
              </w:rPr>
            </w:pPr>
            <w:r w:rsidRPr="00B15CB4">
              <w:rPr>
                <w:rFonts w:ascii="Calibri" w:eastAsia="Calibri" w:hAnsi="Calibri" w:cs="Calibri"/>
                <w:i/>
                <w:iCs/>
              </w:rPr>
              <w:t>Foundation skills essential to performance are explicit in the performance criteria of this unit of competency.</w:t>
            </w:r>
          </w:p>
        </w:tc>
      </w:tr>
      <w:tr w:rsidR="00BD512D" w:rsidRPr="00B15CB4" w14:paraId="6F384D1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2A9EA9"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Range of conditions</w:t>
            </w:r>
          </w:p>
          <w:p w14:paraId="20156109" w14:textId="7DECB7DD" w:rsidR="00BD512D" w:rsidRPr="00B15CB4" w:rsidRDefault="00BD512D" w:rsidP="00B15CB4">
            <w:pPr>
              <w:spacing w:after="120"/>
              <w:rPr>
                <w:rFonts w:ascii="Calibri" w:eastAsia="Calibri" w:hAnsi="Calibri" w:cs="Calibri"/>
              </w:rPr>
            </w:pPr>
          </w:p>
        </w:tc>
      </w:tr>
      <w:tr w:rsidR="00BD512D" w:rsidRPr="00B15CB4" w14:paraId="2AE0A22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F3503D"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mapping information</w:t>
            </w:r>
          </w:p>
          <w:p w14:paraId="5A5A13FE" w14:textId="7D568853"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B8F329"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4CBDDD53" w14:textId="1D554CC7" w:rsidR="00BD512D" w:rsidRPr="00B15CB4"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B15CB4" w14:paraId="028B5D42"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06B891D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Links</w:t>
            </w:r>
          </w:p>
          <w:p w14:paraId="71BF0A37" w14:textId="7BB8DFB2"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8F7D38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Link to Companion Volume Implementation Guide.</w:t>
            </w:r>
          </w:p>
          <w:p w14:paraId="667A729A" w14:textId="77777777" w:rsidR="00BD512D" w:rsidRPr="00B15CB4" w:rsidRDefault="00BD512D" w:rsidP="00B15CB4">
            <w:pPr>
              <w:spacing w:after="120"/>
              <w:rPr>
                <w:rFonts w:ascii="Calibri" w:eastAsia="Calibri" w:hAnsi="Calibri" w:cs="Calibri"/>
              </w:rPr>
            </w:pPr>
            <w:hyperlink r:id="rId18">
              <w:r w:rsidRPr="00B15CB4">
                <w:rPr>
                  <w:rStyle w:val="Hyperlink"/>
                  <w:rFonts w:ascii="Calibri" w:eastAsia="Calibri" w:hAnsi="Calibri" w:cs="Calibri"/>
                </w:rPr>
                <w:t>https://vetnet.gov.au/Pages/TrainingDocs.aspx?q=ced1390f-48d9-4ab0-bd50-b015e5485705</w:t>
              </w:r>
            </w:hyperlink>
          </w:p>
        </w:tc>
      </w:tr>
    </w:tbl>
    <w:p w14:paraId="7E92438A" w14:textId="77777777" w:rsidR="009D454C" w:rsidRDefault="009D454C" w:rsidP="00B15CB4">
      <w:pPr>
        <w:pStyle w:val="Heading1"/>
        <w:rPr>
          <w:rFonts w:eastAsia="Calibri" w:cs="Calibri"/>
          <w:bCs/>
          <w:sz w:val="22"/>
          <w:szCs w:val="22"/>
        </w:rPr>
      </w:pPr>
      <w:bookmarkStart w:id="12" w:name="_Toc181180745"/>
    </w:p>
    <w:p w14:paraId="76E8F054" w14:textId="3D519A1E" w:rsidR="00BD512D" w:rsidRPr="00B15CB4" w:rsidRDefault="00BD512D" w:rsidP="00B15CB4">
      <w:pPr>
        <w:pStyle w:val="Heading1"/>
        <w:rPr>
          <w:rFonts w:eastAsia="Calibri" w:cs="Calibri"/>
          <w:b w:val="0"/>
          <w:bCs/>
          <w:sz w:val="22"/>
          <w:szCs w:val="22"/>
        </w:rPr>
      </w:pPr>
      <w:r w:rsidRPr="00B15CB4">
        <w:rPr>
          <w:rFonts w:eastAsia="Calibri" w:cs="Calibri"/>
          <w:bCs/>
          <w:sz w:val="22"/>
          <w:szCs w:val="22"/>
        </w:rPr>
        <w:t>Assessment Requirements template</w:t>
      </w:r>
      <w:bookmarkEnd w:id="1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B15CB4" w14:paraId="6D966773"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158BB07"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Title</w:t>
            </w:r>
          </w:p>
          <w:p w14:paraId="240BE6C4" w14:textId="4C3612BF"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A0C444"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Assessment Requirements for HLTHPS002X Support health professional in delivery of service</w:t>
            </w:r>
          </w:p>
        </w:tc>
      </w:tr>
      <w:tr w:rsidR="00BD512D" w:rsidRPr="00B15CB4" w14:paraId="7DB9DA68"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E0BA5A2"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Performance evidence</w:t>
            </w:r>
          </w:p>
          <w:p w14:paraId="5FDDFF42" w14:textId="517A0EC4"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29664C9" w14:textId="77777777" w:rsidR="00BD512D" w:rsidRPr="00B15CB4" w:rsidRDefault="00BD512D" w:rsidP="00B15CB4">
            <w:pPr>
              <w:spacing w:before="120" w:after="120"/>
              <w:rPr>
                <w:rFonts w:ascii="Calibri" w:eastAsia="Calibri" w:hAnsi="Calibri" w:cs="Calibri"/>
              </w:rPr>
            </w:pPr>
            <w:r w:rsidRPr="00B15CB4">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B15CB4">
              <w:rPr>
                <w:rFonts w:ascii="Calibri" w:eastAsia="Calibri" w:hAnsi="Calibri" w:cs="Calibri"/>
              </w:rPr>
              <w:t xml:space="preserve"> </w:t>
            </w:r>
          </w:p>
          <w:p w14:paraId="3EA55CBE" w14:textId="77777777" w:rsidR="00BD512D" w:rsidRPr="00C36825" w:rsidRDefault="00BD512D" w:rsidP="00BD512D">
            <w:pPr>
              <w:pStyle w:val="ListParagraph"/>
              <w:numPr>
                <w:ilvl w:val="0"/>
                <w:numId w:val="36"/>
              </w:numPr>
              <w:spacing w:after="0" w:line="279" w:lineRule="auto"/>
              <w:rPr>
                <w:rFonts w:ascii="Calibri" w:eastAsia="Calibri" w:hAnsi="Calibri" w:cs="Calibri"/>
                <w:color w:val="000000" w:themeColor="text1"/>
              </w:rPr>
            </w:pPr>
            <w:r w:rsidRPr="00C36825">
              <w:rPr>
                <w:rFonts w:ascii="Calibri" w:eastAsia="Calibri" w:hAnsi="Calibri" w:cs="Calibri"/>
                <w:color w:val="000000" w:themeColor="text1"/>
              </w:rPr>
              <w:t>followed established protocols, procedures and infection control and safety requirements to provide assistance in delivery of care under the direction of a health professional for the following 5 procedures:</w:t>
            </w:r>
          </w:p>
          <w:p w14:paraId="68E3CA2D"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of wounds not involving scheduled medication wound care</w:t>
            </w:r>
          </w:p>
          <w:p w14:paraId="05D0026F"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and staple removal</w:t>
            </w:r>
          </w:p>
          <w:p w14:paraId="17FA06E3"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removal of plasters</w:t>
            </w:r>
          </w:p>
          <w:p w14:paraId="6DE6EC88"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application of bandaging, splints and slings</w:t>
            </w:r>
          </w:p>
          <w:p w14:paraId="4F0D14D7"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set up and monitoring of nebulisation without medication</w:t>
            </w:r>
          </w:p>
          <w:p w14:paraId="43E56A7A" w14:textId="77777777" w:rsidR="00BD512D" w:rsidRPr="004A257C" w:rsidRDefault="00BD512D" w:rsidP="00BD512D">
            <w:pPr>
              <w:pStyle w:val="ListParagraph"/>
              <w:numPr>
                <w:ilvl w:val="0"/>
                <w:numId w:val="34"/>
              </w:numPr>
              <w:spacing w:after="0" w:line="279" w:lineRule="auto"/>
              <w:rPr>
                <w:rFonts w:ascii="Calibri" w:eastAsia="Calibri" w:hAnsi="Calibri" w:cs="Calibri"/>
                <w:color w:val="000000" w:themeColor="text1"/>
              </w:rPr>
            </w:pPr>
            <w:r w:rsidRPr="004A257C">
              <w:rPr>
                <w:rFonts w:ascii="Calibri" w:eastAsia="Calibri" w:hAnsi="Calibri" w:cs="Calibri"/>
                <w:color w:val="000000" w:themeColor="text1"/>
              </w:rPr>
              <w:t>followed established protocols, procedures, infection control and safety requirements to provide assistance to a health professional who is undertaking:</w:t>
            </w:r>
          </w:p>
          <w:p w14:paraId="53329326"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pap tests or cervical screening tests</w:t>
            </w:r>
          </w:p>
          <w:p w14:paraId="564407EC"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 xml:space="preserve">plastering </w:t>
            </w:r>
          </w:p>
          <w:p w14:paraId="0AF0D0E3"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physical examination</w:t>
            </w:r>
          </w:p>
          <w:p w14:paraId="538A5A5F"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minor operations</w:t>
            </w:r>
          </w:p>
        </w:tc>
      </w:tr>
      <w:tr w:rsidR="00BD512D" w:rsidRPr="00B15CB4" w14:paraId="35024B1E"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DFCB73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Knowledge evidence</w:t>
            </w:r>
          </w:p>
          <w:p w14:paraId="430CFD43" w14:textId="529545D3"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45CD618" w14:textId="77777777" w:rsidR="00BD512D" w:rsidRPr="00945932" w:rsidRDefault="00BD512D" w:rsidP="00945932">
            <w:pPr>
              <w:spacing w:after="120"/>
              <w:rPr>
                <w:rFonts w:ascii="Calibri" w:eastAsia="Calibri" w:hAnsi="Calibri" w:cs="Calibri"/>
                <w:color w:val="000000" w:themeColor="text1"/>
              </w:rPr>
            </w:pPr>
            <w:r w:rsidRPr="00945932">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588E3FFE"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legal and ethical considerations for supporting the health professional in the delivery of care, including:</w:t>
            </w:r>
          </w:p>
          <w:p w14:paraId="6439D4F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duty of care</w:t>
            </w:r>
          </w:p>
          <w:p w14:paraId="19AC75A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informed consent, what it means, and the limitations of obtaining consent by workers who are not health professionals</w:t>
            </w:r>
          </w:p>
          <w:p w14:paraId="0829702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records management</w:t>
            </w:r>
          </w:p>
          <w:p w14:paraId="38C0CA7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privacy, confidentiality and disclosure</w:t>
            </w:r>
          </w:p>
          <w:p w14:paraId="5723C41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industry standards</w:t>
            </w:r>
          </w:p>
          <w:p w14:paraId="12279608"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work role boundaries – responsibilities and limitations</w:t>
            </w:r>
          </w:p>
          <w:p w14:paraId="13B3704C"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risk management considerations</w:t>
            </w:r>
          </w:p>
          <w:p w14:paraId="65E7E0B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work health and safety</w:t>
            </w:r>
          </w:p>
          <w:p w14:paraId="0BA47C7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manual task safety procedures</w:t>
            </w:r>
          </w:p>
          <w:p w14:paraId="404691C1"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standard infection control requirements for clinical procedures:</w:t>
            </w:r>
          </w:p>
          <w:p w14:paraId="6E52746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hand washing</w:t>
            </w:r>
          </w:p>
          <w:p w14:paraId="6C4769D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use of personal protective equipment (PPE)</w:t>
            </w:r>
          </w:p>
          <w:p w14:paraId="0AB4CE74"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avoiding contact with bodily fluids</w:t>
            </w:r>
          </w:p>
          <w:p w14:paraId="5560EE2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needle stick injury considerations</w:t>
            </w:r>
          </w:p>
          <w:p w14:paraId="029D99A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waste disposal</w:t>
            </w:r>
          </w:p>
          <w:p w14:paraId="731D423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how to assist with the maintenance of surgical asepsis and the reasons for maintaining a sterile field</w:t>
            </w:r>
          </w:p>
          <w:p w14:paraId="4481EC9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how to assist with the maintenance of surgical asepsis and the reasons for maintaining a sterile field</w:t>
            </w:r>
          </w:p>
          <w:p w14:paraId="475DEE2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procedures, equipment and terminology used for commonly occurring care procedures undertaken by health professionals, including:</w:t>
            </w:r>
          </w:p>
          <w:p w14:paraId="7986998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of wounds not involving scheduled medication wound care</w:t>
            </w:r>
          </w:p>
          <w:p w14:paraId="3BBC8278"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and staple removal</w:t>
            </w:r>
          </w:p>
          <w:p w14:paraId="49E618E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pap tests or cervical screening tests</w:t>
            </w:r>
          </w:p>
          <w:p w14:paraId="1B5516B4"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plastering/removal of plasters</w:t>
            </w:r>
          </w:p>
          <w:p w14:paraId="2A54BC4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physical examination</w:t>
            </w:r>
          </w:p>
          <w:p w14:paraId="0FC6BA5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application of bandaging, splints and slings</w:t>
            </w:r>
          </w:p>
          <w:p w14:paraId="55E691D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set up and monitoring of nebulisation without medication</w:t>
            </w:r>
          </w:p>
          <w:p w14:paraId="0974B0F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minor operations</w:t>
            </w:r>
          </w:p>
          <w:p w14:paraId="5CB64D8C"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types of information included in client medical records and rationale for these, including:</w:t>
            </w:r>
          </w:p>
          <w:p w14:paraId="58C9CED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procedures detail – name, date, time</w:t>
            </w:r>
          </w:p>
          <w:p w14:paraId="51103BC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name of supplies used including batch and lot number and expiry date, if applicable</w:t>
            </w:r>
          </w:p>
          <w:p w14:paraId="76D169C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details of procedure</w:t>
            </w:r>
          </w:p>
          <w:p w14:paraId="5AD3CB2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site of procedure</w:t>
            </w:r>
          </w:p>
          <w:p w14:paraId="0A24E17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results of procedure</w:t>
            </w:r>
          </w:p>
          <w:p w14:paraId="43E9A33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any adverse effects or incidents</w:t>
            </w:r>
          </w:p>
          <w:p w14:paraId="75263AE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advice or instructions given</w:t>
            </w:r>
          </w:p>
          <w:p w14:paraId="56AFBC2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information collected regarding client’s current health status, physical and social function</w:t>
            </w:r>
          </w:p>
          <w:p w14:paraId="2ED1785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medical assistant’s signature or initials</w:t>
            </w:r>
          </w:p>
        </w:tc>
      </w:tr>
      <w:tr w:rsidR="00BD512D" w:rsidRPr="00B15CB4" w14:paraId="730130FA"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088981"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Assessment conditions</w:t>
            </w:r>
          </w:p>
          <w:p w14:paraId="468FD7E7" w14:textId="43A49A93"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5AA20C" w14:textId="77777777" w:rsidR="00BD512D" w:rsidRDefault="00BD512D" w:rsidP="00B15CB4">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0B0753C5" w14:textId="77777777" w:rsidR="00BD512D" w:rsidRPr="00B15CB4" w:rsidRDefault="00BD512D" w:rsidP="00B15CB4">
            <w:pPr>
              <w:spacing w:after="120"/>
              <w:rPr>
                <w:rFonts w:ascii="Calibri" w:eastAsia="Calibri" w:hAnsi="Calibri" w:cs="Calibri"/>
                <w:color w:val="000000" w:themeColor="text1"/>
              </w:rPr>
            </w:pPr>
            <w:r w:rsidRPr="00B15CB4">
              <w:rPr>
                <w:rFonts w:ascii="Calibri" w:eastAsia="Calibri" w:hAnsi="Calibri" w:cs="Calibri"/>
                <w:color w:val="000000" w:themeColor="text1"/>
              </w:rPr>
              <w:t xml:space="preserve">The following conditions must be met for this unit: </w:t>
            </w:r>
          </w:p>
          <w:p w14:paraId="332562E4"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 xml:space="preserve">use of suitable facilities, equipment and resources, including: </w:t>
            </w:r>
          </w:p>
          <w:p w14:paraId="3C4F92C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client information and medical records</w:t>
            </w:r>
          </w:p>
          <w:p w14:paraId="53BDCC5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disposable gloves</w:t>
            </w:r>
          </w:p>
          <w:p w14:paraId="33559B8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hand hygiene facilities</w:t>
            </w:r>
          </w:p>
          <w:p w14:paraId="763C1CB2"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equipment and consumables needed for specific procedures, including:</w:t>
            </w:r>
          </w:p>
          <w:p w14:paraId="7B25E1A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bandage scissors</w:t>
            </w:r>
          </w:p>
          <w:p w14:paraId="774DDF3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cleaning agents</w:t>
            </w:r>
          </w:p>
          <w:p w14:paraId="01781E7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packs – basic, for skin lesion</w:t>
            </w:r>
          </w:p>
          <w:p w14:paraId="78356F9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dressings, swabs and bandages</w:t>
            </w:r>
          </w:p>
          <w:p w14:paraId="350765E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examination couch with sheets or disposable covers</w:t>
            </w:r>
          </w:p>
          <w:p w14:paraId="77DC1C3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flow meter for oxygen cylinder</w:t>
            </w:r>
          </w:p>
          <w:p w14:paraId="52333BA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moisture proof sheets (blueys)</w:t>
            </w:r>
          </w:p>
          <w:p w14:paraId="12844F0F"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nebulisation mask and bowl (adult and child sizes)</w:t>
            </w:r>
          </w:p>
          <w:p w14:paraId="78D9C0AC"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oxygen tubing</w:t>
            </w:r>
          </w:p>
          <w:p w14:paraId="54C17899"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equipment for pap tests or cervical screening tests</w:t>
            </w:r>
          </w:p>
          <w:p w14:paraId="1D3C780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patient gown</w:t>
            </w:r>
          </w:p>
          <w:p w14:paraId="33D4597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 of paris and padding</w:t>
            </w:r>
          </w:p>
          <w:p w14:paraId="7479E0C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 saw</w:t>
            </w:r>
          </w:p>
          <w:p w14:paraId="02B23B39"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sharps container</w:t>
            </w:r>
          </w:p>
          <w:p w14:paraId="0A969AE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simulated wound with removable sutures and staples</w:t>
            </w:r>
          </w:p>
          <w:p w14:paraId="4EC1554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skin cleansing solution</w:t>
            </w:r>
          </w:p>
          <w:p w14:paraId="69F2637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splinting material</w:t>
            </w:r>
          </w:p>
          <w:p w14:paraId="12DE005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stainless steel dressing trolley</w:t>
            </w:r>
          </w:p>
          <w:p w14:paraId="69BF704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staple remover, stitch cutting blade, stitch removal scissors</w:t>
            </w:r>
          </w:p>
          <w:p w14:paraId="704344D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material</w:t>
            </w:r>
          </w:p>
          <w:p w14:paraId="5FB5896E"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 xml:space="preserve">modelling of industry operating conditions, including: </w:t>
            </w:r>
          </w:p>
          <w:p w14:paraId="5266352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interaction with clients</w:t>
            </w:r>
          </w:p>
          <w:p w14:paraId="3612CE9F" w14:textId="77777777" w:rsidR="00BD512D" w:rsidRPr="004A257C"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integration of situations requiring problem solving</w:t>
            </w:r>
          </w:p>
          <w:p w14:paraId="0A8D8A59"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B15CB4" w14:paraId="0E2BE064"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FC0CCF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Links</w:t>
            </w:r>
          </w:p>
          <w:p w14:paraId="72834FEE" w14:textId="1CCADAF6"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29E4C81"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Link to Companion Volume Implementation Guide. </w:t>
            </w:r>
          </w:p>
          <w:p w14:paraId="7DE9D20B" w14:textId="77777777" w:rsidR="00BD512D" w:rsidRPr="00B15CB4" w:rsidRDefault="00BD512D" w:rsidP="00B15CB4">
            <w:pPr>
              <w:spacing w:after="120"/>
              <w:rPr>
                <w:rFonts w:ascii="Calibri" w:eastAsia="Calibri" w:hAnsi="Calibri" w:cs="Calibri"/>
              </w:rPr>
            </w:pPr>
            <w:hyperlink r:id="rId19">
              <w:r w:rsidRPr="00B15CB4">
                <w:rPr>
                  <w:rStyle w:val="Hyperlink"/>
                  <w:rFonts w:ascii="Calibri" w:eastAsia="Calibri" w:hAnsi="Calibri" w:cs="Calibri"/>
                </w:rPr>
                <w:t>https://vetnet.gov.au/Pages/TrainingDocs.aspx?q=ced1390f-48d9-4ab0-bd50-b015e5485705</w:t>
              </w:r>
            </w:hyperlink>
          </w:p>
        </w:tc>
      </w:tr>
    </w:tbl>
    <w:p w14:paraId="37AD84FD" w14:textId="77777777" w:rsidR="00BD512D" w:rsidRDefault="00BD512D" w:rsidP="00B15CB4">
      <w:pPr>
        <w:rPr>
          <w:rFonts w:ascii="Calibri" w:eastAsia="Calibri" w:hAnsi="Calibri" w:cs="Calibri"/>
          <w:color w:val="000000" w:themeColor="text1"/>
        </w:rPr>
      </w:pPr>
    </w:p>
    <w:p w14:paraId="16D3A9D1" w14:textId="77777777" w:rsidR="00BD512D" w:rsidRDefault="00BD512D" w:rsidP="00B15CB4">
      <w:pPr>
        <w:rPr>
          <w:rFonts w:ascii="Calibri" w:eastAsia="Calibri" w:hAnsi="Calibri" w:cs="Calibri"/>
        </w:rPr>
      </w:pPr>
    </w:p>
    <w:p w14:paraId="4134581A" w14:textId="033895E2" w:rsidR="00BD512D" w:rsidRDefault="00BD512D">
      <w:pPr>
        <w:spacing w:after="0" w:line="240" w:lineRule="auto"/>
      </w:pPr>
      <w:r>
        <w:br w:type="page"/>
      </w:r>
    </w:p>
    <w:p w14:paraId="3701DE94" w14:textId="77777777" w:rsidR="00BD512D" w:rsidRPr="00A42107" w:rsidRDefault="00BD512D" w:rsidP="00A42107">
      <w:pPr>
        <w:pStyle w:val="Heading1"/>
        <w:rPr>
          <w:rFonts w:eastAsia="Calibri" w:cs="Calibri"/>
          <w:b w:val="0"/>
          <w:bCs/>
        </w:rPr>
      </w:pPr>
      <w:bookmarkStart w:id="13" w:name="_Toc181180746"/>
      <w:r w:rsidRPr="00A42107">
        <w:rPr>
          <w:rFonts w:eastAsia="Calibri" w:cs="Calibri"/>
          <w:bCs/>
        </w:rPr>
        <w:t>Unit of Competency template</w:t>
      </w:r>
      <w:bookmarkEnd w:id="13"/>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A42107" w14:paraId="342A90B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C49F3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code</w:t>
            </w:r>
          </w:p>
          <w:p w14:paraId="5B1CFDCF" w14:textId="2D3ED5E0"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241DF92" w14:textId="77777777" w:rsidR="00BD512D" w:rsidRPr="00A42107" w:rsidRDefault="00BD512D" w:rsidP="00A42107">
            <w:pPr>
              <w:spacing w:after="120"/>
            </w:pPr>
            <w:r w:rsidRPr="00A42107">
              <w:rPr>
                <w:rFonts w:ascii="Calibri" w:eastAsia="Calibri" w:hAnsi="Calibri" w:cs="Calibri"/>
              </w:rPr>
              <w:t xml:space="preserve">HLTHPS004X </w:t>
            </w:r>
          </w:p>
        </w:tc>
      </w:tr>
      <w:tr w:rsidR="00BD512D" w:rsidRPr="00A42107" w14:paraId="4FD48B5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FDE065"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title</w:t>
            </w:r>
          </w:p>
          <w:p w14:paraId="29966A78" w14:textId="5E9FC94A"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7F4707" w14:textId="77777777" w:rsidR="00BD512D" w:rsidRPr="00A42107" w:rsidRDefault="00BD512D" w:rsidP="00A42107">
            <w:pPr>
              <w:spacing w:after="120"/>
            </w:pPr>
            <w:r w:rsidRPr="00A42107">
              <w:rPr>
                <w:rFonts w:ascii="Calibri" w:eastAsia="Calibri" w:hAnsi="Calibri" w:cs="Calibri"/>
              </w:rPr>
              <w:t>Measure spirometry</w:t>
            </w:r>
          </w:p>
        </w:tc>
      </w:tr>
      <w:tr w:rsidR="00BD512D" w:rsidRPr="00A42107" w14:paraId="7904D38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F18FF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Application</w:t>
            </w:r>
          </w:p>
          <w:p w14:paraId="792D0C5C" w14:textId="32FA10B2"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0401B82" w14:textId="77777777" w:rsidR="00BD512D" w:rsidRPr="00A42107" w:rsidRDefault="00BD512D" w:rsidP="00A42107">
            <w:pPr>
              <w:spacing w:after="120"/>
              <w:rPr>
                <w:rFonts w:ascii="Calibri" w:eastAsia="Calibri" w:hAnsi="Calibri" w:cs="Calibri"/>
                <w:color w:val="000000" w:themeColor="text1"/>
              </w:rPr>
            </w:pPr>
            <w:r w:rsidRPr="00A42107">
              <w:rPr>
                <w:rFonts w:ascii="Calibri" w:eastAsia="Calibri" w:hAnsi="Calibri" w:cs="Calibri"/>
                <w:color w:val="000000" w:themeColor="text1"/>
              </w:rPr>
              <w:t xml:space="preserve">This unit describes the skills and knowledge required to prepare a client for spirometry, complete the spirometry test and to provide a report as an aid to the diagnosis and management of ventilatory impairment. </w:t>
            </w:r>
          </w:p>
          <w:p w14:paraId="466C2E41"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This unit applies to any health worker who takes spirometry measurements. Spirometry measurement is commonly conducted in hospitals, respiratory physicians rooms, general practitioner (GP) rooms, pharmacies and pathology collection centres.</w:t>
            </w:r>
          </w:p>
          <w:p w14:paraId="3F376042"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The skills in this unit must be applied in accordance with Commonwealth and State/Territory legislation, Australian/New Zealand standards and industry codes of practice</w:t>
            </w:r>
          </w:p>
          <w:p w14:paraId="4A74AC5A" w14:textId="77777777" w:rsidR="00BD512D" w:rsidRPr="00A42107" w:rsidRDefault="00BD512D" w:rsidP="00424E4C">
            <w:pPr>
              <w:spacing w:after="120"/>
              <w:rPr>
                <w:rFonts w:ascii="Calibri" w:eastAsia="Calibri" w:hAnsi="Calibri" w:cs="Calibri"/>
              </w:rPr>
            </w:pPr>
            <w:r w:rsidRPr="00A42107">
              <w:rPr>
                <w:rFonts w:ascii="Calibri" w:eastAsia="Calibri" w:hAnsi="Calibri" w:cs="Calibri"/>
                <w:i/>
                <w:iCs/>
              </w:rPr>
              <w:t>No licensing, legislative or certification requirements apply to this unit at the time of publication.</w:t>
            </w:r>
          </w:p>
        </w:tc>
      </w:tr>
      <w:tr w:rsidR="00BD512D" w:rsidRPr="00A42107" w14:paraId="100AA93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3301C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Pre-requisite unit</w:t>
            </w:r>
          </w:p>
          <w:p w14:paraId="44D76018"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8E52C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Nil</w:t>
            </w:r>
          </w:p>
        </w:tc>
      </w:tr>
      <w:tr w:rsidR="00BD512D" w:rsidRPr="00A42107" w14:paraId="1C24301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0B2FD4"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Competency field</w:t>
            </w:r>
          </w:p>
          <w:p w14:paraId="3C368101"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1FFC48E" w14:textId="77777777" w:rsidR="00BD512D" w:rsidRPr="00A42107" w:rsidRDefault="00BD512D" w:rsidP="00A42107">
            <w:pPr>
              <w:spacing w:after="120"/>
              <w:rPr>
                <w:rFonts w:ascii="Calibri" w:eastAsia="Calibri" w:hAnsi="Calibri" w:cs="Calibri"/>
              </w:rPr>
            </w:pPr>
          </w:p>
        </w:tc>
      </w:tr>
      <w:tr w:rsidR="00BD512D" w:rsidRPr="00A42107" w14:paraId="6F99F1E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5688AD"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sector</w:t>
            </w:r>
          </w:p>
          <w:p w14:paraId="19C61AE9"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0309C0" w14:textId="77777777" w:rsidR="00BD512D" w:rsidRPr="00A42107" w:rsidRDefault="00BD512D" w:rsidP="00A42107">
            <w:pPr>
              <w:spacing w:after="120"/>
              <w:rPr>
                <w:rFonts w:ascii="Calibri" w:eastAsia="Calibri" w:hAnsi="Calibri" w:cs="Calibri"/>
              </w:rPr>
            </w:pPr>
          </w:p>
        </w:tc>
      </w:tr>
      <w:tr w:rsidR="00BD512D" w:rsidRPr="00A42107" w14:paraId="2DB6680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E2EF81"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Elements</w:t>
            </w:r>
          </w:p>
          <w:p w14:paraId="400B22F9"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496EB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Performance criteria</w:t>
            </w:r>
          </w:p>
          <w:p w14:paraId="4A294E87" w14:textId="77777777" w:rsidR="00BD512D" w:rsidRPr="00A42107" w:rsidRDefault="00BD512D" w:rsidP="00A42107">
            <w:pPr>
              <w:spacing w:after="120"/>
              <w:rPr>
                <w:rFonts w:ascii="Calibri" w:eastAsia="Calibri" w:hAnsi="Calibri" w:cs="Calibri"/>
              </w:rPr>
            </w:pPr>
          </w:p>
        </w:tc>
      </w:tr>
      <w:tr w:rsidR="00BD512D" w:rsidRPr="00A42107" w14:paraId="712FFA4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C1F6B0"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1219A7A"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Performance criteria describe the performance needed to demonstrate achievement of the element. </w:t>
            </w:r>
          </w:p>
        </w:tc>
      </w:tr>
      <w:tr w:rsidR="00BD512D" w:rsidRPr="00A42107" w14:paraId="51D56EC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8A2872F"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1. </w:t>
            </w:r>
            <w:r w:rsidRPr="00CE630B">
              <w:rPr>
                <w:rFonts w:ascii="Calibri" w:eastAsia="Calibri" w:hAnsi="Calibri" w:cs="Calibri"/>
                <w:color w:val="000000" w:themeColor="text1"/>
              </w:rPr>
              <w:t>Prepare spirometer and materials for use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28F1DC"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1.1 Check cleanliness and functionality of spirometer and other materials</w:t>
            </w:r>
          </w:p>
          <w:p w14:paraId="33D37251" w14:textId="77777777" w:rsidR="00BD512D" w:rsidRPr="00A42107" w:rsidRDefault="00BD512D" w:rsidP="00A42107">
            <w:pPr>
              <w:spacing w:before="120" w:after="120"/>
              <w:rPr>
                <w:rFonts w:ascii="Calibri" w:eastAsia="Calibri" w:hAnsi="Calibri" w:cs="Calibri"/>
              </w:rPr>
            </w:pPr>
            <w:r w:rsidRPr="00A42107">
              <w:rPr>
                <w:rFonts w:ascii="Calibri" w:eastAsia="Calibri" w:hAnsi="Calibri" w:cs="Calibri"/>
                <w:color w:val="000000" w:themeColor="text1"/>
              </w:rPr>
              <w:t>1.2 Validate or calibrate spirometer in accordance with manufacturer specifications</w:t>
            </w:r>
            <w:r w:rsidRPr="00A42107">
              <w:rPr>
                <w:rFonts w:ascii="Calibri" w:eastAsia="Calibri" w:hAnsi="Calibri" w:cs="Calibri"/>
              </w:rPr>
              <w:t xml:space="preserve"> </w:t>
            </w:r>
          </w:p>
        </w:tc>
      </w:tr>
      <w:tr w:rsidR="00BD512D" w:rsidRPr="00A42107" w14:paraId="616A006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06E072" w14:textId="77777777" w:rsidR="00BD512D" w:rsidRPr="00A42107" w:rsidRDefault="00BD512D" w:rsidP="00A42107">
            <w:pPr>
              <w:rPr>
                <w:rFonts w:ascii="Calibri" w:eastAsia="Calibri" w:hAnsi="Calibri" w:cs="Calibri"/>
              </w:rPr>
            </w:pPr>
            <w:r w:rsidRPr="00A42107">
              <w:rPr>
                <w:rFonts w:ascii="Calibri" w:eastAsia="Calibri" w:hAnsi="Calibri" w:cs="Calibri"/>
              </w:rPr>
              <w:t>2. Prepare client for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6DD3255"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2.1 Greet client courteously and identify self</w:t>
            </w:r>
          </w:p>
          <w:p w14:paraId="3EE0B435"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2.2 Identify client following organisation and regulatory procedures</w:t>
            </w:r>
          </w:p>
          <w:p w14:paraId="4D6E1A1D"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2.3 Obtain, read, and accurately record client information, in accordance with organisation policies and procedures</w:t>
            </w:r>
          </w:p>
          <w:p w14:paraId="13ECA19B"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2.4 Identify and responds to contraindications for performing spirometry within scope of own job role</w:t>
            </w:r>
          </w:p>
          <w:p w14:paraId="78006D5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2.5 Obtain clarifications from requesting health professional when necessary</w:t>
            </w:r>
          </w:p>
          <w:p w14:paraId="436F2E4B"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2.6 Take accurate client measurements, consider other inputs and calculate reference values from established value sets</w:t>
            </w:r>
          </w:p>
          <w:p w14:paraId="1B4FD9F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2.7 Seat client correctly for procedure</w:t>
            </w:r>
          </w:p>
        </w:tc>
      </w:tr>
      <w:tr w:rsidR="00BD512D" w:rsidRPr="00A42107" w14:paraId="0EF8B9B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9EF658" w14:textId="77777777" w:rsidR="00BD512D" w:rsidRPr="00A42107" w:rsidRDefault="00BD512D" w:rsidP="00A42107">
            <w:pPr>
              <w:rPr>
                <w:rFonts w:ascii="Calibri" w:eastAsia="Calibri" w:hAnsi="Calibri" w:cs="Calibri"/>
              </w:rPr>
            </w:pPr>
            <w:r w:rsidRPr="00A42107">
              <w:rPr>
                <w:rFonts w:ascii="Calibri" w:eastAsia="Calibri" w:hAnsi="Calibri" w:cs="Calibri"/>
              </w:rPr>
              <w:t>3. Perform spirometry</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5D4FE7"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3.1 Initialise equipment to commence recording and record</w:t>
            </w:r>
            <w:r w:rsidRPr="00A42107">
              <w:rPr>
                <w:rFonts w:ascii="Calibri" w:eastAsia="Calibri" w:hAnsi="Calibri" w:cs="Calibri"/>
                <w:i/>
                <w:iCs/>
                <w:color w:val="000000" w:themeColor="text1"/>
              </w:rPr>
              <w:t xml:space="preserve"> </w:t>
            </w:r>
            <w:r w:rsidRPr="00A42107">
              <w:rPr>
                <w:rFonts w:ascii="Calibri" w:eastAsia="Calibri" w:hAnsi="Calibri" w:cs="Calibri"/>
                <w:color w:val="000000" w:themeColor="text1"/>
              </w:rPr>
              <w:t xml:space="preserve">additional information </w:t>
            </w:r>
          </w:p>
          <w:p w14:paraId="39CF4B2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3.2 Coach client through procedure with the provision of continuous instruction, encouragement and reassurance</w:t>
            </w:r>
          </w:p>
          <w:p w14:paraId="6081EE5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3.3 Observe client throughout the procedure for ability to continue</w:t>
            </w:r>
          </w:p>
          <w:p w14:paraId="73A1E9D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3.4 Identify recording as technically correct</w:t>
            </w:r>
          </w:p>
          <w:p w14:paraId="259462E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3.5 Provide client with feedback on performance</w:t>
            </w:r>
          </w:p>
          <w:p w14:paraId="48A204C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3.6 Repeat spirometry as necessary to comply with current standards for repeatability</w:t>
            </w:r>
          </w:p>
          <w:p w14:paraId="0A9DA16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3.7 Make technically acceptable measurements according to current standards</w:t>
            </w:r>
          </w:p>
          <w:p w14:paraId="5C46C4B6"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3.8 Select indices for report in accordance with current standards</w:t>
            </w:r>
          </w:p>
          <w:p w14:paraId="21F56C76"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3.9 Identify the need for administration of a bronchodilator in accordance with current standards and medical officer request</w:t>
            </w:r>
          </w:p>
          <w:p w14:paraId="5F4EA562"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3.10 Allow sufficient time for peak effect from bronchodilator and repeat spirometry</w:t>
            </w:r>
          </w:p>
          <w:p w14:paraId="672B9B7B" w14:textId="77777777" w:rsidR="00BD512D" w:rsidRPr="00A42107" w:rsidRDefault="00BD512D" w:rsidP="00A42107">
            <w:pPr>
              <w:rPr>
                <w:rFonts w:ascii="Calibri" w:eastAsia="Calibri" w:hAnsi="Calibri" w:cs="Calibri"/>
                <w:color w:val="000000" w:themeColor="text1"/>
              </w:rPr>
            </w:pPr>
            <w:r w:rsidRPr="00A42107">
              <w:rPr>
                <w:rFonts w:ascii="Calibri" w:eastAsia="Calibri" w:hAnsi="Calibri" w:cs="Calibri"/>
                <w:color w:val="000000" w:themeColor="text1"/>
              </w:rPr>
              <w:t>3.11 Identify and respond to clinical emergencies</w:t>
            </w:r>
            <w:r w:rsidRPr="00A42107">
              <w:rPr>
                <w:rFonts w:ascii="Calibri" w:eastAsia="Calibri" w:hAnsi="Calibri" w:cs="Calibri"/>
                <w:i/>
                <w:iCs/>
                <w:color w:val="000000" w:themeColor="text1"/>
              </w:rPr>
              <w:t xml:space="preserve"> </w:t>
            </w:r>
            <w:r w:rsidRPr="00A42107">
              <w:rPr>
                <w:rFonts w:ascii="Calibri" w:eastAsia="Calibri" w:hAnsi="Calibri" w:cs="Calibri"/>
                <w:color w:val="000000" w:themeColor="text1"/>
              </w:rPr>
              <w:t>in accordance with organisation emergency procedures</w:t>
            </w:r>
          </w:p>
        </w:tc>
      </w:tr>
      <w:tr w:rsidR="00BD512D" w:rsidRPr="00A42107" w14:paraId="5F24B1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F88660" w14:textId="77777777" w:rsidR="00BD512D" w:rsidRPr="00A42107" w:rsidRDefault="00BD512D" w:rsidP="00A42107">
            <w:pPr>
              <w:rPr>
                <w:rFonts w:ascii="Calibri" w:eastAsia="Calibri" w:hAnsi="Calibri" w:cs="Calibri"/>
              </w:rPr>
            </w:pPr>
            <w:r w:rsidRPr="00A42107">
              <w:rPr>
                <w:rFonts w:ascii="Calibri" w:eastAsia="Calibri" w:hAnsi="Calibri" w:cs="Calibri"/>
              </w:rPr>
              <w:t>4. Complete spirometry measurement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748113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4.1 Assist client as required on completion of procedure</w:t>
            </w:r>
          </w:p>
          <w:p w14:paraId="62C9BDC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4.2 Review follow up arrangements with client</w:t>
            </w:r>
          </w:p>
          <w:p w14:paraId="70816D3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 xml:space="preserve">4.3 Respond appropriately to client’s questions </w:t>
            </w:r>
          </w:p>
          <w:p w14:paraId="30483B4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4.4 Dispose of or clean materials in accordance with organisation policies and procedures, and infection control guidelines</w:t>
            </w:r>
          </w:p>
          <w:p w14:paraId="5E174B0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4.5 Clean, restock and store equipment according to manufacturer’s guidelines</w:t>
            </w:r>
          </w:p>
          <w:p w14:paraId="3EA6B193"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 xml:space="preserve">4.6 Complete report to technically acceptable standards, provide a provisional interpretation of results and forward to physician for final interpretation </w:t>
            </w:r>
          </w:p>
          <w:p w14:paraId="1BF7204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4.7 Forward report and interpretation to requesting medical officer</w:t>
            </w:r>
          </w:p>
          <w:p w14:paraId="729F2A3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4.8 Enter details of client and test completed on to database and/or hospital information system</w:t>
            </w:r>
          </w:p>
        </w:tc>
      </w:tr>
      <w:tr w:rsidR="00BD512D" w:rsidRPr="00A42107" w14:paraId="474519B2"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DC94D2D"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Foundation skills</w:t>
            </w:r>
          </w:p>
          <w:p w14:paraId="4EA2668D" w14:textId="77777777" w:rsidR="00BD512D" w:rsidRPr="00A42107" w:rsidRDefault="00BD512D" w:rsidP="00A42107">
            <w:pPr>
              <w:spacing w:after="120"/>
              <w:ind w:left="720"/>
              <w:rPr>
                <w:rFonts w:ascii="Calibri" w:eastAsia="Calibri" w:hAnsi="Calibri" w:cs="Calibri"/>
              </w:rPr>
            </w:pPr>
            <w:r w:rsidRPr="00A42107">
              <w:rPr>
                <w:rFonts w:ascii="Calibri" w:eastAsia="Calibri" w:hAnsi="Calibri" w:cs="Calibri"/>
                <w:i/>
                <w:iCs/>
              </w:rPr>
              <w:t>Foundation skills essential to performance are explicit in the performance criteria of this unit of competency.</w:t>
            </w:r>
          </w:p>
        </w:tc>
      </w:tr>
      <w:tr w:rsidR="00BD512D" w:rsidRPr="00A42107" w14:paraId="3DF875E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F79FC6"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Range of conditions</w:t>
            </w:r>
          </w:p>
          <w:p w14:paraId="76B94E29" w14:textId="77777777" w:rsidR="00BD512D" w:rsidRPr="00A42107" w:rsidRDefault="00BD512D" w:rsidP="00CE630B">
            <w:pPr>
              <w:spacing w:after="120"/>
              <w:rPr>
                <w:rFonts w:ascii="Calibri" w:eastAsia="Calibri" w:hAnsi="Calibri" w:cs="Calibri"/>
              </w:rPr>
            </w:pPr>
          </w:p>
        </w:tc>
      </w:tr>
      <w:tr w:rsidR="00BD512D" w:rsidRPr="00A42107" w14:paraId="5080930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D0E8AC"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mapping information</w:t>
            </w:r>
          </w:p>
          <w:p w14:paraId="0C7B1E0D" w14:textId="3E5F5D52"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62FB36"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373A3E9B" w14:textId="074BEB69" w:rsidR="00BD512D" w:rsidRPr="00A42107"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A42107" w14:paraId="637FBE12"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F9561C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Links</w:t>
            </w:r>
          </w:p>
          <w:p w14:paraId="50D45719" w14:textId="6B8BF8C4"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D1E2B1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Link to Companion Volume Implementation Guide.</w:t>
            </w:r>
          </w:p>
          <w:p w14:paraId="096785AC" w14:textId="77777777" w:rsidR="00BD512D" w:rsidRPr="00A42107" w:rsidRDefault="00BD512D" w:rsidP="00A42107">
            <w:pPr>
              <w:spacing w:after="120"/>
              <w:rPr>
                <w:rFonts w:ascii="Calibri" w:eastAsia="Calibri" w:hAnsi="Calibri" w:cs="Calibri"/>
              </w:rPr>
            </w:pPr>
            <w:hyperlink r:id="rId20">
              <w:r w:rsidRPr="00A42107">
                <w:rPr>
                  <w:rStyle w:val="Hyperlink"/>
                  <w:rFonts w:ascii="Calibri" w:eastAsia="Calibri" w:hAnsi="Calibri" w:cs="Calibri"/>
                </w:rPr>
                <w:t>https://vetnet.gov.au/Pages/TrainingDocs.aspx?q=ced1390f-48d9-4ab0-bd50-b015e5485705</w:t>
              </w:r>
            </w:hyperlink>
          </w:p>
        </w:tc>
      </w:tr>
    </w:tbl>
    <w:p w14:paraId="251702CB" w14:textId="77777777" w:rsidR="009D454C" w:rsidRDefault="009D454C" w:rsidP="00A42107">
      <w:pPr>
        <w:pStyle w:val="Heading1"/>
        <w:rPr>
          <w:rFonts w:eastAsia="Calibri" w:cs="Calibri"/>
          <w:bCs/>
        </w:rPr>
      </w:pPr>
      <w:bookmarkStart w:id="14" w:name="_Toc181180747"/>
    </w:p>
    <w:p w14:paraId="37B87F88" w14:textId="68306EC9" w:rsidR="00BD512D" w:rsidRPr="00A42107" w:rsidRDefault="00BD512D" w:rsidP="00A42107">
      <w:pPr>
        <w:pStyle w:val="Heading1"/>
        <w:rPr>
          <w:rFonts w:eastAsia="Calibri" w:cs="Calibri"/>
          <w:b w:val="0"/>
          <w:bCs/>
        </w:rPr>
      </w:pPr>
      <w:r w:rsidRPr="00A42107">
        <w:rPr>
          <w:rFonts w:eastAsia="Calibri" w:cs="Calibri"/>
          <w:bCs/>
        </w:rPr>
        <w:t>Assessment Requirements template</w:t>
      </w:r>
      <w:bookmarkEnd w:id="14"/>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A42107" w14:paraId="65858ECF"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C014811"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Title</w:t>
            </w:r>
          </w:p>
          <w:p w14:paraId="18368ED7" w14:textId="7ED2DD31"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0129FB5"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Assessment Requirements for HLTHPS004X Measure spirometry</w:t>
            </w:r>
          </w:p>
        </w:tc>
      </w:tr>
      <w:tr w:rsidR="00BD512D" w:rsidRPr="00A42107" w14:paraId="1160B3D0"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FC493E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Performance evidence</w:t>
            </w:r>
          </w:p>
          <w:p w14:paraId="436B2AA9" w14:textId="7A7C8A85"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1506725" w14:textId="77777777" w:rsidR="00BD512D" w:rsidRPr="00C10888" w:rsidRDefault="00BD512D" w:rsidP="00C10888">
            <w:pPr>
              <w:spacing w:after="120"/>
              <w:rPr>
                <w:rFonts w:ascii="Calibri" w:eastAsia="Calibri" w:hAnsi="Calibri" w:cs="Calibri"/>
                <w:color w:val="000000" w:themeColor="text1"/>
              </w:rPr>
            </w:pPr>
            <w:r w:rsidRPr="00C10888">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491B071"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followed established technical, infection control and safety procedures to produce spirometry measurements for at least 3 different clients that accurately reflect the maximal expiratory ventilatory capacity:</w:t>
            </w:r>
          </w:p>
          <w:p w14:paraId="642A82CA" w14:textId="77777777" w:rsidR="00BD512D" w:rsidRPr="00A42107" w:rsidRDefault="00BD512D" w:rsidP="000058B2">
            <w:pPr>
              <w:pStyle w:val="ListParagraph"/>
              <w:numPr>
                <w:ilvl w:val="1"/>
                <w:numId w:val="38"/>
              </w:numPr>
              <w:spacing w:after="0" w:line="279" w:lineRule="auto"/>
              <w:ind w:hanging="368"/>
              <w:rPr>
                <w:rFonts w:ascii="Calibri" w:eastAsia="Calibri" w:hAnsi="Calibri" w:cs="Calibri"/>
                <w:color w:val="000000" w:themeColor="text1"/>
              </w:rPr>
            </w:pPr>
            <w:r w:rsidRPr="00A42107">
              <w:rPr>
                <w:rFonts w:ascii="Calibri" w:eastAsia="Calibri" w:hAnsi="Calibri" w:cs="Calibri"/>
                <w:color w:val="000000" w:themeColor="text1"/>
              </w:rPr>
              <w:t>recognised and responded appropriately to errors due to both client performance and technical faults</w:t>
            </w:r>
          </w:p>
          <w:p w14:paraId="4DE87D6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provided provisional interpretation against established reference values</w:t>
            </w:r>
          </w:p>
          <w:p w14:paraId="6B1EA304" w14:textId="77777777" w:rsidR="00BD512D" w:rsidRPr="00A42107" w:rsidRDefault="00BD512D" w:rsidP="00A42107">
            <w:pPr>
              <w:spacing w:after="0"/>
              <w:rPr>
                <w:rFonts w:ascii="Calibri" w:eastAsia="Calibri" w:hAnsi="Calibri" w:cs="Calibri"/>
                <w:color w:val="000000" w:themeColor="text1"/>
              </w:rPr>
            </w:pPr>
          </w:p>
        </w:tc>
      </w:tr>
      <w:tr w:rsidR="00BD512D" w:rsidRPr="00A42107" w14:paraId="69278E40"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DEE07E"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Knowledge evidence</w:t>
            </w:r>
          </w:p>
          <w:p w14:paraId="125728E1" w14:textId="16DB1BE9"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C7F0D1" w14:textId="77777777" w:rsidR="00BD512D" w:rsidRPr="00A42107" w:rsidRDefault="00BD512D" w:rsidP="6671ED45">
            <w:pPr>
              <w:spacing w:after="120"/>
              <w:rPr>
                <w:rFonts w:ascii="Calibri" w:eastAsia="Calibri" w:hAnsi="Calibri" w:cs="Calibri"/>
                <w:color w:val="000000" w:themeColor="text1"/>
              </w:rPr>
            </w:pPr>
            <w:r w:rsidRPr="00A42107">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756E5AC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purpose, principles and protocols of spirometry</w:t>
            </w:r>
          </w:p>
          <w:p w14:paraId="259DE18F"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legal and ethical considerations for spirometry, including:</w:t>
            </w:r>
          </w:p>
          <w:p w14:paraId="34E2ED43"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duty of care</w:t>
            </w:r>
          </w:p>
          <w:p w14:paraId="00B4F3AB"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informed consent</w:t>
            </w:r>
          </w:p>
          <w:p w14:paraId="38F48FCF"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records management</w:t>
            </w:r>
          </w:p>
          <w:p w14:paraId="193DC3E1"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privacy, confidentiality and disclosure</w:t>
            </w:r>
          </w:p>
          <w:p w14:paraId="71905F35"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industry standards</w:t>
            </w:r>
          </w:p>
          <w:p w14:paraId="4AA1779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work role boundaries – responsibilities and limitations</w:t>
            </w:r>
          </w:p>
          <w:p w14:paraId="2F7638D2"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 xml:space="preserve">basic pharmacology related to respiratory function relevant for spirometry measurement </w:t>
            </w:r>
          </w:p>
          <w:p w14:paraId="656E9D04"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 xml:space="preserve">anatomy and physiology relevant for understanding and conducting spirometry </w:t>
            </w:r>
          </w:p>
          <w:p w14:paraId="5F8A7C4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set up, operation and routine maintenance of spirometry equipment</w:t>
            </w:r>
          </w:p>
          <w:p w14:paraId="5ECF1AEB"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patterns of normal/abnormal results related to both respiratory disease and technical factors relevant for spirometry measurement</w:t>
            </w:r>
          </w:p>
          <w:p w14:paraId="4A4882C3"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features of technically correct recordings, including:</w:t>
            </w:r>
          </w:p>
          <w:p w14:paraId="5ACD411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no hesitation at start</w:t>
            </w:r>
          </w:p>
          <w:p w14:paraId="0F45F4EE"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evidence of maximal effort</w:t>
            </w:r>
          </w:p>
          <w:p w14:paraId="09D21A71"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no cough within first second</w:t>
            </w:r>
          </w:p>
          <w:p w14:paraId="5C4D1B92"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end of test criteria met</w:t>
            </w:r>
          </w:p>
          <w:p w14:paraId="1527849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reproducibility</w:t>
            </w:r>
          </w:p>
          <w:p w14:paraId="28153798"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mathematical and statistical information relevant for spirometry measurement</w:t>
            </w:r>
          </w:p>
          <w:p w14:paraId="51028D4C"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reference values required for spirometry measurement and the factors that contribute to calculation of client reference values and how to incorporate these, including:</w:t>
            </w:r>
          </w:p>
          <w:p w14:paraId="69F37699"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weight</w:t>
            </w:r>
          </w:p>
          <w:p w14:paraId="3C19AB31"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height</w:t>
            </w:r>
          </w:p>
          <w:p w14:paraId="3FC947F3"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age</w:t>
            </w:r>
          </w:p>
          <w:p w14:paraId="27DA0441"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gender</w:t>
            </w:r>
          </w:p>
          <w:p w14:paraId="71E1F652"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race</w:t>
            </w:r>
          </w:p>
          <w:p w14:paraId="04B39749"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how to convert volumes from atmospheric temperature and pressure (ATP) to body temperature and pressure saturated (BTPS)</w:t>
            </w:r>
          </w:p>
          <w:p w14:paraId="78BF89C8"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common causes of client non compliance in spirometry and the appropriate remedies</w:t>
            </w:r>
          </w:p>
          <w:p w14:paraId="6715BBAF"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complications and contraindications for clients undergoing spirometry measurement, and how to respond</w:t>
            </w:r>
          </w:p>
          <w:p w14:paraId="47CE1658"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emergency procedures specific to spirometry instrument quality control procedures, including:</w:t>
            </w:r>
          </w:p>
          <w:p w14:paraId="483C0BC7"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calibration</w:t>
            </w:r>
          </w:p>
          <w:p w14:paraId="429CBB04"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biological control measures</w:t>
            </w:r>
          </w:p>
          <w:p w14:paraId="11BF6D9C"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relevance of environmental factors in spirometry, including temperature and humidity</w:t>
            </w:r>
          </w:p>
          <w:p w14:paraId="77DCB563"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features and functions of respiratory therapy products</w:t>
            </w:r>
          </w:p>
        </w:tc>
      </w:tr>
      <w:tr w:rsidR="00BD512D" w:rsidRPr="00A42107" w14:paraId="4BE2F864"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D890DAF"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Assessment conditions</w:t>
            </w:r>
          </w:p>
          <w:p w14:paraId="7DDEC3A5" w14:textId="77777777"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6047F4F" w14:textId="77777777" w:rsidR="00BD512D" w:rsidRPr="00A42107" w:rsidRDefault="00BD512D" w:rsidP="510E1FBB">
            <w:pPr>
              <w:spacing w:before="120" w:after="120"/>
              <w:rPr>
                <w:rFonts w:ascii="Calibri" w:eastAsia="Calibri" w:hAnsi="Calibri" w:cs="Calibri"/>
                <w:color w:val="000000" w:themeColor="text1"/>
              </w:rPr>
            </w:pPr>
            <w:r w:rsidRPr="510E1FBB">
              <w:rPr>
                <w:rFonts w:ascii="Calibri" w:eastAsia="Calibri" w:hAnsi="Calibri" w:cs="Calibri"/>
              </w:rPr>
              <w:t xml:space="preserve">All aspects of the performance evidence must have been demonstrated using simulation prior to being demonstrated in a therapeutic workplace under direction and supervision (direct, indirect or remote). </w:t>
            </w:r>
          </w:p>
          <w:p w14:paraId="5594E8F7" w14:textId="77777777" w:rsidR="00BD512D" w:rsidRPr="00A42107" w:rsidRDefault="00BD512D" w:rsidP="510E1FBB">
            <w:pPr>
              <w:spacing w:before="120" w:after="120"/>
              <w:rPr>
                <w:rFonts w:ascii="Calibri" w:eastAsia="Calibri" w:hAnsi="Calibri" w:cs="Calibri"/>
                <w:color w:val="000000" w:themeColor="text1"/>
              </w:rPr>
            </w:pPr>
            <w:r w:rsidRPr="510E1FBB">
              <w:rPr>
                <w:rFonts w:ascii="Calibri" w:eastAsia="Calibri" w:hAnsi="Calibri" w:cs="Calibri"/>
                <w:color w:val="000000" w:themeColor="text1"/>
              </w:rPr>
              <w:t xml:space="preserve">The following conditions must be met for this unit: </w:t>
            </w:r>
          </w:p>
          <w:p w14:paraId="4CBA41D1" w14:textId="77777777" w:rsidR="00BD512D" w:rsidRPr="00A42107" w:rsidRDefault="00BD512D" w:rsidP="00BD512D">
            <w:pPr>
              <w:pStyle w:val="ListParagraph"/>
              <w:numPr>
                <w:ilvl w:val="0"/>
                <w:numId w:val="37"/>
              </w:numPr>
              <w:spacing w:after="0" w:line="279" w:lineRule="auto"/>
              <w:rPr>
                <w:rFonts w:ascii="Calibri" w:eastAsia="Calibri" w:hAnsi="Calibri" w:cs="Calibri"/>
                <w:color w:val="000000" w:themeColor="text1"/>
              </w:rPr>
            </w:pPr>
            <w:r w:rsidRPr="510E1FBB">
              <w:rPr>
                <w:rFonts w:ascii="Calibri" w:eastAsia="Calibri" w:hAnsi="Calibri" w:cs="Calibri"/>
                <w:color w:val="000000" w:themeColor="text1"/>
              </w:rPr>
              <w:t xml:space="preserve">use of suitable facilities, equipment and resources, including: </w:t>
            </w:r>
          </w:p>
          <w:p w14:paraId="207BD2F5"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spirometer</w:t>
            </w:r>
          </w:p>
          <w:p w14:paraId="4958C749"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client information</w:t>
            </w:r>
          </w:p>
          <w:p w14:paraId="6DE223E4"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procedures for candidate to follow</w:t>
            </w:r>
          </w:p>
          <w:p w14:paraId="1787E302"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modelling of industry operating conditions, including integration of situations requiring problem solving</w:t>
            </w:r>
          </w:p>
          <w:p w14:paraId="531C7CE5" w14:textId="77777777" w:rsidR="00BD512D" w:rsidRPr="00A42107" w:rsidRDefault="00BD512D" w:rsidP="00A42107">
            <w:pPr>
              <w:pStyle w:val="ListParagraph"/>
              <w:spacing w:after="0"/>
              <w:ind w:left="360" w:hanging="360"/>
              <w:rPr>
                <w:rFonts w:ascii="Calibri" w:eastAsia="Calibri" w:hAnsi="Calibri" w:cs="Calibri"/>
                <w:color w:val="000000" w:themeColor="text1"/>
              </w:rPr>
            </w:pPr>
          </w:p>
          <w:p w14:paraId="06F04DBD" w14:textId="77777777" w:rsidR="00BD512D" w:rsidRPr="00A42107" w:rsidRDefault="00BD512D" w:rsidP="00A42107">
            <w:pPr>
              <w:spacing w:before="120" w:after="120"/>
              <w:rPr>
                <w:rFonts w:ascii="Calibri" w:eastAsia="Calibri" w:hAnsi="Calibri" w:cs="Calibri"/>
                <w:color w:val="000000" w:themeColor="text1"/>
              </w:rPr>
            </w:pPr>
            <w:r w:rsidRPr="510E1FBB">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A42107" w14:paraId="2AB656E7"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D5FFF06"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Links</w:t>
            </w:r>
          </w:p>
          <w:p w14:paraId="46C77C32" w14:textId="6ECA7C67"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DF45D0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Link to Companion Volume Implementation Guide. </w:t>
            </w:r>
          </w:p>
          <w:p w14:paraId="52A1F810" w14:textId="77777777" w:rsidR="00BD512D" w:rsidRPr="00A42107" w:rsidRDefault="00BD512D" w:rsidP="00A42107">
            <w:pPr>
              <w:spacing w:after="120"/>
              <w:rPr>
                <w:rFonts w:ascii="Calibri" w:eastAsia="Calibri" w:hAnsi="Calibri" w:cs="Calibri"/>
              </w:rPr>
            </w:pPr>
            <w:hyperlink r:id="rId21">
              <w:r w:rsidRPr="00A42107">
                <w:rPr>
                  <w:rStyle w:val="Hyperlink"/>
                  <w:rFonts w:ascii="Calibri" w:eastAsia="Calibri" w:hAnsi="Calibri" w:cs="Calibri"/>
                </w:rPr>
                <w:t>https://vetnet.gov.au/Pages/TrainingDocs.aspx?q=ced1390f-48d9-4ab0-bd50-b015e5485705</w:t>
              </w:r>
            </w:hyperlink>
          </w:p>
        </w:tc>
      </w:tr>
    </w:tbl>
    <w:p w14:paraId="578E8716" w14:textId="77777777" w:rsidR="00BD512D" w:rsidRDefault="00BD512D" w:rsidP="00A42107">
      <w:pPr>
        <w:rPr>
          <w:rFonts w:ascii="Calibri" w:eastAsia="Calibri" w:hAnsi="Calibri" w:cs="Calibri"/>
          <w:color w:val="000000" w:themeColor="text1"/>
        </w:rPr>
      </w:pPr>
    </w:p>
    <w:p w14:paraId="11E147D6" w14:textId="77777777" w:rsidR="00BD512D" w:rsidRDefault="00BD512D" w:rsidP="00A42107"/>
    <w:p w14:paraId="2CDAA58B" w14:textId="0C22D10F" w:rsidR="00BD512D" w:rsidRDefault="00BD512D">
      <w:pPr>
        <w:spacing w:after="0" w:line="240" w:lineRule="auto"/>
      </w:pPr>
      <w:r>
        <w:br w:type="page"/>
      </w:r>
    </w:p>
    <w:p w14:paraId="310F4073" w14:textId="77777777" w:rsidR="00BD512D" w:rsidRDefault="00BD512D" w:rsidP="0FD96917">
      <w:pPr>
        <w:pStyle w:val="Heading1"/>
        <w:rPr>
          <w:rFonts w:eastAsia="Calibri" w:cs="Calibri"/>
          <w:b w:val="0"/>
          <w:bCs/>
        </w:rPr>
      </w:pPr>
      <w:bookmarkStart w:id="15" w:name="_Toc181180748"/>
      <w:r w:rsidRPr="0FD96917">
        <w:rPr>
          <w:rFonts w:eastAsia="Calibri" w:cs="Calibri"/>
          <w:bCs/>
        </w:rPr>
        <w:t>Unit of Competency template</w:t>
      </w:r>
      <w:bookmarkEnd w:id="15"/>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79E37C0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12839AB"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code</w:t>
            </w:r>
          </w:p>
          <w:p w14:paraId="6F39304E" w14:textId="6913758D"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FF22B5" w14:textId="77777777" w:rsidR="00BD512D" w:rsidRDefault="00BD512D" w:rsidP="7C288197">
            <w:pPr>
              <w:spacing w:after="120"/>
            </w:pPr>
            <w:r w:rsidRPr="7C288197">
              <w:rPr>
                <w:rFonts w:ascii="Calibri" w:eastAsia="Calibri" w:hAnsi="Calibri" w:cs="Calibri"/>
              </w:rPr>
              <w:t>HLTPAT001X</w:t>
            </w:r>
          </w:p>
        </w:tc>
      </w:tr>
      <w:tr w:rsidR="00BD512D" w14:paraId="0566BB2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1AFA22"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title</w:t>
            </w:r>
          </w:p>
          <w:p w14:paraId="50FAA41F" w14:textId="2A917EE9"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7714D3" w14:textId="77777777" w:rsidR="00BD512D" w:rsidRDefault="00BD512D" w:rsidP="7C288197">
            <w:pPr>
              <w:spacing w:after="120"/>
            </w:pPr>
            <w:r w:rsidRPr="515C2220">
              <w:rPr>
                <w:rFonts w:ascii="Calibri" w:eastAsia="Calibri" w:hAnsi="Calibri" w:cs="Calibri"/>
              </w:rPr>
              <w:t>Identify and respond to clinical risks in pathology collection</w:t>
            </w:r>
          </w:p>
        </w:tc>
      </w:tr>
      <w:tr w:rsidR="00BD512D" w14:paraId="256E5D2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2641C6" w14:textId="77777777" w:rsidR="00BD512D" w:rsidRDefault="00BD512D" w:rsidP="0FD96917">
            <w:pPr>
              <w:spacing w:after="120"/>
              <w:rPr>
                <w:rFonts w:ascii="Calibri" w:eastAsia="Calibri" w:hAnsi="Calibri" w:cs="Calibri"/>
              </w:rPr>
            </w:pPr>
            <w:r w:rsidRPr="0FD96917">
              <w:rPr>
                <w:rFonts w:ascii="Calibri" w:eastAsia="Calibri" w:hAnsi="Calibri" w:cs="Calibri"/>
                <w:b/>
                <w:bCs/>
              </w:rPr>
              <w:t>Application</w:t>
            </w:r>
          </w:p>
          <w:p w14:paraId="43B61FC6" w14:textId="2ABE7E92"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EDB669"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This unit describes the skills and knowledge required to recognise client risk factors, identify emergency situations and provide emergency or first aid response to client reactions associated with pathology specimen collection.</w:t>
            </w:r>
          </w:p>
          <w:p w14:paraId="067BBEED"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This unit applies to any individual for whom pathology collection is part of the job role. They may be working in collection centres, in hospitals or in other health care environments.</w:t>
            </w:r>
          </w:p>
          <w:p w14:paraId="54584956" w14:textId="77777777" w:rsidR="00BD512D" w:rsidRPr="00DF70E4" w:rsidRDefault="00BD512D" w:rsidP="00DF70E4">
            <w:pPr>
              <w:spacing w:before="120" w:after="120"/>
              <w:rPr>
                <w:rFonts w:ascii="Calibri" w:eastAsia="Calibri" w:hAnsi="Calibri" w:cs="Calibri"/>
                <w:color w:val="000000" w:themeColor="text1"/>
              </w:rPr>
            </w:pPr>
            <w:r w:rsidRPr="00DF70E4">
              <w:rPr>
                <w:rFonts w:ascii="Calibri" w:eastAsia="Calibri" w:hAnsi="Calibri" w:cs="Calibri"/>
                <w:color w:val="000000" w:themeColor="text1"/>
              </w:rPr>
              <w:t>The skills in this unit must be applied in accordance with Commonwealth and State/Territory legislation, Australia/New Zealand standards and industry codes of practice</w:t>
            </w:r>
          </w:p>
          <w:p w14:paraId="5A024DC5" w14:textId="77777777" w:rsidR="00BD512D" w:rsidRDefault="00BD512D" w:rsidP="00DF70E4">
            <w:pPr>
              <w:spacing w:after="120"/>
              <w:rPr>
                <w:rFonts w:ascii="Calibri" w:eastAsia="Calibri" w:hAnsi="Calibri" w:cs="Calibri"/>
              </w:rPr>
            </w:pPr>
            <w:r w:rsidRPr="0FD96917">
              <w:rPr>
                <w:rFonts w:ascii="Calibri" w:eastAsia="Calibri" w:hAnsi="Calibri" w:cs="Calibri"/>
                <w:i/>
                <w:iCs/>
              </w:rPr>
              <w:t>No licensing, legislative or certification requirements apply to this unit at the time of publication.</w:t>
            </w:r>
          </w:p>
        </w:tc>
      </w:tr>
      <w:tr w:rsidR="00BD512D" w14:paraId="379153D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F7774F" w14:textId="77777777" w:rsidR="00BD512D" w:rsidRDefault="00BD512D" w:rsidP="0FD96917">
            <w:pPr>
              <w:spacing w:after="120"/>
              <w:rPr>
                <w:rFonts w:ascii="Calibri" w:eastAsia="Calibri" w:hAnsi="Calibri" w:cs="Calibri"/>
              </w:rPr>
            </w:pPr>
            <w:r w:rsidRPr="0FD96917">
              <w:rPr>
                <w:rFonts w:ascii="Calibri" w:eastAsia="Calibri" w:hAnsi="Calibri" w:cs="Calibri"/>
                <w:b/>
                <w:bCs/>
              </w:rPr>
              <w:t>Pre-requisite unit</w:t>
            </w:r>
          </w:p>
          <w:p w14:paraId="51A8CDA4"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E5F268" w14:textId="77777777" w:rsidR="00BD512D" w:rsidRDefault="00BD512D" w:rsidP="515C2220">
            <w:pPr>
              <w:spacing w:after="120"/>
            </w:pPr>
            <w:r w:rsidRPr="515C2220">
              <w:rPr>
                <w:rFonts w:ascii="Calibri" w:eastAsia="Calibri" w:hAnsi="Calibri" w:cs="Calibri"/>
              </w:rPr>
              <w:t>Nil</w:t>
            </w:r>
          </w:p>
        </w:tc>
      </w:tr>
      <w:tr w:rsidR="00BD512D" w14:paraId="660CAB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4AA464" w14:textId="77777777" w:rsidR="00BD512D" w:rsidRDefault="00BD512D" w:rsidP="0FD96917">
            <w:pPr>
              <w:spacing w:after="120"/>
              <w:rPr>
                <w:rFonts w:ascii="Calibri" w:eastAsia="Calibri" w:hAnsi="Calibri" w:cs="Calibri"/>
              </w:rPr>
            </w:pPr>
            <w:r w:rsidRPr="0FD96917">
              <w:rPr>
                <w:rFonts w:ascii="Calibri" w:eastAsia="Calibri" w:hAnsi="Calibri" w:cs="Calibri"/>
                <w:b/>
                <w:bCs/>
              </w:rPr>
              <w:t>Competency field</w:t>
            </w:r>
          </w:p>
          <w:p w14:paraId="13917423"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211418" w14:textId="77777777" w:rsidR="00BD512D" w:rsidRDefault="00BD512D" w:rsidP="0FD96917">
            <w:pPr>
              <w:spacing w:after="120"/>
              <w:rPr>
                <w:rFonts w:ascii="Calibri" w:eastAsia="Calibri" w:hAnsi="Calibri" w:cs="Calibri"/>
              </w:rPr>
            </w:pPr>
          </w:p>
        </w:tc>
      </w:tr>
      <w:tr w:rsidR="00BD512D" w14:paraId="19682B1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0C9169"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sector</w:t>
            </w:r>
          </w:p>
          <w:p w14:paraId="70332CE1"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4D955E" w14:textId="77777777" w:rsidR="00BD512D" w:rsidRDefault="00BD512D" w:rsidP="0FD96917">
            <w:pPr>
              <w:spacing w:after="120"/>
              <w:rPr>
                <w:rFonts w:ascii="Calibri" w:eastAsia="Calibri" w:hAnsi="Calibri" w:cs="Calibri"/>
              </w:rPr>
            </w:pPr>
          </w:p>
        </w:tc>
      </w:tr>
      <w:tr w:rsidR="00BD512D" w14:paraId="09C7460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48DEA7" w14:textId="77777777" w:rsidR="00BD512D" w:rsidRDefault="00BD512D" w:rsidP="0FD96917">
            <w:pPr>
              <w:spacing w:after="120"/>
              <w:rPr>
                <w:rFonts w:ascii="Calibri" w:eastAsia="Calibri" w:hAnsi="Calibri" w:cs="Calibri"/>
              </w:rPr>
            </w:pPr>
            <w:r w:rsidRPr="0FD96917">
              <w:rPr>
                <w:rFonts w:ascii="Calibri" w:eastAsia="Calibri" w:hAnsi="Calibri" w:cs="Calibri"/>
                <w:b/>
                <w:bCs/>
              </w:rPr>
              <w:t>Elements</w:t>
            </w:r>
          </w:p>
          <w:p w14:paraId="22927E58"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905A8FE" w14:textId="77777777" w:rsidR="00BD512D" w:rsidRDefault="00BD512D" w:rsidP="0FD96917">
            <w:pPr>
              <w:spacing w:after="120"/>
              <w:rPr>
                <w:rFonts w:ascii="Calibri" w:eastAsia="Calibri" w:hAnsi="Calibri" w:cs="Calibri"/>
              </w:rPr>
            </w:pPr>
            <w:r w:rsidRPr="0FD96917">
              <w:rPr>
                <w:rFonts w:ascii="Calibri" w:eastAsia="Calibri" w:hAnsi="Calibri" w:cs="Calibri"/>
                <w:b/>
                <w:bCs/>
              </w:rPr>
              <w:t>Performance criteria</w:t>
            </w:r>
          </w:p>
          <w:p w14:paraId="19310CDD" w14:textId="77777777" w:rsidR="00BD512D" w:rsidRDefault="00BD512D" w:rsidP="0FD96917">
            <w:pPr>
              <w:spacing w:after="120"/>
              <w:rPr>
                <w:rFonts w:ascii="Calibri" w:eastAsia="Calibri" w:hAnsi="Calibri" w:cs="Calibri"/>
              </w:rPr>
            </w:pPr>
          </w:p>
        </w:tc>
      </w:tr>
      <w:tr w:rsidR="00BD512D" w14:paraId="2B1FFA1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D6B99C" w14:textId="77777777" w:rsidR="00BD512D" w:rsidRDefault="00BD512D" w:rsidP="0FD96917">
            <w:pPr>
              <w:spacing w:after="120"/>
              <w:rPr>
                <w:rFonts w:ascii="Calibri" w:eastAsia="Calibri" w:hAnsi="Calibri" w:cs="Calibri"/>
              </w:rPr>
            </w:pPr>
            <w:r w:rsidRPr="0FD96917">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9B768F" w14:textId="77777777" w:rsidR="00BD512D" w:rsidRDefault="00BD512D" w:rsidP="0FD96917">
            <w:pPr>
              <w:spacing w:after="120"/>
              <w:rPr>
                <w:rFonts w:ascii="Calibri" w:eastAsia="Calibri" w:hAnsi="Calibri" w:cs="Calibri"/>
              </w:rPr>
            </w:pPr>
            <w:r w:rsidRPr="0FD96917">
              <w:rPr>
                <w:rFonts w:ascii="Calibri" w:eastAsia="Calibri" w:hAnsi="Calibri" w:cs="Calibri"/>
              </w:rPr>
              <w:t xml:space="preserve">Performance criteria describe the performance needed to demonstrate achievement of the element. </w:t>
            </w:r>
          </w:p>
        </w:tc>
      </w:tr>
      <w:tr w:rsidR="00BD512D" w14:paraId="7E4BCA6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CAB375" w14:textId="77777777" w:rsidR="00BD512D" w:rsidRDefault="00BD512D" w:rsidP="515C2220">
            <w:pPr>
              <w:spacing w:after="120"/>
              <w:rPr>
                <w:rFonts w:ascii="Calibri" w:eastAsia="Calibri" w:hAnsi="Calibri" w:cs="Calibri"/>
              </w:rPr>
            </w:pPr>
            <w:r w:rsidRPr="515C2220">
              <w:rPr>
                <w:rFonts w:ascii="Calibri" w:eastAsia="Calibri" w:hAnsi="Calibri" w:cs="Calibri"/>
              </w:rPr>
              <w:t>1. Recognise and assess potential risk</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53343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1.1 Identify potential clinical risks of performing collection procedure from review of client information in accordance with organisation procedures</w:t>
            </w:r>
          </w:p>
          <w:p w14:paraId="66072255"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1.2 Assess client against pre-test criteria and determine risk in accordance with organisation procedures</w:t>
            </w:r>
          </w:p>
          <w:p w14:paraId="3ABCF690"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1.3 Identify and refer potential risk situations beyond scope of own role to appropriate person</w:t>
            </w:r>
          </w:p>
        </w:tc>
      </w:tr>
      <w:tr w:rsidR="00BD512D" w14:paraId="1F12E67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A1A8D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rPr>
              <w:t>2. Identify situations requiring emergency or first</w:t>
            </w:r>
            <w:r w:rsidRPr="515C2220">
              <w:rPr>
                <w:rFonts w:ascii="Calibri" w:eastAsia="Calibri" w:hAnsi="Calibri" w:cs="Calibri"/>
                <w:color w:val="000000" w:themeColor="text1"/>
              </w:rPr>
              <w:t xml:space="preserve"> </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D61F16"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2.1 Observe clients for reactions during and after collection procedure</w:t>
            </w:r>
          </w:p>
          <w:p w14:paraId="51735B9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2.2 Promptly recognise signs of adverse reaction or complication</w:t>
            </w:r>
          </w:p>
          <w:p w14:paraId="518CBBF1" w14:textId="77777777" w:rsidR="00BD512D" w:rsidRDefault="00BD512D" w:rsidP="515C2220">
            <w:pPr>
              <w:rPr>
                <w:rFonts w:ascii="Calibri" w:eastAsia="Calibri" w:hAnsi="Calibri" w:cs="Calibri"/>
              </w:rPr>
            </w:pPr>
            <w:r w:rsidRPr="515C2220">
              <w:rPr>
                <w:rFonts w:ascii="Calibri" w:eastAsia="Calibri" w:hAnsi="Calibri" w:cs="Calibri"/>
              </w:rPr>
              <w:t xml:space="preserve"> aid response</w:t>
            </w:r>
          </w:p>
        </w:tc>
      </w:tr>
      <w:tr w:rsidR="00BD512D" w14:paraId="5B2BF20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203BDF" w14:textId="77777777" w:rsidR="00BD512D" w:rsidRDefault="00BD512D" w:rsidP="515C2220">
            <w:pPr>
              <w:rPr>
                <w:rFonts w:ascii="Calibri" w:eastAsia="Calibri" w:hAnsi="Calibri" w:cs="Calibri"/>
              </w:rPr>
            </w:pPr>
            <w:r w:rsidRPr="515C2220">
              <w:rPr>
                <w:rFonts w:ascii="Calibri" w:eastAsia="Calibri" w:hAnsi="Calibri" w:cs="Calibri"/>
              </w:rPr>
              <w:t>3. Respond to client reactions and complications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A5AF4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3.1 Follow documented procedures for any reactions and complications</w:t>
            </w:r>
          </w:p>
          <w:p w14:paraId="4D422BC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3.2 Follow first aid protocols in accordance with organisation policies and procedures</w:t>
            </w:r>
          </w:p>
          <w:p w14:paraId="7E9579C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3.3 Provide clear information to client and obtain consent from client where possible</w:t>
            </w:r>
          </w:p>
          <w:p w14:paraId="476DD25C"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3.4 Complete accurate record of incidents in accordance with organisation policies and procedures</w:t>
            </w:r>
          </w:p>
        </w:tc>
      </w:tr>
      <w:tr w:rsidR="00BD512D" w14:paraId="74B242E2"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F1ECBC" w14:textId="77777777" w:rsidR="00BD512D" w:rsidRDefault="00BD512D" w:rsidP="0FD96917">
            <w:pPr>
              <w:spacing w:after="120"/>
              <w:rPr>
                <w:rFonts w:ascii="Calibri" w:eastAsia="Calibri" w:hAnsi="Calibri" w:cs="Calibri"/>
              </w:rPr>
            </w:pPr>
            <w:r w:rsidRPr="515C2220">
              <w:rPr>
                <w:rFonts w:ascii="Calibri" w:eastAsia="Calibri" w:hAnsi="Calibri" w:cs="Calibri"/>
                <w:b/>
                <w:bCs/>
              </w:rPr>
              <w:t>Foundation skills</w:t>
            </w:r>
          </w:p>
          <w:p w14:paraId="3F13C67B" w14:textId="77777777" w:rsidR="00BD512D" w:rsidRDefault="00BD512D" w:rsidP="0FD96917">
            <w:pPr>
              <w:spacing w:after="120"/>
              <w:ind w:left="720"/>
              <w:rPr>
                <w:rFonts w:ascii="Calibri" w:eastAsia="Calibri" w:hAnsi="Calibri" w:cs="Calibri"/>
              </w:rPr>
            </w:pPr>
            <w:r w:rsidRPr="0FD96917">
              <w:rPr>
                <w:rFonts w:ascii="Calibri" w:eastAsia="Calibri" w:hAnsi="Calibri" w:cs="Calibri"/>
                <w:i/>
                <w:iCs/>
              </w:rPr>
              <w:t>Foundation skills essential to performance are explicit in the performance criteria of this unit of competency.</w:t>
            </w:r>
          </w:p>
        </w:tc>
      </w:tr>
      <w:tr w:rsidR="00BD512D" w14:paraId="7176D5B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BCCF03" w14:textId="77777777" w:rsidR="00BD512D" w:rsidRDefault="00BD512D" w:rsidP="0FD96917">
            <w:pPr>
              <w:spacing w:after="120"/>
              <w:rPr>
                <w:rFonts w:ascii="Calibri" w:eastAsia="Calibri" w:hAnsi="Calibri" w:cs="Calibri"/>
              </w:rPr>
            </w:pPr>
            <w:r w:rsidRPr="0FD96917">
              <w:rPr>
                <w:rFonts w:ascii="Calibri" w:eastAsia="Calibri" w:hAnsi="Calibri" w:cs="Calibri"/>
                <w:b/>
                <w:bCs/>
              </w:rPr>
              <w:t>Range of conditions</w:t>
            </w:r>
          </w:p>
          <w:p w14:paraId="30E58D9F" w14:textId="77777777" w:rsidR="00BD512D" w:rsidRDefault="00BD512D" w:rsidP="0FD96917">
            <w:pPr>
              <w:spacing w:after="120"/>
              <w:rPr>
                <w:rFonts w:ascii="Calibri" w:eastAsia="Calibri" w:hAnsi="Calibri" w:cs="Calibri"/>
              </w:rPr>
            </w:pPr>
            <w:r w:rsidRPr="0FD96917">
              <w:rPr>
                <w:rFonts w:ascii="Calibri" w:eastAsia="Calibri" w:hAnsi="Calibri" w:cs="Calibri"/>
              </w:rPr>
              <w:t>Range is restricted to essential operating conditions and any other variables essential to the work environment.</w:t>
            </w:r>
          </w:p>
        </w:tc>
      </w:tr>
      <w:tr w:rsidR="00BD512D" w14:paraId="602675B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F2B0B6"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mapping information</w:t>
            </w:r>
          </w:p>
          <w:p w14:paraId="57723C76" w14:textId="690A7D48"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4866EEE"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HLTPAT001X Identify and respond to clinical risks in pathology </w:t>
            </w:r>
          </w:p>
          <w:p w14:paraId="445A8829" w14:textId="77777777" w:rsidR="00BD512D" w:rsidRDefault="00BD512D" w:rsidP="515C2220">
            <w:pPr>
              <w:spacing w:after="120"/>
              <w:rPr>
                <w:rFonts w:ascii="Calibri" w:eastAsia="Calibri" w:hAnsi="Calibri" w:cs="Calibri"/>
              </w:rPr>
            </w:pPr>
            <w:r w:rsidRPr="515C2220">
              <w:rPr>
                <w:rFonts w:ascii="Calibri" w:eastAsia="Calibri" w:hAnsi="Calibri" w:cs="Calibri"/>
                <w:i/>
                <w:iCs/>
              </w:rPr>
              <w:t>No equivalent unit.</w:t>
            </w:r>
          </w:p>
        </w:tc>
      </w:tr>
      <w:tr w:rsidR="00BD512D" w14:paraId="1AEDEF80"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E7EF21B" w14:textId="77777777" w:rsidR="00BD512D" w:rsidRDefault="00BD512D" w:rsidP="0FD96917">
            <w:pPr>
              <w:spacing w:after="120"/>
              <w:rPr>
                <w:rFonts w:ascii="Calibri" w:eastAsia="Calibri" w:hAnsi="Calibri" w:cs="Calibri"/>
              </w:rPr>
            </w:pPr>
            <w:r w:rsidRPr="0FD96917">
              <w:rPr>
                <w:rFonts w:ascii="Calibri" w:eastAsia="Calibri" w:hAnsi="Calibri" w:cs="Calibri"/>
                <w:b/>
                <w:bCs/>
              </w:rPr>
              <w:t>Links</w:t>
            </w:r>
          </w:p>
          <w:p w14:paraId="271ABC9E" w14:textId="52750F9E"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7C2C5D3" w14:textId="77777777" w:rsidR="00BD512D" w:rsidRDefault="00BD512D" w:rsidP="515C2220">
            <w:pPr>
              <w:spacing w:after="120"/>
              <w:rPr>
                <w:rFonts w:ascii="Calibri" w:eastAsia="Calibri" w:hAnsi="Calibri" w:cs="Calibri"/>
              </w:rPr>
            </w:pPr>
            <w:r w:rsidRPr="515C2220">
              <w:rPr>
                <w:rFonts w:ascii="Calibri" w:eastAsia="Calibri" w:hAnsi="Calibri" w:cs="Calibri"/>
              </w:rPr>
              <w:t>Link to Companion Volume Implementation Guide.</w:t>
            </w:r>
          </w:p>
          <w:p w14:paraId="162C13FC" w14:textId="77777777" w:rsidR="00BD512D" w:rsidRDefault="00BD512D" w:rsidP="515C2220">
            <w:pPr>
              <w:spacing w:after="120"/>
              <w:rPr>
                <w:rFonts w:ascii="Calibri" w:eastAsia="Calibri" w:hAnsi="Calibri" w:cs="Calibri"/>
              </w:rPr>
            </w:pPr>
            <w:hyperlink r:id="rId22">
              <w:r w:rsidRPr="00366148">
                <w:rPr>
                  <w:rStyle w:val="Hyperlink"/>
                  <w:rFonts w:ascii="Calibri" w:eastAsia="Calibri" w:hAnsi="Calibri" w:cs="Calibri"/>
                </w:rPr>
                <w:t>https://vetnet.gov.au/Pages/TrainingDocs.aspx?q=ced1390f-48d9-4ab0-bd50-b015e5485705</w:t>
              </w:r>
            </w:hyperlink>
          </w:p>
          <w:p w14:paraId="34076657" w14:textId="77777777" w:rsidR="00BD512D" w:rsidRDefault="00BD512D" w:rsidP="515C2220">
            <w:pPr>
              <w:spacing w:after="120"/>
              <w:rPr>
                <w:rFonts w:ascii="Calibri" w:eastAsia="Calibri" w:hAnsi="Calibri" w:cs="Calibri"/>
              </w:rPr>
            </w:pPr>
          </w:p>
        </w:tc>
      </w:tr>
    </w:tbl>
    <w:p w14:paraId="239166CF" w14:textId="77777777" w:rsidR="009D454C" w:rsidRDefault="009D454C" w:rsidP="0FD96917">
      <w:pPr>
        <w:pStyle w:val="Heading1"/>
        <w:rPr>
          <w:rFonts w:eastAsia="Calibri" w:cs="Calibri"/>
          <w:bCs/>
        </w:rPr>
      </w:pPr>
      <w:bookmarkStart w:id="16" w:name="_Toc181180749"/>
    </w:p>
    <w:p w14:paraId="44A9DD8E" w14:textId="797BF5CB" w:rsidR="00BD512D" w:rsidRDefault="00BD512D" w:rsidP="0FD96917">
      <w:pPr>
        <w:pStyle w:val="Heading1"/>
        <w:rPr>
          <w:rFonts w:eastAsia="Calibri" w:cs="Calibri"/>
          <w:b w:val="0"/>
          <w:bCs/>
        </w:rPr>
      </w:pPr>
      <w:r w:rsidRPr="0FD96917">
        <w:rPr>
          <w:rFonts w:eastAsia="Calibri" w:cs="Calibri"/>
          <w:bCs/>
        </w:rPr>
        <w:t>Assessment Requirements template</w:t>
      </w:r>
      <w:bookmarkEnd w:id="16"/>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585F99C1"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3A56B2D" w14:textId="77777777" w:rsidR="00BD512D" w:rsidRDefault="00BD512D" w:rsidP="0FD96917">
            <w:pPr>
              <w:spacing w:after="120"/>
              <w:rPr>
                <w:rFonts w:ascii="Calibri" w:eastAsia="Calibri" w:hAnsi="Calibri" w:cs="Calibri"/>
              </w:rPr>
            </w:pPr>
            <w:r w:rsidRPr="0FD96917">
              <w:rPr>
                <w:rFonts w:ascii="Calibri" w:eastAsia="Calibri" w:hAnsi="Calibri" w:cs="Calibri"/>
                <w:b/>
                <w:bCs/>
              </w:rPr>
              <w:t>Title</w:t>
            </w:r>
          </w:p>
          <w:p w14:paraId="3C0D67FA" w14:textId="1C21D98F"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95AB85C"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Assessment Requirements for HLTPAT001X Identify and respond to clinical risks in pathology </w:t>
            </w:r>
          </w:p>
        </w:tc>
      </w:tr>
      <w:tr w:rsidR="00BD512D" w14:paraId="65D84D02"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69A7660" w14:textId="77777777" w:rsidR="00BD512D" w:rsidRDefault="00BD512D" w:rsidP="0FD96917">
            <w:pPr>
              <w:spacing w:after="120"/>
              <w:rPr>
                <w:rFonts w:ascii="Calibri" w:eastAsia="Calibri" w:hAnsi="Calibri" w:cs="Calibri"/>
              </w:rPr>
            </w:pPr>
            <w:r w:rsidRPr="0FD96917">
              <w:rPr>
                <w:rFonts w:ascii="Calibri" w:eastAsia="Calibri" w:hAnsi="Calibri" w:cs="Calibri"/>
                <w:b/>
                <w:bCs/>
              </w:rPr>
              <w:t>Performance evidence</w:t>
            </w:r>
          </w:p>
          <w:p w14:paraId="4EBC24FB" w14:textId="59A40BEE"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2E37E70"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C764C95"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assessed and recognised potential clinical risks from review of information from at least 3 different clients</w:t>
            </w:r>
          </w:p>
          <w:p w14:paraId="3164A4F4"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recognised adverse reactions and complications and followed required procedures in response to at least 3 different adverse events</w:t>
            </w:r>
          </w:p>
          <w:p w14:paraId="7D1900A6"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recognised adverse reactions and complications requiring first aid response and provided first aid according to procedures for all of the following:</w:t>
            </w:r>
          </w:p>
          <w:p w14:paraId="433AE29B"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fainting</w:t>
            </w:r>
          </w:p>
          <w:p w14:paraId="4514295A"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fitting</w:t>
            </w:r>
          </w:p>
          <w:p w14:paraId="318341C1"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arterial puncture</w:t>
            </w:r>
          </w:p>
          <w:p w14:paraId="137E5DB6"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nerve damage</w:t>
            </w:r>
          </w:p>
          <w:p w14:paraId="71DDC55D"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bruising</w:t>
            </w:r>
          </w:p>
          <w:p w14:paraId="63E96E1B"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or prolonged bleeding</w:t>
            </w:r>
          </w:p>
          <w:p w14:paraId="0D31DC40"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diabetic emergency</w:t>
            </w:r>
          </w:p>
          <w:p w14:paraId="4CDB3FF1"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falls</w:t>
            </w:r>
          </w:p>
          <w:p w14:paraId="1230DF57"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grazes</w:t>
            </w:r>
          </w:p>
          <w:p w14:paraId="77F4B776"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scarring and burns</w:t>
            </w:r>
          </w:p>
          <w:p w14:paraId="022F262D"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vomiting</w:t>
            </w:r>
          </w:p>
        </w:tc>
      </w:tr>
      <w:tr w:rsidR="00BD512D" w14:paraId="1581EE7C"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60F3C91" w14:textId="77777777" w:rsidR="00BD512D" w:rsidRDefault="00BD512D" w:rsidP="0FD96917">
            <w:pPr>
              <w:spacing w:after="120"/>
              <w:rPr>
                <w:rFonts w:ascii="Calibri" w:eastAsia="Calibri" w:hAnsi="Calibri" w:cs="Calibri"/>
              </w:rPr>
            </w:pPr>
            <w:r w:rsidRPr="0FD96917">
              <w:rPr>
                <w:rFonts w:ascii="Calibri" w:eastAsia="Calibri" w:hAnsi="Calibri" w:cs="Calibri"/>
                <w:b/>
                <w:bCs/>
              </w:rPr>
              <w:t>Knowledge evidence</w:t>
            </w:r>
          </w:p>
          <w:p w14:paraId="0193544E" w14:textId="056A8028"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C15EEB5"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0735C56"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legal and ethical considerations (national and state/territory) for emergency response, and how these are applied in organisations:</w:t>
            </w:r>
          </w:p>
          <w:p w14:paraId="24AA38A1"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duty of care</w:t>
            </w:r>
          </w:p>
          <w:p w14:paraId="314B5181"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informed consent</w:t>
            </w:r>
          </w:p>
          <w:p w14:paraId="3182939C"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privacy, confidentiality and disclosure</w:t>
            </w:r>
          </w:p>
          <w:p w14:paraId="7965A807"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records management</w:t>
            </w:r>
          </w:p>
          <w:p w14:paraId="4BEC0503" w14:textId="77777777" w:rsidR="00BD512D" w:rsidRDefault="00BD512D" w:rsidP="00BD512D">
            <w:pPr>
              <w:pStyle w:val="ListParagraph"/>
              <w:numPr>
                <w:ilvl w:val="0"/>
                <w:numId w:val="42"/>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work role boundaries:</w:t>
            </w:r>
          </w:p>
          <w:p w14:paraId="3889104B"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scope and limitations of own role in assessing clinical risk</w:t>
            </w:r>
          </w:p>
          <w:p w14:paraId="7D42DCAB"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points of referral for risk situations beyond scope of own role</w:t>
            </w:r>
          </w:p>
          <w:p w14:paraId="09187AA5"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work health and safety</w:t>
            </w:r>
          </w:p>
          <w:p w14:paraId="0B25BC6C"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standard infection control requirements for clinical procedures:</w:t>
            </w:r>
          </w:p>
          <w:p w14:paraId="41BA42B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hand hygiene</w:t>
            </w:r>
          </w:p>
          <w:p w14:paraId="219E4B43"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use of personal protective equipment (PPE)</w:t>
            </w:r>
          </w:p>
          <w:p w14:paraId="50BA0894"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avoiding contact with bodily fluids</w:t>
            </w:r>
          </w:p>
          <w:p w14:paraId="0BE7FB4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sharps injury prevention and treatment if sustained</w:t>
            </w:r>
          </w:p>
          <w:p w14:paraId="5DA04ACE"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waste disposal</w:t>
            </w:r>
          </w:p>
          <w:p w14:paraId="6962A384"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client information that may inform assessment of risk:</w:t>
            </w:r>
          </w:p>
          <w:p w14:paraId="0827E143"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clinical history</w:t>
            </w:r>
          </w:p>
          <w:p w14:paraId="7CF986C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allergies</w:t>
            </w:r>
          </w:p>
          <w:p w14:paraId="0BB560E9"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current and recent medications</w:t>
            </w:r>
          </w:p>
          <w:p w14:paraId="4853767A"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 xml:space="preserve">recent illnesses </w:t>
            </w:r>
          </w:p>
          <w:p w14:paraId="44F50A2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reactions/complications to previous collection procedures</w:t>
            </w:r>
          </w:p>
          <w:p w14:paraId="0792455F"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anatomy and physiology relevant to pathology collections:</w:t>
            </w:r>
          </w:p>
          <w:p w14:paraId="117BF58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vascular and nervous systems, particularly the close association of blood vessels and nerves of the limbs relevant to pathology collection</w:t>
            </w:r>
          </w:p>
          <w:p w14:paraId="5B86EF5E"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arteries, veins and capillaries</w:t>
            </w:r>
          </w:p>
          <w:p w14:paraId="6299D33F"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heart function – significant structures, greater blood vessels that enter and exit the heart</w:t>
            </w:r>
          </w:p>
          <w:p w14:paraId="4249F985"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direction of flow of oxygenated and deoxygenated blood through the heart and lungs</w:t>
            </w:r>
          </w:p>
          <w:p w14:paraId="2AF630CB"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features of collection sites</w:t>
            </w:r>
          </w:p>
          <w:p w14:paraId="41BAAE8B"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 xml:space="preserve">types and features of clinical risks commonly associated with pathology collection: </w:t>
            </w:r>
          </w:p>
          <w:p w14:paraId="31C6D952"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reactions and complications to procedure</w:t>
            </w:r>
          </w:p>
          <w:p w14:paraId="348BFBED"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infection</w:t>
            </w:r>
          </w:p>
          <w:p w14:paraId="794C8477"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hemoconcentration</w:t>
            </w:r>
          </w:p>
          <w:p w14:paraId="0782D37A"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haemolysis</w:t>
            </w:r>
          </w:p>
          <w:p w14:paraId="40F7A7BE"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blood components</w:t>
            </w:r>
          </w:p>
          <w:p w14:paraId="77EAF53E"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sharps injury</w:t>
            </w:r>
          </w:p>
          <w:p w14:paraId="0BCF47D5"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bleeding</w:t>
            </w:r>
          </w:p>
          <w:p w14:paraId="2A03770B"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damage to nervous system</w:t>
            </w:r>
          </w:p>
          <w:p w14:paraId="61FAB178"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vascular damage</w:t>
            </w:r>
          </w:p>
          <w:p w14:paraId="69772594"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location of venous access</w:t>
            </w:r>
          </w:p>
          <w:p w14:paraId="1AE98891"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concurrent treatments and therapy</w:t>
            </w:r>
          </w:p>
          <w:p w14:paraId="0C28E870"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intravenous (IV) therapy</w:t>
            </w:r>
          </w:p>
          <w:p w14:paraId="1869C849"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emergency procedures for client reactions and complications</w:t>
            </w:r>
          </w:p>
          <w:p w14:paraId="2D3569D1" w14:textId="77777777" w:rsidR="00BD512D" w:rsidRDefault="00BD512D" w:rsidP="00BD512D">
            <w:pPr>
              <w:pStyle w:val="ListParagraph"/>
              <w:numPr>
                <w:ilvl w:val="0"/>
                <w:numId w:val="44"/>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 xml:space="preserve">first aid and care protocols for: </w:t>
            </w:r>
          </w:p>
          <w:p w14:paraId="752953D5"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fainting</w:t>
            </w:r>
          </w:p>
          <w:p w14:paraId="4D821B92"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fitting</w:t>
            </w:r>
          </w:p>
          <w:p w14:paraId="1368A05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arterial puncture</w:t>
            </w:r>
          </w:p>
          <w:p w14:paraId="2FDCA79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nerve damage</w:t>
            </w:r>
          </w:p>
          <w:p w14:paraId="3F1702B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bruising</w:t>
            </w:r>
          </w:p>
          <w:p w14:paraId="70D0B1D2"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bleeding</w:t>
            </w:r>
          </w:p>
          <w:p w14:paraId="1142C91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diabetic emergency</w:t>
            </w:r>
          </w:p>
          <w:p w14:paraId="4A293E5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falls</w:t>
            </w:r>
          </w:p>
          <w:p w14:paraId="2B485D6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grazes</w:t>
            </w:r>
          </w:p>
          <w:p w14:paraId="1234FAB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scarring and burns</w:t>
            </w:r>
          </w:p>
        </w:tc>
      </w:tr>
      <w:tr w:rsidR="00BD512D" w14:paraId="0F1A31DE"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A6B588" w14:textId="77777777" w:rsidR="00BD512D" w:rsidRDefault="00BD512D" w:rsidP="0FD96917">
            <w:pPr>
              <w:spacing w:after="120"/>
              <w:rPr>
                <w:rFonts w:ascii="Calibri" w:eastAsia="Calibri" w:hAnsi="Calibri" w:cs="Calibri"/>
              </w:rPr>
            </w:pPr>
            <w:r w:rsidRPr="0FD96917">
              <w:rPr>
                <w:rFonts w:ascii="Calibri" w:eastAsia="Calibri" w:hAnsi="Calibri" w:cs="Calibri"/>
                <w:b/>
                <w:bCs/>
              </w:rPr>
              <w:t>Assessment conditions</w:t>
            </w:r>
          </w:p>
          <w:p w14:paraId="7A8EFBDE" w14:textId="61C33813"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A616F34" w14:textId="77777777" w:rsidR="00BD512D" w:rsidRDefault="00BD512D" w:rsidP="00366148">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66F40BF5"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 xml:space="preserve">The following conditions must be met for this unit: </w:t>
            </w:r>
          </w:p>
          <w:p w14:paraId="3B7BAFB0"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use of suitable facilities, equipment and resources, including documented emergency and first aid procedures for the candidate to follow</w:t>
            </w:r>
          </w:p>
          <w:p w14:paraId="130FCC2E" w14:textId="77777777" w:rsidR="00BD512D" w:rsidRPr="00366148"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00366148">
              <w:rPr>
                <w:rFonts w:ascii="Calibri" w:eastAsia="Calibri" w:hAnsi="Calibri" w:cs="Calibri"/>
                <w:color w:val="000000" w:themeColor="text1"/>
              </w:rPr>
              <w:t>modelling of industry operating conditions, including presence of situations requiring problem solving.</w:t>
            </w:r>
          </w:p>
          <w:p w14:paraId="6018C0FF" w14:textId="77777777" w:rsidR="00BD512D" w:rsidRPr="00366148" w:rsidRDefault="00BD512D" w:rsidP="002E7C5B">
            <w:pPr>
              <w:spacing w:after="0"/>
              <w:rPr>
                <w:rFonts w:ascii="Calibri" w:eastAsia="Calibri" w:hAnsi="Calibri" w:cs="Calibri"/>
                <w:color w:val="000000" w:themeColor="text1"/>
              </w:rPr>
            </w:pPr>
          </w:p>
          <w:p w14:paraId="30B0F0FF" w14:textId="77777777" w:rsidR="00BD512D" w:rsidRDefault="00BD512D" w:rsidP="515C2220">
            <w:pPr>
              <w:spacing w:after="120"/>
              <w:rPr>
                <w:rFonts w:ascii="Calibri" w:eastAsia="Calibri" w:hAnsi="Calibri" w:cs="Calibri"/>
              </w:rPr>
            </w:pPr>
            <w:r w:rsidRPr="515C2220">
              <w:rPr>
                <w:rFonts w:ascii="Calibri" w:eastAsia="Calibri" w:hAnsi="Calibri" w:cs="Calibri"/>
              </w:rPr>
              <w:t>Assessors must satisfy the Standards for Registered Training organisations (RTOs) 2015/AQF mandatory competency requirements for assessors.</w:t>
            </w:r>
          </w:p>
        </w:tc>
      </w:tr>
      <w:tr w:rsidR="00BD512D" w14:paraId="470A4732"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AF7D335" w14:textId="77777777" w:rsidR="00BD512D" w:rsidRDefault="00BD512D" w:rsidP="0FD96917">
            <w:pPr>
              <w:spacing w:after="120"/>
              <w:rPr>
                <w:rFonts w:ascii="Calibri" w:eastAsia="Calibri" w:hAnsi="Calibri" w:cs="Calibri"/>
              </w:rPr>
            </w:pPr>
            <w:r w:rsidRPr="0FD96917">
              <w:rPr>
                <w:rFonts w:ascii="Calibri" w:eastAsia="Calibri" w:hAnsi="Calibri" w:cs="Calibri"/>
                <w:b/>
                <w:bCs/>
              </w:rPr>
              <w:t>Links</w:t>
            </w:r>
          </w:p>
          <w:p w14:paraId="106E95FD" w14:textId="194B1DED"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7CB671"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Link to Companion Volume Implementation Guide. </w:t>
            </w:r>
          </w:p>
          <w:p w14:paraId="346FFB59" w14:textId="77777777" w:rsidR="00BD512D" w:rsidRPr="00366148" w:rsidRDefault="00BD512D" w:rsidP="515C2220">
            <w:pPr>
              <w:spacing w:after="120"/>
              <w:rPr>
                <w:rFonts w:ascii="Calibri" w:eastAsia="Calibri" w:hAnsi="Calibri" w:cs="Calibri"/>
              </w:rPr>
            </w:pPr>
            <w:hyperlink r:id="rId23">
              <w:r w:rsidRPr="00366148">
                <w:rPr>
                  <w:rStyle w:val="Hyperlink"/>
                  <w:rFonts w:ascii="Calibri" w:eastAsia="Calibri" w:hAnsi="Calibri" w:cs="Calibri"/>
                </w:rPr>
                <w:t>https://vetnet.gov.au/Pages/TrainingDocs.aspx?q=ced1390f-48d9-4ab0-bd50-b015e5485705</w:t>
              </w:r>
            </w:hyperlink>
          </w:p>
        </w:tc>
      </w:tr>
    </w:tbl>
    <w:p w14:paraId="2EBAF44F" w14:textId="383F7BDF" w:rsidR="00BD512D" w:rsidRDefault="00BD512D">
      <w:pPr>
        <w:spacing w:after="0" w:line="240" w:lineRule="auto"/>
      </w:pPr>
      <w:r>
        <w:br w:type="page"/>
      </w:r>
    </w:p>
    <w:p w14:paraId="2CC1550E" w14:textId="77777777" w:rsidR="00BD512D" w:rsidRPr="00EB3914" w:rsidRDefault="00BD512D" w:rsidP="00EB3914">
      <w:pPr>
        <w:pStyle w:val="Heading1"/>
        <w:rPr>
          <w:rFonts w:eastAsia="Calibri" w:cs="Calibri"/>
          <w:b w:val="0"/>
          <w:bCs/>
        </w:rPr>
      </w:pPr>
      <w:bookmarkStart w:id="17" w:name="_Toc181180750"/>
      <w:r w:rsidRPr="00EB3914">
        <w:rPr>
          <w:rFonts w:eastAsia="Calibri" w:cs="Calibri"/>
          <w:bCs/>
        </w:rPr>
        <w:t>Unit of Competency template</w:t>
      </w:r>
      <w:bookmarkEnd w:id="17"/>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EB3914" w14:paraId="2D046E0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E8B8E1"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code</w:t>
            </w:r>
          </w:p>
          <w:p w14:paraId="6E094B74" w14:textId="71C7CB96"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A0986C"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HLTPAT002X</w:t>
            </w:r>
          </w:p>
        </w:tc>
      </w:tr>
      <w:tr w:rsidR="00BD512D" w:rsidRPr="00EB3914" w14:paraId="172129D0"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DFDFA0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title</w:t>
            </w:r>
          </w:p>
          <w:p w14:paraId="336EBA10" w14:textId="18DA2611"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9E4BC8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Perform venous blood collection</w:t>
            </w:r>
          </w:p>
        </w:tc>
      </w:tr>
      <w:tr w:rsidR="00BD512D" w:rsidRPr="00EB3914" w14:paraId="3DA19D2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4DCED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Application</w:t>
            </w:r>
          </w:p>
          <w:p w14:paraId="3A0472AF" w14:textId="03F3154C"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B06AFB" w14:textId="77777777" w:rsidR="00BD512D" w:rsidRPr="0086278B" w:rsidRDefault="00BD512D" w:rsidP="0086278B">
            <w:pPr>
              <w:spacing w:after="120"/>
              <w:rPr>
                <w:rFonts w:ascii="Calibri" w:eastAsia="Calibri" w:hAnsi="Calibri" w:cs="Calibri"/>
                <w:color w:val="000000" w:themeColor="text1"/>
              </w:rPr>
            </w:pPr>
            <w:r w:rsidRPr="0086278B">
              <w:rPr>
                <w:rFonts w:ascii="Calibri" w:eastAsia="Calibri" w:hAnsi="Calibri" w:cs="Calibri"/>
                <w:color w:val="000000" w:themeColor="text1"/>
              </w:rPr>
              <w:t>This unit describes the skills and knowledge required to confirm collection requirements, prepare client and equipment, and perform routine blood collections using venous blood collection.</w:t>
            </w:r>
          </w:p>
          <w:p w14:paraId="2604FCFF" w14:textId="77777777" w:rsidR="00BD512D" w:rsidRPr="0086278B" w:rsidRDefault="00BD512D" w:rsidP="0086278B">
            <w:pPr>
              <w:spacing w:before="120" w:after="120"/>
              <w:rPr>
                <w:rFonts w:ascii="Calibri" w:eastAsia="Calibri" w:hAnsi="Calibri" w:cs="Calibri"/>
                <w:color w:val="000000" w:themeColor="text1"/>
              </w:rPr>
            </w:pPr>
            <w:r w:rsidRPr="0086278B">
              <w:rPr>
                <w:rFonts w:ascii="Calibri" w:eastAsia="Calibri" w:hAnsi="Calibri" w:cs="Calibri"/>
                <w:color w:val="000000" w:themeColor="text1"/>
              </w:rPr>
              <w:t>This unit applies to any individual for whom blood collection is part of the job role. They may be working in collection centres, in hospitals or in other health care environments.</w:t>
            </w:r>
          </w:p>
          <w:p w14:paraId="286A8600" w14:textId="77777777" w:rsidR="00BD512D" w:rsidRPr="0086278B" w:rsidRDefault="00BD512D" w:rsidP="0086278B">
            <w:pPr>
              <w:spacing w:before="120" w:after="120"/>
              <w:rPr>
                <w:rFonts w:ascii="Calibri" w:eastAsia="Calibri" w:hAnsi="Calibri" w:cs="Calibri"/>
                <w:color w:val="000000" w:themeColor="text1"/>
              </w:rPr>
            </w:pPr>
            <w:r w:rsidRPr="0086278B">
              <w:rPr>
                <w:rFonts w:ascii="Calibri" w:eastAsia="Calibri" w:hAnsi="Calibri" w:cs="Calibri"/>
                <w:color w:val="000000" w:themeColor="text1"/>
              </w:rPr>
              <w:t>This unit relates to collections from adults of varied ages and genders, adolescents and children over 5 years of age. It does not include collections from babies, neonates, arterial collections or collections made via artificial access devices such as central lines, peripherally inserted central catheter (PICC) lines, or intra venous (IV) catheter.</w:t>
            </w:r>
          </w:p>
          <w:p w14:paraId="19A36CCB" w14:textId="77777777" w:rsidR="00BD512D" w:rsidRPr="00EB3914" w:rsidRDefault="00BD512D" w:rsidP="00EB3914">
            <w:pPr>
              <w:spacing w:before="120" w:after="120"/>
              <w:rPr>
                <w:rFonts w:ascii="Calibri" w:eastAsia="Calibri" w:hAnsi="Calibri" w:cs="Calibri"/>
                <w:i/>
                <w:iCs/>
                <w:color w:val="000000" w:themeColor="text1"/>
              </w:rPr>
            </w:pPr>
            <w:r w:rsidRPr="00EB3914">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2D916377" w14:textId="77777777" w:rsidR="00BD512D" w:rsidRPr="00EB3914" w:rsidRDefault="00BD512D" w:rsidP="00EB3914">
            <w:pPr>
              <w:spacing w:after="120"/>
              <w:ind w:left="360"/>
              <w:rPr>
                <w:rFonts w:ascii="Calibri" w:eastAsia="Calibri" w:hAnsi="Calibri" w:cs="Calibri"/>
                <w:i/>
                <w:iCs/>
              </w:rPr>
            </w:pPr>
          </w:p>
        </w:tc>
      </w:tr>
      <w:tr w:rsidR="00BD512D" w:rsidRPr="00EB3914" w14:paraId="619A047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16C199"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Pre-requisite unit</w:t>
            </w:r>
          </w:p>
          <w:p w14:paraId="100E0205" w14:textId="1F84C427"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7041D4" w14:textId="77777777" w:rsidR="00BD512D" w:rsidRPr="00EB3914" w:rsidRDefault="00BD512D" w:rsidP="00EB3914">
            <w:pPr>
              <w:spacing w:after="120"/>
            </w:pPr>
            <w:r w:rsidRPr="00EB3914">
              <w:rPr>
                <w:rFonts w:ascii="Calibri" w:eastAsia="Calibri" w:hAnsi="Calibri" w:cs="Calibri"/>
              </w:rPr>
              <w:t>Nil</w:t>
            </w:r>
          </w:p>
        </w:tc>
      </w:tr>
      <w:tr w:rsidR="00BD512D" w:rsidRPr="00EB3914" w14:paraId="2BE693E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AAD1CD"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Competency field</w:t>
            </w:r>
          </w:p>
          <w:p w14:paraId="703F8D9F" w14:textId="4365C0D8"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28F908" w14:textId="77777777" w:rsidR="00BD512D" w:rsidRPr="00EB3914" w:rsidRDefault="00BD512D" w:rsidP="00EB3914">
            <w:pPr>
              <w:spacing w:after="120"/>
              <w:rPr>
                <w:rFonts w:ascii="Calibri" w:eastAsia="Calibri" w:hAnsi="Calibri" w:cs="Calibri"/>
              </w:rPr>
            </w:pPr>
          </w:p>
        </w:tc>
      </w:tr>
      <w:tr w:rsidR="00BD512D" w:rsidRPr="00EB3914" w14:paraId="7923ABE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C3EEC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sector</w:t>
            </w:r>
          </w:p>
          <w:p w14:paraId="42AB8861" w14:textId="78B674AC"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9BCD66" w14:textId="77777777" w:rsidR="00BD512D" w:rsidRPr="00EB3914" w:rsidRDefault="00BD512D" w:rsidP="00EB3914">
            <w:pPr>
              <w:spacing w:after="120"/>
              <w:rPr>
                <w:rFonts w:ascii="Calibri" w:eastAsia="Calibri" w:hAnsi="Calibri" w:cs="Calibri"/>
              </w:rPr>
            </w:pPr>
          </w:p>
        </w:tc>
      </w:tr>
      <w:tr w:rsidR="00BD512D" w:rsidRPr="00EB3914" w14:paraId="49F161F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87962F"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Elements</w:t>
            </w:r>
          </w:p>
          <w:p w14:paraId="34998947" w14:textId="77777777"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343A78"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Performance criteria</w:t>
            </w:r>
          </w:p>
          <w:p w14:paraId="4BB3C09F" w14:textId="77777777" w:rsidR="00BD512D" w:rsidRPr="00EB3914" w:rsidRDefault="00BD512D" w:rsidP="00EB3914">
            <w:pPr>
              <w:spacing w:after="120"/>
              <w:rPr>
                <w:rFonts w:ascii="Calibri" w:eastAsia="Calibri" w:hAnsi="Calibri" w:cs="Calibri"/>
              </w:rPr>
            </w:pPr>
          </w:p>
        </w:tc>
      </w:tr>
      <w:tr w:rsidR="00BD512D" w:rsidRPr="00EB3914" w14:paraId="5C53697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48FE20"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49FBF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 xml:space="preserve">Performance criteria describe the performance needed to demonstrate achievement of the element. </w:t>
            </w:r>
          </w:p>
        </w:tc>
      </w:tr>
      <w:tr w:rsidR="00BD512D" w:rsidRPr="00EB3914" w14:paraId="2522DC0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7014842"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 Greet client and confirm pre-test criteria</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3DB988"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1.1 Greet client courteously and identify self</w:t>
            </w:r>
          </w:p>
          <w:p w14:paraId="76038107"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1.2 Identify client following organisation and regulatory procedures </w:t>
            </w:r>
          </w:p>
          <w:p w14:paraId="7F79D596"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1.3 Confirm that client meets pre-testing criteria for required collection</w:t>
            </w:r>
          </w:p>
          <w:p w14:paraId="0003D8DA"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1.4 Obtain, interpret and accurately record personal and clinical information in accordance with organisation policies and procedures</w:t>
            </w:r>
          </w:p>
          <w:p w14:paraId="2EA2D25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1.5 Correctly explain collection procedure to client</w:t>
            </w:r>
          </w:p>
          <w:p w14:paraId="376B9DA9"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color w:val="000000" w:themeColor="text1"/>
              </w:rPr>
              <w:t>1.6 Obtain consent for collection procedure from client</w:t>
            </w:r>
            <w:r w:rsidRPr="00EB3914">
              <w:rPr>
                <w:rFonts w:ascii="Calibri" w:eastAsia="Calibri" w:hAnsi="Calibri" w:cs="Calibri"/>
              </w:rPr>
              <w:t xml:space="preserve"> 1.1 Performance criteria clearly relate to the element.</w:t>
            </w:r>
          </w:p>
          <w:p w14:paraId="368C261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1.2 They are expressed as a standard.</w:t>
            </w:r>
          </w:p>
          <w:p w14:paraId="399DF960"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1.3 They specify the required performance in relevant tasks, roles, and skills.</w:t>
            </w:r>
          </w:p>
          <w:p w14:paraId="7C74BA7A"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1.4 They reflect the applied knowledge that enables competent performance.</w:t>
            </w:r>
          </w:p>
        </w:tc>
      </w:tr>
      <w:tr w:rsidR="00BD512D" w:rsidRPr="00EB3914" w14:paraId="41B0EF3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5F95D7" w14:textId="77777777" w:rsidR="00BD512D" w:rsidRPr="00EB3914" w:rsidRDefault="00BD512D" w:rsidP="00EB3914">
            <w:pPr>
              <w:rPr>
                <w:rFonts w:ascii="Calibri" w:eastAsia="Calibri" w:hAnsi="Calibri" w:cs="Calibri"/>
              </w:rPr>
            </w:pPr>
            <w:r w:rsidRPr="00EB3914">
              <w:rPr>
                <w:rFonts w:ascii="Calibri" w:eastAsia="Calibri" w:hAnsi="Calibri" w:cs="Calibri"/>
              </w:rPr>
              <w:t>2. Prepare for venous blood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0433C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2.1 Select appropriate collection site based on client evaluation</w:t>
            </w:r>
          </w:p>
          <w:p w14:paraId="5F42DE29"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2.2 Assemble equipment appropriate to test requested site selected</w:t>
            </w:r>
          </w:p>
          <w:p w14:paraId="2351C3C2"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2.3 Position client to ensure comfort and safety of both client and collector</w:t>
            </w:r>
          </w:p>
          <w:p w14:paraId="12CF9C6E" w14:textId="77777777" w:rsidR="00BD512D" w:rsidRPr="00EB3914" w:rsidRDefault="00BD512D" w:rsidP="00EB3914">
            <w:r w:rsidRPr="00EB3914">
              <w:rPr>
                <w:rFonts w:ascii="Calibri" w:eastAsia="Calibri" w:hAnsi="Calibri" w:cs="Calibri"/>
                <w:color w:val="000000" w:themeColor="text1"/>
              </w:rPr>
              <w:t>2.4 Identify when assistance may be needed and seek help if required</w:t>
            </w:r>
          </w:p>
        </w:tc>
      </w:tr>
      <w:tr w:rsidR="00BD512D" w:rsidRPr="00EB3914" w14:paraId="7B6A99D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D60738" w14:textId="77777777" w:rsidR="00BD512D" w:rsidRPr="00EB3914" w:rsidRDefault="00BD512D" w:rsidP="00EB3914">
            <w:pPr>
              <w:rPr>
                <w:rFonts w:ascii="Calibri" w:eastAsia="Calibri" w:hAnsi="Calibri" w:cs="Calibri"/>
              </w:rPr>
            </w:pPr>
            <w:r w:rsidRPr="00EB3914">
              <w:rPr>
                <w:rFonts w:ascii="Calibri" w:eastAsia="Calibri" w:hAnsi="Calibri" w:cs="Calibri"/>
              </w:rPr>
              <w:t>3. Draw blood</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CDFBAF3"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3.1 Adopt standard and additional infection control guidelines and precautions according to organisation documented procedure</w:t>
            </w:r>
          </w:p>
          <w:p w14:paraId="4E13BA51"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3.2 Clean site with approved cleansing agent and allow to air dry prior to collection</w:t>
            </w:r>
          </w:p>
          <w:p w14:paraId="65DF9E8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3.3 Apply and remove/loosen tourniquet according to requirements of equipment being used</w:t>
            </w:r>
          </w:p>
          <w:p w14:paraId="4ED25AFE"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3.4 Confirm suitable vein through palpation of site and clean skin according to organisation documented procedure</w:t>
            </w:r>
          </w:p>
          <w:p w14:paraId="76F99EF5"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3.5 Anchor vein below the site according to documented procedure</w:t>
            </w:r>
          </w:p>
          <w:p w14:paraId="6154114A"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3.6 Insert needle at approved angle of 30 degrees or less</w:t>
            </w:r>
          </w:p>
          <w:p w14:paraId="7128407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3.7 Collect correct volume of blood in appropriate collection tubes in the approved order of draw, as recommended by the manufacturer</w:t>
            </w:r>
          </w:p>
          <w:p w14:paraId="303ED7DF"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3.8 Once correct amount collected, withdraw needle and apply direct pressure to site using dry cotton swab for minimum of 2 minutes and until bleeding has visibly stopped</w:t>
            </w:r>
          </w:p>
          <w:p w14:paraId="75EC656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3.9 Dispose of needle immediately and safely using approved sharps disposal device</w:t>
            </w:r>
          </w:p>
          <w:p w14:paraId="08FAB64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3.10 Invert collection tubes within timeframe required as recommended by manufacturer</w:t>
            </w:r>
          </w:p>
          <w:p w14:paraId="15305CF3" w14:textId="77777777" w:rsidR="00BD512D" w:rsidRPr="00EB3914" w:rsidRDefault="00BD512D" w:rsidP="00EB3914">
            <w:r w:rsidRPr="00EB3914">
              <w:rPr>
                <w:rFonts w:ascii="Calibri" w:eastAsia="Calibri" w:hAnsi="Calibri" w:cs="Calibri"/>
                <w:color w:val="000000" w:themeColor="text1"/>
              </w:rPr>
              <w:t>3.11 Observe client before, during and after collection for potential adverse effects and respond according to procedure</w:t>
            </w:r>
          </w:p>
        </w:tc>
      </w:tr>
      <w:tr w:rsidR="00BD512D" w:rsidRPr="00EB3914" w14:paraId="50A19720"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39D86FB" w14:textId="77777777" w:rsidR="00BD512D" w:rsidRPr="00EB3914" w:rsidRDefault="00BD512D" w:rsidP="00EB3914">
            <w:pPr>
              <w:rPr>
                <w:rFonts w:ascii="Calibri" w:eastAsia="Calibri" w:hAnsi="Calibri" w:cs="Calibri"/>
              </w:rPr>
            </w:pPr>
            <w:r w:rsidRPr="00EB3914">
              <w:rPr>
                <w:rFonts w:ascii="Calibri" w:eastAsia="Calibri" w:hAnsi="Calibri" w:cs="Calibri"/>
              </w:rPr>
              <w:t>4. Follow post-blood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5020FB"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4.1 Accurately label blood collection tubes in front of client with time and date of collection, client details and other required information following regulatory and organisational guidelines</w:t>
            </w:r>
          </w:p>
          <w:p w14:paraId="560DEFD6"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4.2 Dispose of waste in accordance with infection control protocols and organisation policies and procedures </w:t>
            </w:r>
          </w:p>
          <w:p w14:paraId="6FB6B67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4.3 Confirm tube labelling information accuracy with client</w:t>
            </w:r>
          </w:p>
          <w:p w14:paraId="4F83B9C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4.4 Confirm that site has visibly stopped bleeding after appropriate time lapse and apply dressing</w:t>
            </w:r>
          </w:p>
          <w:p w14:paraId="0B7A84A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4.5 Complete other collection documentation in accordance with organisation procedures</w:t>
            </w:r>
          </w:p>
          <w:p w14:paraId="7640869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4.6 Provide client with correct post venepuncture care instructions</w:t>
            </w:r>
          </w:p>
          <w:p w14:paraId="2478FD7E" w14:textId="77777777" w:rsidR="00BD512D" w:rsidRPr="00EB3914" w:rsidRDefault="00BD512D" w:rsidP="00EB3914">
            <w:r w:rsidRPr="00EB3914">
              <w:rPr>
                <w:rFonts w:ascii="Calibri" w:eastAsia="Calibri" w:hAnsi="Calibri" w:cs="Calibri"/>
                <w:color w:val="000000" w:themeColor="text1"/>
              </w:rPr>
              <w:t>4.7 Prepare collected samples for transit or store</w:t>
            </w:r>
            <w:r w:rsidRPr="00EB3914">
              <w:rPr>
                <w:rFonts w:ascii="Calibri" w:eastAsia="Calibri" w:hAnsi="Calibri" w:cs="Calibri"/>
                <w:i/>
                <w:iCs/>
                <w:color w:val="000000" w:themeColor="text1"/>
              </w:rPr>
              <w:t xml:space="preserve"> </w:t>
            </w:r>
            <w:r w:rsidRPr="00EB3914">
              <w:rPr>
                <w:rFonts w:ascii="Calibri" w:eastAsia="Calibri" w:hAnsi="Calibri" w:cs="Calibri"/>
                <w:color w:val="000000" w:themeColor="text1"/>
              </w:rPr>
              <w:t>according to test and organisation requirements</w:t>
            </w:r>
          </w:p>
        </w:tc>
      </w:tr>
      <w:tr w:rsidR="00BD512D" w:rsidRPr="00EB3914" w14:paraId="69AEB62B"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22F83FC"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Foundation skills</w:t>
            </w:r>
          </w:p>
          <w:p w14:paraId="53E740D3" w14:textId="77777777" w:rsidR="00BD512D" w:rsidRPr="00EB3914" w:rsidRDefault="00BD512D" w:rsidP="00EB3914">
            <w:pPr>
              <w:spacing w:after="120"/>
              <w:ind w:left="720"/>
              <w:rPr>
                <w:rFonts w:ascii="Calibri" w:eastAsia="Calibri" w:hAnsi="Calibri" w:cs="Calibri"/>
              </w:rPr>
            </w:pPr>
            <w:r w:rsidRPr="00EB3914">
              <w:rPr>
                <w:rFonts w:ascii="Calibri" w:eastAsia="Calibri" w:hAnsi="Calibri" w:cs="Calibri"/>
                <w:i/>
                <w:iCs/>
              </w:rPr>
              <w:t>Foundation skills essential to performance are explicit in the performance criteria of this unit of competency.</w:t>
            </w:r>
          </w:p>
        </w:tc>
      </w:tr>
      <w:tr w:rsidR="00BD512D" w:rsidRPr="00EB3914" w14:paraId="05798B21"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8F6F7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Range of conditions</w:t>
            </w:r>
          </w:p>
          <w:p w14:paraId="78558FC6" w14:textId="77777777" w:rsidR="00BD512D" w:rsidRPr="00EB3914" w:rsidRDefault="00BD512D" w:rsidP="009D454C">
            <w:pPr>
              <w:spacing w:after="120"/>
              <w:rPr>
                <w:rFonts w:ascii="Calibri" w:eastAsia="Calibri" w:hAnsi="Calibri" w:cs="Calibri"/>
              </w:rPr>
            </w:pPr>
          </w:p>
        </w:tc>
      </w:tr>
      <w:tr w:rsidR="00BD512D" w:rsidRPr="00EB3914" w14:paraId="6C04C95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DB2F8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mapping information</w:t>
            </w:r>
          </w:p>
          <w:p w14:paraId="4DBC27C3" w14:textId="0AA6E512"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A1E8F26"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08457777" w14:textId="11667654" w:rsidR="00BD512D" w:rsidRPr="00EB3914"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B3914" w14:paraId="10C5F9D6"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0EAC5EBB"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Links</w:t>
            </w:r>
          </w:p>
          <w:p w14:paraId="05BADCDE" w14:textId="3FAE9D4F"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CB7D53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Link to Companion Volume Implementation Guide.</w:t>
            </w:r>
          </w:p>
          <w:p w14:paraId="637B6B08" w14:textId="77777777" w:rsidR="00BD512D" w:rsidRPr="00EB3914" w:rsidRDefault="00BD512D" w:rsidP="00EB3914">
            <w:pPr>
              <w:spacing w:after="120"/>
            </w:pPr>
            <w:hyperlink r:id="rId24">
              <w:r w:rsidRPr="00EB3914">
                <w:rPr>
                  <w:rStyle w:val="Hyperlink"/>
                  <w:rFonts w:ascii="Calibri" w:eastAsia="Calibri" w:hAnsi="Calibri" w:cs="Calibri"/>
                </w:rPr>
                <w:t>https://vetnet.gov.au/Pages/TrainingDocs.aspx?q=ced1390f-48d9-4ab0-bd50-b015e5485705</w:t>
              </w:r>
            </w:hyperlink>
          </w:p>
        </w:tc>
      </w:tr>
    </w:tbl>
    <w:p w14:paraId="732AA7D9" w14:textId="77777777" w:rsidR="009D454C" w:rsidRDefault="009D454C" w:rsidP="00EB3914">
      <w:pPr>
        <w:pStyle w:val="Heading1"/>
        <w:rPr>
          <w:rFonts w:eastAsia="Calibri" w:cs="Calibri"/>
          <w:bCs/>
        </w:rPr>
      </w:pPr>
      <w:bookmarkStart w:id="18" w:name="_Toc181180751"/>
    </w:p>
    <w:p w14:paraId="78AFF473" w14:textId="4BE6DFF5" w:rsidR="00BD512D" w:rsidRPr="00EB3914" w:rsidRDefault="00BD512D" w:rsidP="00EB3914">
      <w:pPr>
        <w:pStyle w:val="Heading1"/>
        <w:rPr>
          <w:rFonts w:eastAsia="Calibri" w:cs="Calibri"/>
          <w:b w:val="0"/>
          <w:bCs/>
        </w:rPr>
      </w:pPr>
      <w:r w:rsidRPr="00EB3914">
        <w:rPr>
          <w:rFonts w:eastAsia="Calibri" w:cs="Calibri"/>
          <w:bCs/>
        </w:rPr>
        <w:t>Assessment Requirements template</w:t>
      </w:r>
      <w:bookmarkEnd w:id="18"/>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B3914" w14:paraId="5235DC82"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141C801"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Title</w:t>
            </w:r>
          </w:p>
          <w:p w14:paraId="23A29B51" w14:textId="4676149C"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02D3ACF"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Assessment Requirements for HLTPAT002X Perform venous blood collection</w:t>
            </w:r>
          </w:p>
        </w:tc>
      </w:tr>
      <w:tr w:rsidR="00BD512D" w:rsidRPr="00EB3914" w14:paraId="31294B7E"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5941BD"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Performance evidence</w:t>
            </w:r>
          </w:p>
          <w:p w14:paraId="363BD9AF" w14:textId="3B018A5A"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11AE950"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70757AA0"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 xml:space="preserve">performed the activities outlined in the performance criteria of this unit during a period of at least </w:t>
            </w:r>
            <w:r>
              <w:rPr>
                <w:rFonts w:ascii="Calibri" w:eastAsia="Calibri" w:hAnsi="Calibri" w:cs="Calibri"/>
                <w:color w:val="000000" w:themeColor="text1"/>
              </w:rPr>
              <w:t>XX</w:t>
            </w:r>
            <w:r w:rsidRPr="00EB3914">
              <w:rPr>
                <w:rFonts w:ascii="Calibri" w:eastAsia="Calibri" w:hAnsi="Calibri" w:cs="Calibri"/>
                <w:color w:val="000000" w:themeColor="text1"/>
              </w:rPr>
              <w:t xml:space="preserve"> hours of pathology collection work under the supervision of a person currently working in a phlebotomist role for </w:t>
            </w:r>
            <w:r w:rsidRPr="009D454C">
              <w:rPr>
                <w:rFonts w:ascii="Calibri" w:eastAsia="Calibri" w:hAnsi="Calibri" w:cs="Calibri"/>
                <w:color w:val="000000" w:themeColor="text1"/>
              </w:rPr>
              <w:t>at least 18 hours per fortnight</w:t>
            </w:r>
          </w:p>
          <w:p w14:paraId="65EE40C9"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followed established technical, infection control and safety procedures and collected blood suitable for testing using venous blood collection with a maximum of two attempts</w:t>
            </w:r>
            <w:r>
              <w:rPr>
                <w:rFonts w:ascii="Calibri" w:eastAsia="Calibri" w:hAnsi="Calibri" w:cs="Calibri"/>
                <w:color w:val="000000" w:themeColor="text1"/>
              </w:rPr>
              <w:t>:</w:t>
            </w:r>
          </w:p>
          <w:p w14:paraId="0038582F" w14:textId="77777777" w:rsidR="00BD512D"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first 5 times in complete simulation then</w:t>
            </w:r>
          </w:p>
          <w:p w14:paraId="0C9BAB8A" w14:textId="77777777" w:rsidR="00BD512D"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5 times in a simulated environment using real people and then</w:t>
            </w:r>
          </w:p>
          <w:p w14:paraId="4B1083E8" w14:textId="77777777" w:rsidR="00BD512D" w:rsidRPr="00EB3914"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sidRPr="6723AFE7">
              <w:rPr>
                <w:rFonts w:ascii="Calibri" w:eastAsia="Calibri" w:hAnsi="Calibri" w:cs="Calibri"/>
                <w:color w:val="000000" w:themeColor="text1"/>
              </w:rPr>
              <w:t>from at least 20 different client/patient comprising of adults of varied ages in the workplace.</w:t>
            </w:r>
          </w:p>
          <w:p w14:paraId="53A13B08"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used the following methods of collection:</w:t>
            </w:r>
          </w:p>
          <w:p w14:paraId="6B6271B4" w14:textId="77777777" w:rsidR="00BD512D" w:rsidRPr="00EB3914" w:rsidRDefault="00BD512D" w:rsidP="00BD512D">
            <w:pPr>
              <w:pStyle w:val="ListParagraph"/>
              <w:numPr>
                <w:ilvl w:val="0"/>
                <w:numId w:val="61"/>
              </w:numPr>
              <w:tabs>
                <w:tab w:val="left" w:pos="1219"/>
                <w:tab w:val="left" w:pos="1644"/>
              </w:tabs>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evacuated system (at least 10 times)</w:t>
            </w:r>
          </w:p>
          <w:p w14:paraId="3AB0F164" w14:textId="77777777" w:rsidR="00BD512D" w:rsidRPr="00EB3914" w:rsidRDefault="00BD512D" w:rsidP="00BD512D">
            <w:pPr>
              <w:pStyle w:val="ListParagraph"/>
              <w:numPr>
                <w:ilvl w:val="0"/>
                <w:numId w:val="61"/>
              </w:numPr>
              <w:tabs>
                <w:tab w:val="left" w:pos="1219"/>
                <w:tab w:val="left" w:pos="1644"/>
              </w:tabs>
              <w:spacing w:after="0" w:line="279" w:lineRule="auto"/>
              <w:ind w:left="1077"/>
              <w:rPr>
                <w:rFonts w:ascii="Calibri" w:eastAsia="Calibri" w:hAnsi="Calibri" w:cs="Calibri"/>
                <w:color w:val="000000" w:themeColor="text1"/>
              </w:rPr>
            </w:pPr>
            <w:r w:rsidRPr="6723AFE7">
              <w:rPr>
                <w:rFonts w:ascii="Calibri" w:eastAsia="Calibri" w:hAnsi="Calibri" w:cs="Calibri"/>
                <w:color w:val="000000" w:themeColor="text1"/>
              </w:rPr>
              <w:t>winged</w:t>
            </w:r>
            <w:r w:rsidRPr="00EB3914">
              <w:rPr>
                <w:rFonts w:ascii="Calibri" w:eastAsia="Calibri" w:hAnsi="Calibri" w:cs="Calibri"/>
                <w:color w:val="000000" w:themeColor="text1"/>
              </w:rPr>
              <w:t xml:space="preserve"> infusion sets and/or needle and syringe as per organisation policy and procedure</w:t>
            </w:r>
          </w:p>
        </w:tc>
      </w:tr>
      <w:tr w:rsidR="00BD512D" w:rsidRPr="00EB3914" w14:paraId="5A37647E"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841E32A"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Knowledge evidence</w:t>
            </w:r>
          </w:p>
          <w:p w14:paraId="32B47330" w14:textId="452564D4"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FB3C35D" w14:textId="77777777" w:rsidR="00BD512D" w:rsidRPr="00EB3914" w:rsidRDefault="00BD512D" w:rsidP="00EB3914">
            <w:pPr>
              <w:spacing w:after="120"/>
              <w:rPr>
                <w:rFonts w:ascii="Calibri" w:eastAsia="Calibri" w:hAnsi="Calibri" w:cs="Calibri"/>
                <w:color w:val="000000" w:themeColor="text1"/>
              </w:rPr>
            </w:pPr>
            <w:r w:rsidRPr="00EB3914">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E5AB933" w14:textId="77777777" w:rsidR="00BD512D" w:rsidRPr="00EB3914" w:rsidRDefault="00BD512D" w:rsidP="00BD512D">
            <w:pPr>
              <w:pStyle w:val="ListParagraph"/>
              <w:numPr>
                <w:ilvl w:val="0"/>
                <w:numId w:val="54"/>
              </w:numPr>
              <w:spacing w:after="0" w:line="279" w:lineRule="auto"/>
              <w:ind w:left="794"/>
              <w:rPr>
                <w:rFonts w:ascii="Calibri" w:eastAsia="Calibri" w:hAnsi="Calibri" w:cs="Calibri"/>
                <w:color w:val="000000" w:themeColor="text1"/>
              </w:rPr>
            </w:pPr>
            <w:r w:rsidRPr="00EB3914">
              <w:rPr>
                <w:rFonts w:ascii="Calibri" w:eastAsia="Calibri" w:hAnsi="Calibri" w:cs="Calibri"/>
                <w:color w:val="000000" w:themeColor="text1"/>
              </w:rPr>
              <w:t>legal and ethical considerations for blood collection, and how these are applied in organisations:</w:t>
            </w:r>
          </w:p>
          <w:p w14:paraId="397FC16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children in the workplace</w:t>
            </w:r>
          </w:p>
          <w:p w14:paraId="752A76A2" w14:textId="77777777" w:rsidR="00BD512D" w:rsidRPr="00EB3914" w:rsidRDefault="00BD512D" w:rsidP="00BD512D">
            <w:pPr>
              <w:pStyle w:val="ListParagraph"/>
              <w:numPr>
                <w:ilvl w:val="0"/>
                <w:numId w:val="57"/>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duty of care</w:t>
            </w:r>
          </w:p>
          <w:p w14:paraId="7916213B"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informed consent</w:t>
            </w:r>
          </w:p>
          <w:p w14:paraId="6105C25A"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mandatory reporting</w:t>
            </w:r>
          </w:p>
          <w:p w14:paraId="34FDE285"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privacy, confidentiality and disclosure</w:t>
            </w:r>
          </w:p>
          <w:p w14:paraId="0AE7CA68"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records management</w:t>
            </w:r>
          </w:p>
          <w:p w14:paraId="794CB332"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supportive holding for procedures (limitations)</w:t>
            </w:r>
          </w:p>
          <w:p w14:paraId="0E8386F1" w14:textId="77777777" w:rsidR="00BD512D" w:rsidRPr="00EB3914" w:rsidRDefault="00BD512D" w:rsidP="00BD512D">
            <w:pPr>
              <w:pStyle w:val="ListParagraph"/>
              <w:numPr>
                <w:ilvl w:val="0"/>
                <w:numId w:val="52"/>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work role boundaries:</w:t>
            </w:r>
          </w:p>
          <w:p w14:paraId="66DC961A"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blood collection role in different contexts</w:t>
            </w:r>
          </w:p>
          <w:p w14:paraId="37775962"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sources of blood sample requests</w:t>
            </w:r>
          </w:p>
          <w:p w14:paraId="78ACDAB1"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work health and safety</w:t>
            </w:r>
          </w:p>
          <w:p w14:paraId="1A4EAD31" w14:textId="77777777" w:rsidR="00BD512D" w:rsidRPr="00EB3914" w:rsidRDefault="00BD512D" w:rsidP="00BD512D">
            <w:pPr>
              <w:pStyle w:val="ListParagraph"/>
              <w:numPr>
                <w:ilvl w:val="0"/>
                <w:numId w:val="51"/>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standard infection control requirements for clinical procedures:</w:t>
            </w:r>
          </w:p>
          <w:p w14:paraId="5756F210"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hand hygiene</w:t>
            </w:r>
          </w:p>
          <w:p w14:paraId="3D9131AB"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use of personal protective equipment (PPE)</w:t>
            </w:r>
          </w:p>
          <w:p w14:paraId="062B4F81"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avoiding contact with bodily fluids</w:t>
            </w:r>
          </w:p>
          <w:p w14:paraId="4695CE4C"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sharps injury prevention and treatment if sustained</w:t>
            </w:r>
          </w:p>
          <w:p w14:paraId="7C18098E"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waste disposal</w:t>
            </w:r>
          </w:p>
          <w:p w14:paraId="41338585" w14:textId="77777777" w:rsidR="00BD512D" w:rsidRPr="00EB3914" w:rsidRDefault="00BD512D" w:rsidP="00BD512D">
            <w:pPr>
              <w:pStyle w:val="ListParagraph"/>
              <w:numPr>
                <w:ilvl w:val="0"/>
                <w:numId w:val="50"/>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industry terminology used in blood collections</w:t>
            </w:r>
          </w:p>
          <w:p w14:paraId="70961F99"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equipment</w:t>
            </w:r>
          </w:p>
          <w:p w14:paraId="4A471A15"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procedures</w:t>
            </w:r>
          </w:p>
          <w:p w14:paraId="24C067E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abbreviations</w:t>
            </w:r>
          </w:p>
          <w:p w14:paraId="045DEAD3"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blood test names</w:t>
            </w:r>
          </w:p>
          <w:p w14:paraId="22064A17"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appropriate venepuncture sites</w:t>
            </w:r>
          </w:p>
          <w:p w14:paraId="665518FD"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clinical history and medication details</w:t>
            </w:r>
          </w:p>
          <w:p w14:paraId="69AC8A6F" w14:textId="77777777" w:rsidR="00BD512D" w:rsidRPr="00EB3914" w:rsidRDefault="00BD512D" w:rsidP="00BD512D">
            <w:pPr>
              <w:pStyle w:val="ListParagraph"/>
              <w:numPr>
                <w:ilvl w:val="0"/>
                <w:numId w:val="49"/>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key aspects of human anatomy and physiology in relation to the vascular, arterial and nervous system and relevant to the variety of blood collection procedures and collection sites</w:t>
            </w:r>
          </w:p>
          <w:p w14:paraId="1B47AD14" w14:textId="77777777" w:rsidR="00BD512D" w:rsidRPr="00EB3914" w:rsidRDefault="00BD512D" w:rsidP="00BD512D">
            <w:pPr>
              <w:pStyle w:val="ListParagraph"/>
              <w:numPr>
                <w:ilvl w:val="0"/>
                <w:numId w:val="49"/>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components of blood in relation to quality blood samples and pre-analytical error:</w:t>
            </w:r>
          </w:p>
          <w:p w14:paraId="27C78932"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serum plasma</w:t>
            </w:r>
          </w:p>
          <w:p w14:paraId="2CE70E1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red cells</w:t>
            </w:r>
          </w:p>
          <w:p w14:paraId="37147AC6"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white cells</w:t>
            </w:r>
          </w:p>
          <w:p w14:paraId="27B6BF6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platelets</w:t>
            </w:r>
          </w:p>
          <w:p w14:paraId="28DA3C45"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clinical risks of blood collection procedures and procedures designed to minimise those risks</w:t>
            </w:r>
          </w:p>
          <w:p w14:paraId="5746F915"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collection procedure factors which contribute to a quality sample collection and impact on laboratory testing</w:t>
            </w:r>
          </w:p>
          <w:p w14:paraId="58CE888C"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pre-analytical factors which may affect the chemical analysis of blood and impact on collection:</w:t>
            </w:r>
          </w:p>
          <w:p w14:paraId="06594E9C"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appropriate times to collect</w:t>
            </w:r>
          </w:p>
          <w:p w14:paraId="2B2971C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impact of drugs</w:t>
            </w:r>
          </w:p>
          <w:p w14:paraId="6FFF384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timing of last dose</w:t>
            </w:r>
          </w:p>
          <w:p w14:paraId="2D1F238F"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required fasting times</w:t>
            </w:r>
          </w:p>
          <w:p w14:paraId="1EA3F31A"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protecting the integrity of the specimen</w:t>
            </w:r>
          </w:p>
          <w:p w14:paraId="12B1F13C" w14:textId="77777777" w:rsidR="00BD512D" w:rsidRPr="00EB3914" w:rsidRDefault="00BD512D" w:rsidP="00BD512D">
            <w:pPr>
              <w:pStyle w:val="ListParagraph"/>
              <w:numPr>
                <w:ilvl w:val="0"/>
                <w:numId w:val="54"/>
              </w:numPr>
              <w:spacing w:after="0" w:line="279" w:lineRule="auto"/>
              <w:ind w:left="794"/>
              <w:rPr>
                <w:rFonts w:ascii="Calibri" w:eastAsia="Calibri" w:hAnsi="Calibri" w:cs="Calibri"/>
                <w:color w:val="000000" w:themeColor="text1"/>
              </w:rPr>
            </w:pPr>
            <w:r w:rsidRPr="00EB3914">
              <w:rPr>
                <w:rFonts w:ascii="Calibri" w:eastAsia="Calibri" w:hAnsi="Calibri" w:cs="Calibri"/>
                <w:color w:val="000000" w:themeColor="text1"/>
              </w:rPr>
              <w:t>features, functions and use of venepuncture equipment:</w:t>
            </w:r>
          </w:p>
          <w:p w14:paraId="4F80348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evacuated systems – multi-sample needles and winged infusion sets</w:t>
            </w:r>
          </w:p>
          <w:p w14:paraId="046C25E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needles and syringes</w:t>
            </w:r>
          </w:p>
          <w:p w14:paraId="43F75A0C"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tourniquets</w:t>
            </w:r>
          </w:p>
          <w:p w14:paraId="0346689D"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cleansing solutions and swabs</w:t>
            </w:r>
          </w:p>
          <w:p w14:paraId="3F27F1E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collection tubes</w:t>
            </w:r>
          </w:p>
          <w:p w14:paraId="7A7709F9" w14:textId="77777777" w:rsidR="00BD512D" w:rsidRPr="00EB3914" w:rsidRDefault="00BD512D" w:rsidP="00BD512D">
            <w:pPr>
              <w:pStyle w:val="ListParagraph"/>
              <w:numPr>
                <w:ilvl w:val="0"/>
                <w:numId w:val="47"/>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blood sample handling, processing, transit and storage methods</w:t>
            </w:r>
          </w:p>
          <w:p w14:paraId="43C68001" w14:textId="77777777" w:rsidR="00BD512D" w:rsidRPr="00EB3914" w:rsidRDefault="00BD512D" w:rsidP="00BD512D">
            <w:pPr>
              <w:pStyle w:val="ListParagraph"/>
              <w:numPr>
                <w:ilvl w:val="0"/>
                <w:numId w:val="47"/>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requirements for selection and collection into tubes with variable additives:</w:t>
            </w:r>
          </w:p>
          <w:p w14:paraId="31298B71"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ethylenediaminetetraacetic acid (EDTA)</w:t>
            </w:r>
          </w:p>
          <w:p w14:paraId="21D7492A"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sodium citrate</w:t>
            </w:r>
          </w:p>
          <w:p w14:paraId="5B1EA54D"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lithium/sodium heparin</w:t>
            </w:r>
          </w:p>
          <w:p w14:paraId="41B85B08"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fluoride oxalate</w:t>
            </w:r>
          </w:p>
          <w:p w14:paraId="58891680"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separation gel</w:t>
            </w:r>
          </w:p>
          <w:p w14:paraId="1E31091D"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blood culture bottles</w:t>
            </w:r>
          </w:p>
        </w:tc>
      </w:tr>
      <w:tr w:rsidR="00BD512D" w:rsidRPr="00EB3914" w14:paraId="400EBC9C"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A17102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Assessment conditions</w:t>
            </w:r>
          </w:p>
          <w:p w14:paraId="01D2EACE" w14:textId="4699F374"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3869D62" w14:textId="77777777" w:rsidR="00BD512D" w:rsidRDefault="00BD512D" w:rsidP="00EB3914">
            <w:pPr>
              <w:spacing w:before="120" w:after="120"/>
              <w:rPr>
                <w:rFonts w:ascii="Calibri" w:eastAsia="Calibri" w:hAnsi="Calibri" w:cs="Calibri"/>
                <w:color w:val="000000" w:themeColor="text1"/>
              </w:rPr>
            </w:pPr>
            <w:r w:rsidRPr="00B843D5">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remote).</w:t>
            </w:r>
          </w:p>
          <w:p w14:paraId="2E506317"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The following conditions must be met for this unit: </w:t>
            </w:r>
          </w:p>
          <w:p w14:paraId="5CF63375" w14:textId="77777777" w:rsidR="00BD512D" w:rsidRPr="00EB3914" w:rsidRDefault="00BD512D" w:rsidP="00BD512D">
            <w:pPr>
              <w:pStyle w:val="ListParagraph"/>
              <w:numPr>
                <w:ilvl w:val="0"/>
                <w:numId w:val="46"/>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 xml:space="preserve">use of suitable facilities, equipment and resources, including: </w:t>
            </w:r>
          </w:p>
          <w:p w14:paraId="6C2101FE"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tourniquets</w:t>
            </w:r>
          </w:p>
          <w:p w14:paraId="49565C18"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collection tubes</w:t>
            </w:r>
          </w:p>
          <w:p w14:paraId="1117D113"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syringes and needles and/or winged infusion set (butterfly)</w:t>
            </w:r>
          </w:p>
          <w:p w14:paraId="59BC7CE6"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multi-sample needle and holder</w:t>
            </w:r>
          </w:p>
          <w:p w14:paraId="2F1069D5"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evacuated blood collection equipment</w:t>
            </w:r>
          </w:p>
          <w:p w14:paraId="23B8E7E6"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sharps containers</w:t>
            </w:r>
          </w:p>
          <w:p w14:paraId="07A51C07"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alcohol wipes</w:t>
            </w:r>
          </w:p>
          <w:p w14:paraId="6430F83B"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dressings</w:t>
            </w:r>
          </w:p>
          <w:p w14:paraId="45AFD868"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PPE</w:t>
            </w:r>
          </w:p>
          <w:p w14:paraId="060DF9FB"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hand hygiene facilities</w:t>
            </w:r>
          </w:p>
          <w:p w14:paraId="613BD0BF"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documented collection procedures for the candidate to follow</w:t>
            </w:r>
          </w:p>
          <w:p w14:paraId="4EC422ED" w14:textId="77777777" w:rsidR="00BD512D" w:rsidRPr="00EB3914" w:rsidRDefault="00BD512D" w:rsidP="00BD512D">
            <w:pPr>
              <w:pStyle w:val="ListParagraph"/>
              <w:numPr>
                <w:ilvl w:val="0"/>
                <w:numId w:val="45"/>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 xml:space="preserve">modelling of industry operating conditions, including: </w:t>
            </w:r>
          </w:p>
          <w:p w14:paraId="557CBB62" w14:textId="77777777" w:rsidR="00BD512D" w:rsidRPr="00EB3914" w:rsidRDefault="00BD512D" w:rsidP="00BD512D">
            <w:pPr>
              <w:pStyle w:val="ListParagraph"/>
              <w:numPr>
                <w:ilvl w:val="0"/>
                <w:numId w:val="63"/>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interactions with clients from general public</w:t>
            </w:r>
          </w:p>
          <w:p w14:paraId="2D2D7DE9" w14:textId="77777777" w:rsidR="00BD512D" w:rsidRPr="00EB3914" w:rsidRDefault="00BD512D" w:rsidP="00BD512D">
            <w:pPr>
              <w:pStyle w:val="ListParagraph"/>
              <w:numPr>
                <w:ilvl w:val="0"/>
                <w:numId w:val="63"/>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presence of situations requiring problem solving in non-routine situations</w:t>
            </w:r>
          </w:p>
          <w:p w14:paraId="45442F48" w14:textId="77777777" w:rsidR="00BD512D" w:rsidRPr="00EB3914" w:rsidRDefault="00BD512D" w:rsidP="00BD512D">
            <w:pPr>
              <w:pStyle w:val="ListParagraph"/>
              <w:numPr>
                <w:ilvl w:val="0"/>
                <w:numId w:val="55"/>
              </w:numPr>
              <w:spacing w:after="0" w:line="279" w:lineRule="auto"/>
              <w:rPr>
                <w:rFonts w:ascii="Calibri" w:eastAsia="Calibri" w:hAnsi="Calibri" w:cs="Calibri"/>
                <w:color w:val="000000" w:themeColor="text1"/>
              </w:rPr>
            </w:pPr>
            <w:r w:rsidRPr="10661D78">
              <w:rPr>
                <w:rFonts w:ascii="Calibri" w:eastAsia="Calibri" w:hAnsi="Calibri" w:cs="Calibri"/>
                <w:color w:val="000000" w:themeColor="text1"/>
              </w:rPr>
              <w:t>supervision of candidate’s work activities by a person currently working in a phlebotomist role for at least XX hours per fortnight</w:t>
            </w:r>
          </w:p>
          <w:p w14:paraId="63D6BC9D" w14:textId="77777777" w:rsidR="00BD512D" w:rsidRPr="008D45D7" w:rsidRDefault="00BD512D" w:rsidP="6723AFE7">
            <w:pPr>
              <w:spacing w:after="0"/>
              <w:rPr>
                <w:rFonts w:ascii="Calibri" w:eastAsia="Calibri" w:hAnsi="Calibri" w:cs="Calibri"/>
                <w:color w:val="000000" w:themeColor="text1"/>
              </w:rPr>
            </w:pPr>
          </w:p>
        </w:tc>
      </w:tr>
      <w:tr w:rsidR="00BD512D" w:rsidRPr="00EB3914" w14:paraId="360962BC"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06683E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Links</w:t>
            </w:r>
          </w:p>
          <w:p w14:paraId="47DE85CA" w14:textId="1B1D8C33"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EBF668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 xml:space="preserve">Link to Companion Volume Implementation Guide. </w:t>
            </w:r>
          </w:p>
          <w:p w14:paraId="4FCE3D10" w14:textId="77777777" w:rsidR="00BD512D" w:rsidRPr="00EB3914" w:rsidRDefault="00BD512D" w:rsidP="00EB3914">
            <w:pPr>
              <w:spacing w:after="120"/>
            </w:pPr>
            <w:hyperlink r:id="rId25">
              <w:r w:rsidRPr="00EB3914">
                <w:rPr>
                  <w:rStyle w:val="Hyperlink"/>
                  <w:rFonts w:ascii="Calibri" w:eastAsia="Calibri" w:hAnsi="Calibri" w:cs="Calibri"/>
                </w:rPr>
                <w:t>https://vetnet.gov.au/Pages/TrainingDocs.aspx?q=ced1390f-48d9-4ab0-bd50-b015e5485705</w:t>
              </w:r>
            </w:hyperlink>
          </w:p>
        </w:tc>
      </w:tr>
    </w:tbl>
    <w:p w14:paraId="767FF592" w14:textId="11C369C3" w:rsidR="00BD512D" w:rsidRDefault="00BD512D">
      <w:pPr>
        <w:spacing w:after="0" w:line="240" w:lineRule="auto"/>
      </w:pPr>
      <w:r>
        <w:br w:type="page"/>
      </w:r>
    </w:p>
    <w:p w14:paraId="3E2B8392" w14:textId="77777777" w:rsidR="00BD512D" w:rsidRPr="00474988" w:rsidRDefault="00BD512D" w:rsidP="00474988">
      <w:pPr>
        <w:pStyle w:val="Heading1"/>
        <w:rPr>
          <w:rFonts w:eastAsia="Calibri" w:cs="Calibri"/>
          <w:b w:val="0"/>
          <w:bCs/>
        </w:rPr>
      </w:pPr>
      <w:bookmarkStart w:id="19" w:name="_Toc181180752"/>
      <w:r w:rsidRPr="00474988">
        <w:rPr>
          <w:rFonts w:eastAsia="Calibri" w:cs="Calibri"/>
          <w:bCs/>
        </w:rPr>
        <w:t>Unit of Competency template</w:t>
      </w:r>
      <w:bookmarkEnd w:id="19"/>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474988" w14:paraId="4C3325E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635B19"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code</w:t>
            </w:r>
          </w:p>
          <w:p w14:paraId="4CAA8681"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4F6D41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HLTPAT003X</w:t>
            </w:r>
          </w:p>
        </w:tc>
      </w:tr>
      <w:tr w:rsidR="00BD512D" w:rsidRPr="00474988" w14:paraId="3062696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14328C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title</w:t>
            </w:r>
          </w:p>
          <w:p w14:paraId="688023CC"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6EA2A38" w14:textId="77777777" w:rsidR="00BD512D" w:rsidRPr="00474988" w:rsidRDefault="00BD512D" w:rsidP="00474988">
            <w:pPr>
              <w:spacing w:after="120"/>
            </w:pPr>
            <w:r w:rsidRPr="00474988">
              <w:rPr>
                <w:rFonts w:ascii="Calibri" w:eastAsia="Calibri" w:hAnsi="Calibri" w:cs="Calibri"/>
              </w:rPr>
              <w:t>Perform capillary blood collections</w:t>
            </w:r>
          </w:p>
        </w:tc>
      </w:tr>
      <w:tr w:rsidR="00BD512D" w:rsidRPr="00474988" w14:paraId="515E8DE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A728410"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Application</w:t>
            </w:r>
          </w:p>
          <w:p w14:paraId="26412604"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C5C36E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This unit describes the skills and knowledge required to confirm collection requirements, prepare client and equipment, and collect capillary blood using specific collection criteria, techniques and equipment.</w:t>
            </w:r>
          </w:p>
          <w:p w14:paraId="68B21DE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This unit applies to any individual for whom capillary blood collection is part of the job role. They may be working in collection centres, in hospitals or in other health care environments.</w:t>
            </w:r>
          </w:p>
          <w:p w14:paraId="1431B0F6" w14:textId="77777777" w:rsidR="00BD512D" w:rsidRPr="00474988" w:rsidRDefault="00BD512D" w:rsidP="00D57D8B">
            <w:pPr>
              <w:spacing w:after="120"/>
              <w:ind w:left="140"/>
              <w:rPr>
                <w:rFonts w:ascii="Calibri" w:eastAsia="Calibri" w:hAnsi="Calibri" w:cs="Calibri"/>
                <w:i/>
                <w:iCs/>
              </w:rPr>
            </w:pPr>
            <w:r w:rsidRPr="00474988">
              <w:rPr>
                <w:rFonts w:ascii="Calibri" w:eastAsia="Calibri" w:hAnsi="Calibri" w:cs="Calibri"/>
                <w:i/>
                <w:iCs/>
              </w:rPr>
              <w:t xml:space="preserve">The skills in this unit must be applied in accordance with </w:t>
            </w:r>
            <w:r>
              <w:rPr>
                <w:rFonts w:ascii="Calibri" w:eastAsia="Calibri" w:hAnsi="Calibri" w:cs="Calibri"/>
                <w:i/>
                <w:iCs/>
              </w:rPr>
              <w:t xml:space="preserve">current </w:t>
            </w:r>
            <w:r w:rsidRPr="00474988">
              <w:rPr>
                <w:rFonts w:ascii="Calibri" w:eastAsia="Calibri" w:hAnsi="Calibri" w:cs="Calibri"/>
                <w:i/>
                <w:iCs/>
              </w:rPr>
              <w:t>Commonwealth and State/Territory legislation, Australian/New Zealand standards and industry codes of practice</w:t>
            </w:r>
          </w:p>
        </w:tc>
      </w:tr>
      <w:tr w:rsidR="00BD512D" w:rsidRPr="00474988" w14:paraId="5CA4C9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75D9A4"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Pre-requisite unit</w:t>
            </w:r>
          </w:p>
          <w:p w14:paraId="4B2B2771" w14:textId="579838F2"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950319" w14:textId="77777777" w:rsidR="00BD512D" w:rsidRPr="00474988" w:rsidRDefault="00BD512D" w:rsidP="00474988">
            <w:pPr>
              <w:spacing w:after="120"/>
            </w:pPr>
            <w:r w:rsidRPr="00474988">
              <w:rPr>
                <w:rFonts w:ascii="Calibri" w:eastAsia="Calibri" w:hAnsi="Calibri" w:cs="Calibri"/>
              </w:rPr>
              <w:t>Nil</w:t>
            </w:r>
          </w:p>
        </w:tc>
      </w:tr>
      <w:tr w:rsidR="00BD512D" w:rsidRPr="00474988" w14:paraId="596C3D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8C956B2"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Competency field</w:t>
            </w:r>
          </w:p>
          <w:p w14:paraId="1F0FB838"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91AEFBF" w14:textId="77777777" w:rsidR="00BD512D" w:rsidRPr="00474988" w:rsidRDefault="00BD512D" w:rsidP="00474988">
            <w:pPr>
              <w:spacing w:after="120"/>
              <w:rPr>
                <w:rFonts w:ascii="Calibri" w:eastAsia="Calibri" w:hAnsi="Calibri" w:cs="Calibri"/>
              </w:rPr>
            </w:pPr>
          </w:p>
        </w:tc>
      </w:tr>
      <w:tr w:rsidR="00BD512D" w:rsidRPr="00474988" w14:paraId="0DBFEF8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7078DE"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sector</w:t>
            </w:r>
          </w:p>
          <w:p w14:paraId="7DD9AA7F"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6EBFC7" w14:textId="77777777" w:rsidR="00BD512D" w:rsidRPr="00474988" w:rsidRDefault="00BD512D" w:rsidP="00474988">
            <w:pPr>
              <w:spacing w:after="120"/>
              <w:rPr>
                <w:rFonts w:ascii="Calibri" w:eastAsia="Calibri" w:hAnsi="Calibri" w:cs="Calibri"/>
              </w:rPr>
            </w:pPr>
          </w:p>
        </w:tc>
      </w:tr>
      <w:tr w:rsidR="00BD512D" w:rsidRPr="00474988" w14:paraId="35D0A4F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54539A"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Elements</w:t>
            </w:r>
          </w:p>
          <w:p w14:paraId="1917FAB6"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F9E1B2"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Performance criteria</w:t>
            </w:r>
          </w:p>
          <w:p w14:paraId="585451BD" w14:textId="77777777" w:rsidR="00BD512D" w:rsidRPr="00474988" w:rsidRDefault="00BD512D" w:rsidP="00474988">
            <w:pPr>
              <w:spacing w:after="120"/>
              <w:rPr>
                <w:rFonts w:ascii="Calibri" w:eastAsia="Calibri" w:hAnsi="Calibri" w:cs="Calibri"/>
              </w:rPr>
            </w:pPr>
          </w:p>
        </w:tc>
      </w:tr>
      <w:tr w:rsidR="00BD512D" w:rsidRPr="00474988" w14:paraId="58482A1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556163"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85DBA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 xml:space="preserve">Performance criteria describe the performance needed to demonstrate achievement of the element. </w:t>
            </w:r>
          </w:p>
        </w:tc>
      </w:tr>
      <w:tr w:rsidR="00BD512D" w:rsidRPr="00474988" w14:paraId="73D95C6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84D7A7"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20D3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1.1 Greet client courteously and identify self</w:t>
            </w:r>
          </w:p>
          <w:p w14:paraId="38D0DD6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1.2 Identify client following organisation and regulatory procedures</w:t>
            </w:r>
          </w:p>
          <w:p w14:paraId="3FC99E2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1.3 Confirm that client meets pre-testing criteria for required collection</w:t>
            </w:r>
          </w:p>
          <w:p w14:paraId="34C4A4FE"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1.4 Obtain, interpret and accurately record personal and clinical information in accordance with organisation policies and procedures</w:t>
            </w:r>
          </w:p>
          <w:p w14:paraId="76FA7CE9"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1.5 Explain collection procedure to client</w:t>
            </w:r>
          </w:p>
          <w:p w14:paraId="0296F248" w14:textId="77777777" w:rsidR="00BD512D" w:rsidRPr="00474988" w:rsidRDefault="00BD512D" w:rsidP="00474988">
            <w:pPr>
              <w:spacing w:after="120"/>
            </w:pPr>
            <w:r w:rsidRPr="00474988">
              <w:rPr>
                <w:rFonts w:ascii="Calibri" w:eastAsia="Calibri" w:hAnsi="Calibri" w:cs="Calibri"/>
                <w:color w:val="000000" w:themeColor="text1"/>
              </w:rPr>
              <w:t>1.6 Obtain consent for collection procedure from client</w:t>
            </w:r>
          </w:p>
        </w:tc>
      </w:tr>
      <w:tr w:rsidR="00BD512D" w:rsidRPr="00474988" w14:paraId="454BC2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4BA56EC" w14:textId="77777777" w:rsidR="00BD512D" w:rsidRPr="00474988" w:rsidRDefault="00BD512D" w:rsidP="00474988">
            <w:pPr>
              <w:rPr>
                <w:rFonts w:ascii="Calibri" w:eastAsia="Calibri" w:hAnsi="Calibri" w:cs="Calibri"/>
              </w:rPr>
            </w:pPr>
            <w:r w:rsidRPr="00474988">
              <w:rPr>
                <w:rFonts w:ascii="Calibri" w:eastAsia="Calibri" w:hAnsi="Calibri" w:cs="Calibri"/>
              </w:rPr>
              <w:t>2. Prepare for skin puncture blood collections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A59066"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2.1 Confirm method and site of collection based on correct interpretation of clinical request and age of client</w:t>
            </w:r>
          </w:p>
          <w:p w14:paraId="09A16BDB"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2.2 Select equipment to ensure the collection meets test and organisational requirements</w:t>
            </w:r>
          </w:p>
          <w:p w14:paraId="10B35906"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2.3 Provide clear advice about the procedure to client or carer </w:t>
            </w:r>
          </w:p>
          <w:p w14:paraId="4B6AF1F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2.4 Use appropriate warming device to safely prepare site as required in accordance with documented organisation procedure</w:t>
            </w:r>
          </w:p>
          <w:p w14:paraId="60D0EF03"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2.5 Position client to ensure comfort and safety of both client and collector, using supportive holding techniques</w:t>
            </w:r>
          </w:p>
          <w:p w14:paraId="4A6E29F8"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2.6 Identify when assistance may be needed and seek help if required</w:t>
            </w:r>
          </w:p>
          <w:p w14:paraId="7F4CEDCD"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2.7 Determine minimum volumes of blood required according to testing organisation’s requirements and volume limits based on client age and weight</w:t>
            </w:r>
          </w:p>
        </w:tc>
      </w:tr>
      <w:tr w:rsidR="00BD512D" w:rsidRPr="00474988" w14:paraId="0FFE740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61C67F" w14:textId="77777777" w:rsidR="00BD512D" w:rsidRPr="00474988" w:rsidRDefault="00BD512D" w:rsidP="00474988">
            <w:pPr>
              <w:rPr>
                <w:rFonts w:ascii="Calibri" w:eastAsia="Calibri" w:hAnsi="Calibri" w:cs="Calibri"/>
              </w:rPr>
            </w:pPr>
            <w:r w:rsidRPr="00474988">
              <w:rPr>
                <w:rFonts w:ascii="Calibri" w:eastAsia="Calibri" w:hAnsi="Calibri" w:cs="Calibri"/>
              </w:rPr>
              <w:t>3. Draw blood</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008BD5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3.1 Adopt standard and additional infection control guidelines and precautions according to organisation documented procedure</w:t>
            </w:r>
          </w:p>
          <w:p w14:paraId="1A53BBB2"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3.2 Clean site with approved cleansing agent and allow to air dry prior to collection</w:t>
            </w:r>
          </w:p>
          <w:p w14:paraId="19546B77"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3.3 Puncture the skin in the appropriate location, using an approved lancet appropriate to site selected and client age</w:t>
            </w:r>
          </w:p>
          <w:p w14:paraId="56AB78DD"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3.4 Collect capillary blood sample into appropriate collection containers devices to ensure sample integrity and correct order of draw in accordance with manufacturer’s guidelines </w:t>
            </w:r>
          </w:p>
          <w:p w14:paraId="0B489ED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3.5 Mix sample by gentle inversion, maintaining sample integrity as required</w:t>
            </w:r>
          </w:p>
          <w:p w14:paraId="7C0153F2"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3.6 Following collection, apply pressure to puncture site until site has stopped bleeding</w:t>
            </w:r>
          </w:p>
          <w:p w14:paraId="59FE689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3.7 Observe client before, during and after collection for potential adverse effects and respond according to procedure</w:t>
            </w:r>
          </w:p>
        </w:tc>
      </w:tr>
      <w:tr w:rsidR="00BD512D" w:rsidRPr="00474988" w14:paraId="22E82FF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B69D05" w14:textId="77777777" w:rsidR="00BD512D" w:rsidRPr="00474988" w:rsidRDefault="00BD512D" w:rsidP="00474988">
            <w:pPr>
              <w:rPr>
                <w:rFonts w:ascii="Calibri" w:eastAsia="Calibri" w:hAnsi="Calibri" w:cs="Calibri"/>
              </w:rPr>
            </w:pPr>
            <w:r w:rsidRPr="00474988">
              <w:rPr>
                <w:rFonts w:ascii="Calibri" w:eastAsia="Calibri" w:hAnsi="Calibri" w:cs="Calibri"/>
              </w:rPr>
              <w:t>4. Follow post-blood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B2863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4.1 Accurately label blood collection tubes in front of client with time and date of collection, client details and other required information following regulatory and organisational guidelines</w:t>
            </w:r>
          </w:p>
          <w:p w14:paraId="5AD289D8"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4.2 Dispose of waste in accordance with infection control protocols and organisation policies and procedures </w:t>
            </w:r>
          </w:p>
          <w:p w14:paraId="59FF1C5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4.3 Confirm information accuracy with client or carer</w:t>
            </w:r>
          </w:p>
          <w:p w14:paraId="2AEE9BD5"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4.4 Confirm that site has stopped bleeding after appropriate time lapse and apply wound dressing</w:t>
            </w:r>
          </w:p>
          <w:p w14:paraId="1EDD01A3"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4.5 Complete other collection documentation in accordance with organisation procedures</w:t>
            </w:r>
          </w:p>
          <w:p w14:paraId="1F949A17" w14:textId="77777777" w:rsidR="00BD512D" w:rsidRPr="00474988" w:rsidRDefault="00BD512D" w:rsidP="00474988">
            <w:r w:rsidRPr="00474988">
              <w:rPr>
                <w:rFonts w:ascii="Calibri" w:eastAsia="Calibri" w:hAnsi="Calibri" w:cs="Calibri"/>
                <w:color w:val="000000" w:themeColor="text1"/>
              </w:rPr>
              <w:t>4.6 Prepare collected samples for transit or store</w:t>
            </w:r>
            <w:r w:rsidRPr="00474988">
              <w:rPr>
                <w:rFonts w:ascii="Calibri" w:eastAsia="Calibri" w:hAnsi="Calibri" w:cs="Calibri"/>
                <w:i/>
                <w:iCs/>
                <w:color w:val="000000" w:themeColor="text1"/>
              </w:rPr>
              <w:t xml:space="preserve"> </w:t>
            </w:r>
            <w:r w:rsidRPr="00474988">
              <w:rPr>
                <w:rFonts w:ascii="Calibri" w:eastAsia="Calibri" w:hAnsi="Calibri" w:cs="Calibri"/>
                <w:color w:val="000000" w:themeColor="text1"/>
              </w:rPr>
              <w:t>according to test requirements</w:t>
            </w:r>
          </w:p>
        </w:tc>
      </w:tr>
      <w:tr w:rsidR="00BD512D" w:rsidRPr="00474988" w14:paraId="1DDFFC0E"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84AE68"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Foundation skills</w:t>
            </w:r>
          </w:p>
          <w:p w14:paraId="3D23B4E8" w14:textId="77777777" w:rsidR="00BD512D" w:rsidRPr="00474988" w:rsidRDefault="00BD512D" w:rsidP="00474988">
            <w:pPr>
              <w:spacing w:after="120"/>
              <w:ind w:left="720"/>
              <w:rPr>
                <w:rFonts w:ascii="Calibri" w:eastAsia="Calibri" w:hAnsi="Calibri" w:cs="Calibri"/>
              </w:rPr>
            </w:pPr>
            <w:r w:rsidRPr="00474988">
              <w:rPr>
                <w:rFonts w:ascii="Calibri" w:eastAsia="Calibri" w:hAnsi="Calibri" w:cs="Calibri"/>
                <w:i/>
                <w:iCs/>
              </w:rPr>
              <w:t>Foundation skills essential to performance are explicit in the performance criteria of this unit of competency.</w:t>
            </w:r>
          </w:p>
        </w:tc>
      </w:tr>
      <w:tr w:rsidR="00BD512D" w:rsidRPr="00474988" w14:paraId="478C5E31"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D55B69"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Range of conditions</w:t>
            </w:r>
          </w:p>
          <w:p w14:paraId="159D1DC9" w14:textId="77777777" w:rsidR="00BD512D" w:rsidRPr="00474988" w:rsidRDefault="00BD512D" w:rsidP="009D454C">
            <w:pPr>
              <w:spacing w:after="120"/>
              <w:rPr>
                <w:rFonts w:ascii="Calibri" w:eastAsia="Calibri" w:hAnsi="Calibri" w:cs="Calibri"/>
              </w:rPr>
            </w:pPr>
          </w:p>
        </w:tc>
      </w:tr>
      <w:tr w:rsidR="00BD512D" w:rsidRPr="00474988" w14:paraId="42117D6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06642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mapping information</w:t>
            </w:r>
          </w:p>
          <w:p w14:paraId="633D0AA7" w14:textId="05CD9381"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060E390"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3977C01A" w14:textId="7006D650" w:rsidR="00BD512D" w:rsidRPr="00474988"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474988" w14:paraId="5BA9DEED"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405086D"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Links</w:t>
            </w:r>
          </w:p>
          <w:p w14:paraId="40210AED" w14:textId="3AA06B72"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EACEAF5"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Link to Companion Volume Implementation Guide.</w:t>
            </w:r>
          </w:p>
          <w:p w14:paraId="5ABE9012" w14:textId="77777777" w:rsidR="00BD512D" w:rsidRPr="00474988" w:rsidRDefault="00BD512D" w:rsidP="00474988">
            <w:pPr>
              <w:spacing w:after="120"/>
            </w:pPr>
            <w:hyperlink r:id="rId26">
              <w:r w:rsidRPr="00474988">
                <w:rPr>
                  <w:rStyle w:val="Hyperlink"/>
                  <w:rFonts w:ascii="Calibri" w:eastAsia="Calibri" w:hAnsi="Calibri" w:cs="Calibri"/>
                </w:rPr>
                <w:t>https://vetnet.gov.au/Pages/TrainingDocs.aspx?q=ced1390f-48d9-4ab0-bd50-b015e5485705</w:t>
              </w:r>
            </w:hyperlink>
          </w:p>
        </w:tc>
      </w:tr>
    </w:tbl>
    <w:p w14:paraId="0503557E" w14:textId="77777777" w:rsidR="009D454C" w:rsidRDefault="009D454C" w:rsidP="00474988">
      <w:pPr>
        <w:pStyle w:val="Heading1"/>
        <w:rPr>
          <w:rFonts w:eastAsia="Calibri" w:cs="Calibri"/>
          <w:bCs/>
        </w:rPr>
      </w:pPr>
      <w:bookmarkStart w:id="20" w:name="_Toc181180753"/>
    </w:p>
    <w:p w14:paraId="74BFF863" w14:textId="6FCF7689" w:rsidR="00BD512D" w:rsidRPr="00474988" w:rsidRDefault="00BD512D" w:rsidP="00474988">
      <w:pPr>
        <w:pStyle w:val="Heading1"/>
        <w:rPr>
          <w:rFonts w:eastAsia="Calibri" w:cs="Calibri"/>
          <w:b w:val="0"/>
          <w:bCs/>
        </w:rPr>
      </w:pPr>
      <w:r w:rsidRPr="00474988">
        <w:rPr>
          <w:rFonts w:eastAsia="Calibri" w:cs="Calibri"/>
          <w:bCs/>
        </w:rPr>
        <w:t>Assessment Requirements template</w:t>
      </w:r>
      <w:bookmarkEnd w:id="20"/>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474988" w14:paraId="69BC91A3"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A8DB70"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Title</w:t>
            </w:r>
          </w:p>
          <w:p w14:paraId="7FF719B2" w14:textId="6BF36FA7"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A1C2D7"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Assessment Requirements for HLTPAT003X Perform capillary blood collection</w:t>
            </w:r>
          </w:p>
        </w:tc>
      </w:tr>
      <w:tr w:rsidR="00BD512D" w:rsidRPr="00474988" w14:paraId="49F6B15C"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2C0AC3"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Performance evidence</w:t>
            </w:r>
          </w:p>
          <w:p w14:paraId="6EA58792" w14:textId="750F524D"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4ED6BD"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6E90F43D" w14:textId="77777777" w:rsidR="00BD512D" w:rsidRPr="008E1F61" w:rsidRDefault="00BD512D" w:rsidP="00BD512D">
            <w:pPr>
              <w:pStyle w:val="ListParagraph"/>
              <w:numPr>
                <w:ilvl w:val="0"/>
                <w:numId w:val="72"/>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 xml:space="preserve">followed established technical, infection control and safety procedures and collected blood using skin puncture from at least </w:t>
            </w:r>
            <w:r>
              <w:rPr>
                <w:rFonts w:ascii="Calibri" w:eastAsia="Calibri" w:hAnsi="Calibri" w:cs="Calibri"/>
                <w:color w:val="000000" w:themeColor="text1"/>
              </w:rPr>
              <w:t>5</w:t>
            </w:r>
            <w:r w:rsidRPr="00474988">
              <w:rPr>
                <w:rFonts w:ascii="Calibri" w:eastAsia="Calibri" w:hAnsi="Calibri" w:cs="Calibri"/>
                <w:color w:val="000000" w:themeColor="text1"/>
              </w:rPr>
              <w:t xml:space="preserve"> different people of varying ages</w:t>
            </w:r>
          </w:p>
        </w:tc>
      </w:tr>
      <w:tr w:rsidR="00BD512D" w:rsidRPr="00474988" w14:paraId="45721235"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FEF12A"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Knowledge evidence</w:t>
            </w:r>
          </w:p>
          <w:p w14:paraId="2A768A76" w14:textId="67D53EBE"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0AA9F2B"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CA90757" w14:textId="77777777" w:rsidR="00BD512D" w:rsidRPr="00474988" w:rsidRDefault="00BD512D" w:rsidP="00BD512D">
            <w:pPr>
              <w:pStyle w:val="ListParagraph"/>
              <w:numPr>
                <w:ilvl w:val="0"/>
                <w:numId w:val="72"/>
              </w:numPr>
              <w:spacing w:after="120"/>
              <w:rPr>
                <w:rFonts w:ascii="Calibri" w:eastAsia="Calibri" w:hAnsi="Calibri" w:cs="Calibri"/>
                <w:color w:val="000000" w:themeColor="text1"/>
              </w:rPr>
            </w:pPr>
            <w:r w:rsidRPr="00474988">
              <w:rPr>
                <w:rFonts w:ascii="Calibri" w:eastAsia="Calibri" w:hAnsi="Calibri" w:cs="Calibri"/>
                <w:color w:val="000000" w:themeColor="text1"/>
              </w:rPr>
              <w:t>legal and ethical considerations for capillary blood collection, and how these are applied in organisations:</w:t>
            </w:r>
          </w:p>
          <w:p w14:paraId="0B8B82D4" w14:textId="77777777" w:rsidR="00BD512D" w:rsidRPr="00474988" w:rsidRDefault="00BD512D" w:rsidP="00BD512D">
            <w:pPr>
              <w:pStyle w:val="ListParagraph"/>
              <w:numPr>
                <w:ilvl w:val="0"/>
                <w:numId w:val="73"/>
              </w:numPr>
              <w:spacing w:after="120"/>
              <w:rPr>
                <w:rFonts w:ascii="Calibri" w:eastAsia="Calibri" w:hAnsi="Calibri" w:cs="Calibri"/>
                <w:color w:val="000000" w:themeColor="text1"/>
              </w:rPr>
            </w:pPr>
            <w:r w:rsidRPr="00474988">
              <w:rPr>
                <w:rFonts w:ascii="Calibri" w:eastAsia="Calibri" w:hAnsi="Calibri" w:cs="Calibri"/>
                <w:color w:val="000000" w:themeColor="text1"/>
              </w:rPr>
              <w:t>children in the workplace</w:t>
            </w:r>
          </w:p>
          <w:p w14:paraId="0226B9EA"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duty of care</w:t>
            </w:r>
          </w:p>
          <w:p w14:paraId="22B6F0A5"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 xml:space="preserve">informed consent </w:t>
            </w:r>
          </w:p>
          <w:p w14:paraId="5F3AAAFB"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mandatory reporting</w:t>
            </w:r>
          </w:p>
          <w:p w14:paraId="68BE4323"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privacy, confidentiality and disclosure</w:t>
            </w:r>
          </w:p>
          <w:p w14:paraId="66227B64"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records management</w:t>
            </w:r>
          </w:p>
          <w:p w14:paraId="53E497D3"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supportive holding for procedures (limitations)</w:t>
            </w:r>
          </w:p>
          <w:p w14:paraId="03A15418" w14:textId="77777777" w:rsidR="00BD512D" w:rsidRPr="00474988" w:rsidRDefault="00BD512D" w:rsidP="00BD512D">
            <w:pPr>
              <w:pStyle w:val="ListParagraph"/>
              <w:numPr>
                <w:ilvl w:val="0"/>
                <w:numId w:val="71"/>
              </w:numPr>
              <w:spacing w:after="120"/>
              <w:rPr>
                <w:rFonts w:ascii="Calibri" w:eastAsia="Calibri" w:hAnsi="Calibri" w:cs="Calibri"/>
                <w:color w:val="000000" w:themeColor="text1"/>
              </w:rPr>
            </w:pPr>
            <w:r w:rsidRPr="00474988">
              <w:rPr>
                <w:rFonts w:ascii="Calibri" w:eastAsia="Calibri" w:hAnsi="Calibri" w:cs="Calibri"/>
                <w:color w:val="000000" w:themeColor="text1"/>
              </w:rPr>
              <w:t>work role boundaries</w:t>
            </w:r>
          </w:p>
          <w:p w14:paraId="5F23D969"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boundaries of responsibilities capillary blood collection role in different contexts, and situations where skin puncture is the most appropriate collection technique</w:t>
            </w:r>
          </w:p>
          <w:p w14:paraId="7D586FED"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sources of blood sample requests</w:t>
            </w:r>
          </w:p>
          <w:p w14:paraId="44CACEAF"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work health and safety</w:t>
            </w:r>
          </w:p>
          <w:p w14:paraId="3367E585" w14:textId="77777777" w:rsidR="00BD512D" w:rsidRPr="00474988" w:rsidRDefault="00BD512D" w:rsidP="00BD512D">
            <w:pPr>
              <w:pStyle w:val="ListParagraph"/>
              <w:numPr>
                <w:ilvl w:val="0"/>
                <w:numId w:val="70"/>
              </w:numPr>
              <w:spacing w:after="120"/>
              <w:rPr>
                <w:rFonts w:ascii="Calibri" w:eastAsia="Calibri" w:hAnsi="Calibri" w:cs="Calibri"/>
                <w:color w:val="000000" w:themeColor="text1"/>
              </w:rPr>
            </w:pPr>
            <w:r w:rsidRPr="00474988">
              <w:rPr>
                <w:rFonts w:ascii="Calibri" w:eastAsia="Calibri" w:hAnsi="Calibri" w:cs="Calibri"/>
                <w:color w:val="000000" w:themeColor="text1"/>
              </w:rPr>
              <w:t>standard infection control requirements for clinical procedures:</w:t>
            </w:r>
          </w:p>
          <w:p w14:paraId="33DCDFE8"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hand hygiene</w:t>
            </w:r>
          </w:p>
          <w:p w14:paraId="3B8690C9"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use of personal protective equipment (PPE)</w:t>
            </w:r>
          </w:p>
          <w:p w14:paraId="346D5021"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avoiding contact with bodily fluids</w:t>
            </w:r>
          </w:p>
          <w:p w14:paraId="60A7C50C"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needle stick injury considerations</w:t>
            </w:r>
          </w:p>
          <w:p w14:paraId="1F3F4D01"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waste disposal</w:t>
            </w:r>
          </w:p>
          <w:p w14:paraId="5A79EB90" w14:textId="77777777" w:rsidR="00BD512D" w:rsidRPr="00474988" w:rsidRDefault="00BD512D" w:rsidP="00BD512D">
            <w:pPr>
              <w:pStyle w:val="ListParagraph"/>
              <w:numPr>
                <w:ilvl w:val="0"/>
                <w:numId w:val="6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industry terminology used in skin puncture blood collection:</w:t>
            </w:r>
          </w:p>
          <w:p w14:paraId="124EE91A"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equipment</w:t>
            </w:r>
          </w:p>
          <w:p w14:paraId="78515299"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procedures</w:t>
            </w:r>
          </w:p>
          <w:p w14:paraId="62DAB4B6"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abbreviations</w:t>
            </w:r>
          </w:p>
          <w:p w14:paraId="7B5390FE"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skin puncture sites</w:t>
            </w:r>
          </w:p>
          <w:p w14:paraId="4FEE492C"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clinical history and medication details</w:t>
            </w:r>
          </w:p>
          <w:p w14:paraId="037A0237"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key aspects of human anatomy and physiology in relation to the skin, vascular, arterial and nervous system relevant to capillary collections</w:t>
            </w:r>
          </w:p>
          <w:p w14:paraId="7AB3BAAA"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clinical risks of capillary blood collection procedures and procedures designed to minimise those risks</w:t>
            </w:r>
          </w:p>
          <w:p w14:paraId="5C0CFEEC"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factors which may affect the chemical analysis of blood and impact on collection:</w:t>
            </w:r>
          </w:p>
          <w:p w14:paraId="799C849D"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appropriate times to collect</w:t>
            </w:r>
          </w:p>
          <w:p w14:paraId="049875EC"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impact of drugs</w:t>
            </w:r>
          </w:p>
          <w:p w14:paraId="67F08E03"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timing of last dose</w:t>
            </w:r>
          </w:p>
          <w:p w14:paraId="1284FA89"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required fasting times</w:t>
            </w:r>
          </w:p>
          <w:p w14:paraId="128C0D66"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protecting the integrity of the specimen</w:t>
            </w:r>
          </w:p>
          <w:p w14:paraId="21EABB4D" w14:textId="77777777" w:rsidR="00BD512D" w:rsidRPr="00474988" w:rsidRDefault="00BD512D" w:rsidP="00BD512D">
            <w:pPr>
              <w:pStyle w:val="ListParagraph"/>
              <w:numPr>
                <w:ilvl w:val="0"/>
                <w:numId w:val="6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techniques for blood collection through skin puncture</w:t>
            </w:r>
          </w:p>
          <w:p w14:paraId="45204A1F" w14:textId="77777777" w:rsidR="00BD512D" w:rsidRPr="00474988" w:rsidRDefault="00BD512D" w:rsidP="00BD512D">
            <w:pPr>
              <w:pStyle w:val="ListParagraph"/>
              <w:numPr>
                <w:ilvl w:val="0"/>
                <w:numId w:val="6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features, functions and use of skin puncture blood collection equipment:</w:t>
            </w:r>
          </w:p>
          <w:p w14:paraId="02C8563D"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approved lancets</w:t>
            </w:r>
          </w:p>
          <w:p w14:paraId="5AA126DE"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cleansing solutions and swabs</w:t>
            </w:r>
          </w:p>
          <w:p w14:paraId="735D0224"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collection tubes (microtainers)</w:t>
            </w:r>
          </w:p>
          <w:p w14:paraId="52281AB6"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dressings</w:t>
            </w:r>
          </w:p>
          <w:p w14:paraId="679586B7" w14:textId="77777777" w:rsidR="00BD512D" w:rsidRPr="00474988" w:rsidRDefault="00BD512D" w:rsidP="00BD512D">
            <w:pPr>
              <w:pStyle w:val="ListParagraph"/>
              <w:numPr>
                <w:ilvl w:val="0"/>
                <w:numId w:val="6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blood sample handling, processing, transit and storage methods</w:t>
            </w:r>
          </w:p>
          <w:p w14:paraId="6E5E0912" w14:textId="77777777" w:rsidR="00BD512D" w:rsidRPr="00474988" w:rsidRDefault="00BD512D" w:rsidP="00BD512D">
            <w:pPr>
              <w:pStyle w:val="ListParagraph"/>
              <w:numPr>
                <w:ilvl w:val="0"/>
                <w:numId w:val="6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requirements for selection and collection into tubes with variable additives:</w:t>
            </w:r>
          </w:p>
          <w:p w14:paraId="288EFBA4"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ethylenediaminetetraacetic acid (EDTA)</w:t>
            </w:r>
          </w:p>
          <w:p w14:paraId="10587F0C"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lithium/sodium heparin</w:t>
            </w:r>
          </w:p>
          <w:p w14:paraId="2E0EB93D"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fluoride oxalate</w:t>
            </w:r>
          </w:p>
          <w:p w14:paraId="05E536C0" w14:textId="77777777" w:rsidR="00BD512D" w:rsidRPr="00480903"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separation gel</w:t>
            </w:r>
          </w:p>
        </w:tc>
      </w:tr>
      <w:tr w:rsidR="00BD512D" w:rsidRPr="00474988" w14:paraId="1D431E30"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4314668"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Assessment conditions</w:t>
            </w:r>
          </w:p>
          <w:p w14:paraId="3166E4BD" w14:textId="7AD4F914"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3620226" w14:textId="77777777" w:rsidR="00BD512D" w:rsidRPr="00EB3914" w:rsidRDefault="00BD512D" w:rsidP="009B3DBA">
            <w:pPr>
              <w:spacing w:after="120"/>
              <w:rPr>
                <w:rFonts w:ascii="Calibri" w:eastAsia="Calibri" w:hAnsi="Calibri" w:cs="Calibri"/>
                <w:color w:val="000000" w:themeColor="text1"/>
              </w:rPr>
            </w:pPr>
            <w:r w:rsidRPr="00EB3914">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or remote).</w:t>
            </w:r>
          </w:p>
          <w:p w14:paraId="71F93D53"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following conditions must be met for this unit:</w:t>
            </w:r>
          </w:p>
          <w:p w14:paraId="01B28AF9" w14:textId="77777777" w:rsidR="00BD512D" w:rsidRPr="00474988" w:rsidRDefault="00BD512D" w:rsidP="00BD512D">
            <w:pPr>
              <w:pStyle w:val="ListParagraph"/>
              <w:numPr>
                <w:ilvl w:val="0"/>
                <w:numId w:val="72"/>
              </w:numPr>
              <w:spacing w:after="120"/>
              <w:rPr>
                <w:rFonts w:ascii="Calibri" w:eastAsia="Calibri" w:hAnsi="Calibri" w:cs="Calibri"/>
                <w:color w:val="000000" w:themeColor="text1"/>
              </w:rPr>
            </w:pPr>
            <w:r w:rsidRPr="00474988">
              <w:rPr>
                <w:rFonts w:ascii="Calibri" w:eastAsia="Calibri" w:hAnsi="Calibri" w:cs="Calibri"/>
                <w:color w:val="000000" w:themeColor="text1"/>
              </w:rPr>
              <w:t xml:space="preserve">use of suitable facilities, equipment and resources, including: </w:t>
            </w:r>
          </w:p>
          <w:p w14:paraId="398A22A3"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sharps containers</w:t>
            </w:r>
          </w:p>
          <w:p w14:paraId="035F9931"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bio waste bins</w:t>
            </w:r>
          </w:p>
          <w:p w14:paraId="0584AC58"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alcohol wipes</w:t>
            </w:r>
          </w:p>
          <w:p w14:paraId="4DD460A5"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dressings</w:t>
            </w:r>
          </w:p>
          <w:p w14:paraId="678C6804"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PPE</w:t>
            </w:r>
          </w:p>
          <w:p w14:paraId="107F45A3"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hand hygiene facilities</w:t>
            </w:r>
          </w:p>
          <w:p w14:paraId="7D9F2C11" w14:textId="77777777" w:rsidR="00BD512D" w:rsidRPr="009B3DBA"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documented collection procedures for the candidate to follow</w:t>
            </w:r>
          </w:p>
          <w:p w14:paraId="5E6A8EAC" w14:textId="77777777" w:rsidR="00BD512D" w:rsidRPr="00474988" w:rsidRDefault="00BD512D" w:rsidP="00BD512D">
            <w:pPr>
              <w:pStyle w:val="ListParagraph"/>
              <w:numPr>
                <w:ilvl w:val="0"/>
                <w:numId w:val="65"/>
              </w:numPr>
              <w:spacing w:after="0" w:line="279" w:lineRule="auto"/>
              <w:rPr>
                <w:rFonts w:ascii="Calibri" w:eastAsia="Calibri" w:hAnsi="Calibri" w:cs="Calibri"/>
                <w:color w:val="000000" w:themeColor="text1"/>
              </w:rPr>
            </w:pPr>
            <w:r>
              <w:rPr>
                <w:rFonts w:ascii="Calibri" w:eastAsia="Calibri" w:hAnsi="Calibri" w:cs="Calibri"/>
                <w:color w:val="000000" w:themeColor="text1"/>
              </w:rPr>
              <w:t>m</w:t>
            </w:r>
            <w:r w:rsidRPr="00474988">
              <w:rPr>
                <w:rFonts w:ascii="Calibri" w:eastAsia="Calibri" w:hAnsi="Calibri" w:cs="Calibri"/>
                <w:color w:val="000000" w:themeColor="text1"/>
              </w:rPr>
              <w:t>odelling of industry operating conditions, including:</w:t>
            </w:r>
          </w:p>
          <w:p w14:paraId="38F0381F" w14:textId="77777777" w:rsidR="00BD512D" w:rsidRPr="00474988" w:rsidRDefault="00BD512D" w:rsidP="00BD512D">
            <w:pPr>
              <w:pStyle w:val="ListParagraph"/>
              <w:numPr>
                <w:ilvl w:val="0"/>
                <w:numId w:val="81"/>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interactions with clients and carers from general public</w:t>
            </w:r>
          </w:p>
          <w:p w14:paraId="72A5DCB8" w14:textId="77777777" w:rsidR="00BD512D" w:rsidRPr="00474988" w:rsidRDefault="00BD512D" w:rsidP="00BD512D">
            <w:pPr>
              <w:pStyle w:val="ListParagraph"/>
              <w:numPr>
                <w:ilvl w:val="0"/>
                <w:numId w:val="81"/>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presence of situations requiring problem solving in non-routine situations</w:t>
            </w:r>
          </w:p>
          <w:p w14:paraId="6011686B" w14:textId="77777777" w:rsidR="00BD512D" w:rsidRPr="00474988" w:rsidRDefault="00BD512D" w:rsidP="00BD512D">
            <w:pPr>
              <w:pStyle w:val="ListParagraph"/>
              <w:numPr>
                <w:ilvl w:val="0"/>
                <w:numId w:val="64"/>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supervision of candidate’s work activities by a person currently working in a phlebotomist role for at least 18 hours in a fortnight time period</w:t>
            </w:r>
          </w:p>
          <w:p w14:paraId="16DFA82A" w14:textId="77777777" w:rsidR="00BD512D" w:rsidRPr="00474988" w:rsidRDefault="00BD512D" w:rsidP="67ADD412">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474988" w14:paraId="022B0EC6"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2E9E37E"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Links</w:t>
            </w:r>
          </w:p>
          <w:p w14:paraId="51C91A43" w14:textId="57647059"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B014CBD"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 xml:space="preserve">Link to Companion Volume Implementation Guide. </w:t>
            </w:r>
          </w:p>
          <w:p w14:paraId="6BE9C4AD" w14:textId="77777777" w:rsidR="00BD512D" w:rsidRPr="00474988" w:rsidRDefault="00BD512D" w:rsidP="00474988">
            <w:pPr>
              <w:spacing w:after="120"/>
            </w:pPr>
            <w:hyperlink r:id="rId27">
              <w:r w:rsidRPr="00474988">
                <w:rPr>
                  <w:rStyle w:val="Hyperlink"/>
                  <w:rFonts w:ascii="Calibri" w:eastAsia="Calibri" w:hAnsi="Calibri" w:cs="Calibri"/>
                </w:rPr>
                <w:t>https://vetnet.gov.au/Pages/TrainingDocs.aspx?q=ced1390f-48d9-4ab0-bd50-b015e5485705</w:t>
              </w:r>
            </w:hyperlink>
          </w:p>
        </w:tc>
      </w:tr>
    </w:tbl>
    <w:p w14:paraId="2FB10BA2" w14:textId="77777777" w:rsidR="00BD512D" w:rsidRDefault="00BD512D" w:rsidP="00474988">
      <w:pPr>
        <w:rPr>
          <w:rFonts w:ascii="Calibri" w:eastAsia="Calibri" w:hAnsi="Calibri" w:cs="Calibri"/>
          <w:color w:val="000000" w:themeColor="text1"/>
        </w:rPr>
      </w:pPr>
    </w:p>
    <w:p w14:paraId="36181846" w14:textId="77777777" w:rsidR="00BD512D" w:rsidRDefault="00BD512D" w:rsidP="00474988"/>
    <w:p w14:paraId="10BD13A4" w14:textId="0A75C1A8" w:rsidR="00BD512D" w:rsidRDefault="00BD512D">
      <w:pPr>
        <w:spacing w:after="0" w:line="240" w:lineRule="auto"/>
      </w:pPr>
      <w:r>
        <w:br w:type="page"/>
      </w:r>
    </w:p>
    <w:p w14:paraId="77477AA8" w14:textId="77777777" w:rsidR="00BD512D" w:rsidRPr="00605840" w:rsidRDefault="00BD512D" w:rsidP="00605840">
      <w:pPr>
        <w:pStyle w:val="Heading1"/>
        <w:rPr>
          <w:rFonts w:eastAsia="Calibri" w:cs="Calibri"/>
          <w:b w:val="0"/>
          <w:bCs/>
        </w:rPr>
      </w:pPr>
      <w:bookmarkStart w:id="21" w:name="_Toc181180754"/>
      <w:r w:rsidRPr="00605840">
        <w:rPr>
          <w:rFonts w:eastAsia="Calibri" w:cs="Calibri"/>
          <w:bCs/>
        </w:rPr>
        <w:t>Unit of Competency template</w:t>
      </w:r>
      <w:bookmarkEnd w:id="21"/>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605840" w14:paraId="04F39D6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C397B6A"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code</w:t>
            </w:r>
          </w:p>
          <w:p w14:paraId="14405911" w14:textId="4336D861"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A5A690" w14:textId="77777777" w:rsidR="00BD512D" w:rsidRPr="00605840" w:rsidRDefault="00BD512D" w:rsidP="00605840">
            <w:pPr>
              <w:spacing w:after="120"/>
            </w:pPr>
            <w:r w:rsidRPr="00605840">
              <w:rPr>
                <w:rFonts w:ascii="Calibri" w:eastAsia="Calibri" w:hAnsi="Calibri" w:cs="Calibri"/>
              </w:rPr>
              <w:t>HLTPAT004X</w:t>
            </w:r>
          </w:p>
        </w:tc>
      </w:tr>
      <w:tr w:rsidR="00BD512D" w:rsidRPr="00605840" w14:paraId="5ECBAE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0EB6AD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title</w:t>
            </w:r>
          </w:p>
          <w:p w14:paraId="326F7B53" w14:textId="2A17D71C"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9DAED39" w14:textId="77777777" w:rsidR="00BD512D" w:rsidRPr="00605840" w:rsidRDefault="00BD512D" w:rsidP="00605840">
            <w:pPr>
              <w:spacing w:after="120"/>
            </w:pPr>
            <w:r w:rsidRPr="00605840">
              <w:rPr>
                <w:rFonts w:ascii="Calibri" w:eastAsia="Calibri" w:hAnsi="Calibri" w:cs="Calibri"/>
              </w:rPr>
              <w:t>Collect pathology specimens other than blood</w:t>
            </w:r>
          </w:p>
        </w:tc>
      </w:tr>
      <w:tr w:rsidR="00BD512D" w:rsidRPr="00605840" w14:paraId="32B3F65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6E8A18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Application</w:t>
            </w:r>
          </w:p>
          <w:p w14:paraId="658A3898" w14:textId="6FA406CA"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2AA1D07"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This unit describes the skills and knowledge required to confirm collection requirements, prepare client and equipment and make routine pathology specimen collections.</w:t>
            </w:r>
          </w:p>
          <w:p w14:paraId="5328480B"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This unit applies to any individual for whom specimen collection is part of the job role. They may be working in collection centres, in hospitals or in other health care environments.</w:t>
            </w:r>
          </w:p>
          <w:p w14:paraId="4B60B82C" w14:textId="77777777" w:rsidR="00BD512D" w:rsidRPr="00077B56" w:rsidRDefault="00BD512D" w:rsidP="00605840">
            <w:pPr>
              <w:spacing w:after="120"/>
              <w:rPr>
                <w:rFonts w:ascii="Calibri" w:eastAsia="Calibri" w:hAnsi="Calibri" w:cs="Calibri"/>
                <w:i/>
                <w:iCs/>
              </w:rPr>
            </w:pPr>
            <w:r w:rsidRPr="05369B89">
              <w:rPr>
                <w:rFonts w:ascii="Calibri" w:eastAsia="Calibri" w:hAnsi="Calibri" w:cs="Calibri"/>
                <w:i/>
                <w:iCs/>
              </w:rPr>
              <w:t>The skills in this unit must be applied in accordance with Commonwealth and State/Territory legislation, Australia/New Zealand standards and industry codes of practice.</w:t>
            </w:r>
          </w:p>
          <w:p w14:paraId="58864939" w14:textId="77777777" w:rsidR="00BD512D" w:rsidRPr="00605840" w:rsidRDefault="00BD512D" w:rsidP="05369B89">
            <w:pPr>
              <w:spacing w:after="120"/>
              <w:ind w:left="360"/>
              <w:rPr>
                <w:rFonts w:ascii="Calibri" w:eastAsia="Calibri" w:hAnsi="Calibri" w:cs="Calibri"/>
              </w:rPr>
            </w:pPr>
            <w:r w:rsidRPr="05369B89">
              <w:rPr>
                <w:rFonts w:ascii="Calibri" w:eastAsia="Calibri" w:hAnsi="Calibri" w:cs="Calibri"/>
                <w:i/>
                <w:iCs/>
              </w:rPr>
              <w:t>No licensing, legislative or certification requirements apply to this unit at the time of publication</w:t>
            </w:r>
          </w:p>
        </w:tc>
      </w:tr>
      <w:tr w:rsidR="00BD512D" w:rsidRPr="00605840" w14:paraId="6D1D2A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FEFB6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Pre-requisite unit</w:t>
            </w:r>
          </w:p>
          <w:p w14:paraId="1D00031A" w14:textId="02A56760"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483BE02" w14:textId="77777777" w:rsidR="00BD512D" w:rsidRPr="00605840" w:rsidRDefault="00BD512D" w:rsidP="00605840">
            <w:pPr>
              <w:spacing w:after="120"/>
            </w:pPr>
            <w:r w:rsidRPr="00605840">
              <w:rPr>
                <w:rFonts w:ascii="Calibri" w:eastAsia="Calibri" w:hAnsi="Calibri" w:cs="Calibri"/>
              </w:rPr>
              <w:t>Nil</w:t>
            </w:r>
          </w:p>
        </w:tc>
      </w:tr>
      <w:tr w:rsidR="00BD512D" w:rsidRPr="00605840" w14:paraId="783EAEC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2E4AC9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Competency field</w:t>
            </w:r>
          </w:p>
          <w:p w14:paraId="69BEF167" w14:textId="1E7B883F"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3FEB9C" w14:textId="77777777" w:rsidR="00BD512D" w:rsidRPr="00605840" w:rsidRDefault="00BD512D" w:rsidP="00605840">
            <w:pPr>
              <w:spacing w:after="120"/>
              <w:rPr>
                <w:rFonts w:ascii="Calibri" w:eastAsia="Calibri" w:hAnsi="Calibri" w:cs="Calibri"/>
              </w:rPr>
            </w:pPr>
          </w:p>
        </w:tc>
      </w:tr>
      <w:tr w:rsidR="00BD512D" w:rsidRPr="00605840" w14:paraId="0F82447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C46389"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sector</w:t>
            </w:r>
          </w:p>
          <w:p w14:paraId="642B44AD" w14:textId="04269F7A"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AF68CBE" w14:textId="77777777" w:rsidR="00BD512D" w:rsidRPr="00605840" w:rsidRDefault="00BD512D" w:rsidP="00605840">
            <w:pPr>
              <w:spacing w:after="120"/>
              <w:rPr>
                <w:rFonts w:ascii="Calibri" w:eastAsia="Calibri" w:hAnsi="Calibri" w:cs="Calibri"/>
              </w:rPr>
            </w:pPr>
          </w:p>
        </w:tc>
      </w:tr>
      <w:tr w:rsidR="00BD512D" w:rsidRPr="00605840" w14:paraId="44309FF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38880CA"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Elements</w:t>
            </w:r>
          </w:p>
          <w:p w14:paraId="76C181C6" w14:textId="77777777"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9C723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Performance criteria</w:t>
            </w:r>
          </w:p>
          <w:p w14:paraId="24D616AD" w14:textId="77777777" w:rsidR="00BD512D" w:rsidRPr="00605840" w:rsidRDefault="00BD512D" w:rsidP="00605840">
            <w:pPr>
              <w:spacing w:after="120"/>
              <w:rPr>
                <w:rFonts w:ascii="Calibri" w:eastAsia="Calibri" w:hAnsi="Calibri" w:cs="Calibri"/>
              </w:rPr>
            </w:pPr>
          </w:p>
        </w:tc>
      </w:tr>
      <w:tr w:rsidR="00BD512D" w:rsidRPr="00605840" w14:paraId="51C90FA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875E4F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DE3CA2"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Performance criteria describe the performance needed to demonstrate achievement of the element. </w:t>
            </w:r>
          </w:p>
        </w:tc>
      </w:tr>
      <w:tr w:rsidR="00BD512D" w:rsidRPr="00605840" w14:paraId="0F1D2B6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6B7794"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AD73BCA"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1.1 Greet client courteously and identify self</w:t>
            </w:r>
          </w:p>
          <w:p w14:paraId="4E1D71C0"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1.2 Identify client following organisation and regulatory procedures</w:t>
            </w:r>
          </w:p>
          <w:p w14:paraId="5AA1A385"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1.3 Confirm that client meets pre-testing criteria for required collection</w:t>
            </w:r>
          </w:p>
          <w:p w14:paraId="060B1E2E"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1.4 Obtain, interpret and accurately record personal and clinical information in accordance with organisation policies and procedures</w:t>
            </w:r>
          </w:p>
          <w:p w14:paraId="73917DA9"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1.5 Explain collection procedure to client</w:t>
            </w:r>
          </w:p>
          <w:p w14:paraId="2F8EAA04" w14:textId="77777777" w:rsidR="00BD512D" w:rsidRPr="00605840" w:rsidRDefault="00BD512D" w:rsidP="00605840">
            <w:pPr>
              <w:spacing w:before="120" w:after="120"/>
            </w:pPr>
            <w:r w:rsidRPr="00605840">
              <w:rPr>
                <w:rFonts w:ascii="Calibri" w:eastAsia="Calibri" w:hAnsi="Calibri" w:cs="Calibri"/>
                <w:color w:val="000000" w:themeColor="text1"/>
              </w:rPr>
              <w:t>1.6 Obtain consent for collection procedure from client</w:t>
            </w:r>
            <w:r w:rsidRPr="00605840">
              <w:rPr>
                <w:rFonts w:ascii="Calibri" w:eastAsia="Calibri" w:hAnsi="Calibri" w:cs="Calibri"/>
              </w:rPr>
              <w:t xml:space="preserve"> </w:t>
            </w:r>
          </w:p>
        </w:tc>
      </w:tr>
      <w:tr w:rsidR="00BD512D" w:rsidRPr="00605840" w14:paraId="618A686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16E0FD" w14:textId="77777777" w:rsidR="00BD512D" w:rsidRPr="00605840" w:rsidRDefault="00BD512D" w:rsidP="00605840">
            <w:pPr>
              <w:rPr>
                <w:rFonts w:ascii="Calibri" w:eastAsia="Calibri" w:hAnsi="Calibri" w:cs="Calibri"/>
              </w:rPr>
            </w:pPr>
            <w:r w:rsidRPr="00605840">
              <w:rPr>
                <w:rFonts w:ascii="Calibri" w:eastAsia="Calibri" w:hAnsi="Calibri" w:cs="Calibri"/>
              </w:rPr>
              <w:t>2. Prepare for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C22A3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2.1 Confirm method of collection based on correct interpretation of clinical request and organisation requirements</w:t>
            </w:r>
          </w:p>
          <w:p w14:paraId="30D98360"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2.2 Select equipment and prepare following organisation procedures</w:t>
            </w:r>
          </w:p>
          <w:p w14:paraId="2391D118"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2.3 Position client appropriately to ensure comfort and safety of both client and collector</w:t>
            </w:r>
          </w:p>
          <w:p w14:paraId="2C0F49AE" w14:textId="77777777" w:rsidR="00BD512D" w:rsidRPr="00605840" w:rsidRDefault="00BD512D" w:rsidP="00605840">
            <w:r w:rsidRPr="00605840">
              <w:rPr>
                <w:rFonts w:ascii="Calibri" w:eastAsia="Calibri" w:hAnsi="Calibri" w:cs="Calibri"/>
                <w:color w:val="000000" w:themeColor="text1"/>
              </w:rPr>
              <w:t>2.4 Identify when assistance may be needed and seek help if required</w:t>
            </w:r>
          </w:p>
        </w:tc>
      </w:tr>
      <w:tr w:rsidR="00BD512D" w:rsidRPr="00605840" w14:paraId="464EE79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D35F15" w14:textId="77777777" w:rsidR="00BD512D" w:rsidRPr="00605840" w:rsidRDefault="00BD512D" w:rsidP="00605840">
            <w:pPr>
              <w:rPr>
                <w:rFonts w:ascii="Calibri" w:eastAsia="Calibri" w:hAnsi="Calibri" w:cs="Calibri"/>
              </w:rPr>
            </w:pPr>
            <w:r w:rsidRPr="00605840">
              <w:rPr>
                <w:rFonts w:ascii="Calibri" w:eastAsia="Calibri" w:hAnsi="Calibri" w:cs="Calibri"/>
              </w:rPr>
              <w:t>3. Collect specimen</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F3562F"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3.1 Adopt standard and additional infection control guidelines and precautions according to organisation documented procedure</w:t>
            </w:r>
          </w:p>
          <w:p w14:paraId="5A3E33B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3.2 Follow documented procedures for collection of sample</w:t>
            </w:r>
          </w:p>
          <w:p w14:paraId="1F521FB7"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3.3 Use collection and clinical equipment appropriately and safely to avoid contamination of sample</w:t>
            </w:r>
          </w:p>
          <w:p w14:paraId="2C97601C"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3.4 Observe client during and after collection for potential adverse effects and respond according to procedure</w:t>
            </w:r>
          </w:p>
        </w:tc>
      </w:tr>
      <w:tr w:rsidR="00BD512D" w:rsidRPr="00605840" w14:paraId="29219C3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176864" w14:textId="77777777" w:rsidR="00BD512D" w:rsidRPr="00605840" w:rsidRDefault="00BD512D" w:rsidP="00605840">
            <w:pPr>
              <w:rPr>
                <w:rFonts w:ascii="Calibri" w:eastAsia="Calibri" w:hAnsi="Calibri" w:cs="Calibri"/>
              </w:rPr>
            </w:pPr>
            <w:r w:rsidRPr="00605840">
              <w:rPr>
                <w:rFonts w:ascii="Calibri" w:eastAsia="Calibri" w:hAnsi="Calibri" w:cs="Calibri"/>
              </w:rPr>
              <w:t>4. Follow post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90CAAAF"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 xml:space="preserve">4.1 Dispose of waste in accordance with infection control protocols and organisation policies and procedures </w:t>
            </w:r>
          </w:p>
          <w:p w14:paraId="45FCB3B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4.2 Accurately label sample in front of client with time and date of collection, client details and other required information following regulatory and organisational guidelines</w:t>
            </w:r>
          </w:p>
          <w:p w14:paraId="0A868F61"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4.3 Confirm information accuracy with client</w:t>
            </w:r>
          </w:p>
          <w:p w14:paraId="67373C4D"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4.4 Complete other collection documentation in accordance with organisation procedures</w:t>
            </w:r>
          </w:p>
          <w:p w14:paraId="4D113B6D"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4.5 Prepare collected samples for transit or store</w:t>
            </w:r>
            <w:r w:rsidRPr="00605840">
              <w:rPr>
                <w:rFonts w:ascii="Calibri" w:eastAsia="Calibri" w:hAnsi="Calibri" w:cs="Calibri"/>
                <w:i/>
                <w:iCs/>
                <w:color w:val="000000" w:themeColor="text1"/>
              </w:rPr>
              <w:t xml:space="preserve"> </w:t>
            </w:r>
            <w:r w:rsidRPr="00605840">
              <w:rPr>
                <w:rFonts w:ascii="Calibri" w:eastAsia="Calibri" w:hAnsi="Calibri" w:cs="Calibri"/>
                <w:color w:val="000000" w:themeColor="text1"/>
              </w:rPr>
              <w:t>according to test and organisational requirements</w:t>
            </w:r>
          </w:p>
        </w:tc>
      </w:tr>
      <w:tr w:rsidR="00BD512D" w:rsidRPr="00605840" w14:paraId="5AFB6DB4"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971C43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Foundation skills</w:t>
            </w:r>
          </w:p>
          <w:p w14:paraId="6C823A17" w14:textId="77777777" w:rsidR="00BD512D" w:rsidRPr="00605840" w:rsidRDefault="00BD512D" w:rsidP="00605840">
            <w:pPr>
              <w:spacing w:after="120"/>
              <w:ind w:left="720"/>
              <w:rPr>
                <w:rFonts w:ascii="Calibri" w:eastAsia="Calibri" w:hAnsi="Calibri" w:cs="Calibri"/>
              </w:rPr>
            </w:pPr>
            <w:r w:rsidRPr="00605840">
              <w:rPr>
                <w:rFonts w:ascii="Calibri" w:eastAsia="Calibri" w:hAnsi="Calibri" w:cs="Calibri"/>
                <w:i/>
                <w:iCs/>
              </w:rPr>
              <w:t>Foundation skills essential to performance are explicit in the performance criteria of this unit of competency.</w:t>
            </w:r>
          </w:p>
        </w:tc>
      </w:tr>
      <w:tr w:rsidR="00BD512D" w:rsidRPr="00605840" w14:paraId="2497FC8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AC7B10"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Range of conditions</w:t>
            </w:r>
          </w:p>
          <w:p w14:paraId="45FA0B80" w14:textId="58C0B37B" w:rsidR="00BD512D" w:rsidRPr="00605840" w:rsidRDefault="00BD512D" w:rsidP="00605840">
            <w:pPr>
              <w:spacing w:after="120"/>
              <w:rPr>
                <w:rFonts w:ascii="Calibri" w:eastAsia="Calibri" w:hAnsi="Calibri" w:cs="Calibri"/>
              </w:rPr>
            </w:pPr>
          </w:p>
        </w:tc>
      </w:tr>
      <w:tr w:rsidR="00BD512D" w:rsidRPr="00605840" w14:paraId="1EBC139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C078E6"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mapping information</w:t>
            </w:r>
          </w:p>
          <w:p w14:paraId="73EAFAED" w14:textId="73B25D4E"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0F5D25"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2C644BC8" w14:textId="0F752538" w:rsidR="00BD512D" w:rsidRPr="00605840"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605840" w14:paraId="7CD2BCF5"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0488330"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Links</w:t>
            </w:r>
          </w:p>
          <w:p w14:paraId="68DDA186" w14:textId="1CB2818F"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198A90C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Link to Companion Volume Implementation Guide.</w:t>
            </w:r>
          </w:p>
          <w:p w14:paraId="73E03EB6" w14:textId="77777777" w:rsidR="00BD512D" w:rsidRPr="00605840" w:rsidRDefault="00BD512D" w:rsidP="00605840">
            <w:pPr>
              <w:spacing w:after="120"/>
            </w:pPr>
            <w:hyperlink r:id="rId28">
              <w:r w:rsidRPr="00605840">
                <w:rPr>
                  <w:rStyle w:val="Hyperlink"/>
                  <w:rFonts w:ascii="Calibri" w:eastAsia="Calibri" w:hAnsi="Calibri" w:cs="Calibri"/>
                </w:rPr>
                <w:t>https://vetnet.gov.au/Pages/TrainingDocs.aspx?q=ced1390f-48d9-4ab0-bd50-b015e5485705</w:t>
              </w:r>
            </w:hyperlink>
          </w:p>
        </w:tc>
      </w:tr>
    </w:tbl>
    <w:p w14:paraId="1167EF82" w14:textId="77777777" w:rsidR="00BD512D" w:rsidRPr="00605840" w:rsidRDefault="00BD512D" w:rsidP="00605840">
      <w:pPr>
        <w:pStyle w:val="Heading1"/>
        <w:rPr>
          <w:rFonts w:eastAsia="Calibri" w:cs="Calibri"/>
          <w:b w:val="0"/>
          <w:bCs/>
        </w:rPr>
      </w:pPr>
      <w:bookmarkStart w:id="22" w:name="_Toc181180755"/>
      <w:r w:rsidRPr="00605840">
        <w:rPr>
          <w:rFonts w:eastAsia="Calibri" w:cs="Calibri"/>
          <w:bCs/>
        </w:rPr>
        <w:t>Assessment Requirements template</w:t>
      </w:r>
      <w:bookmarkEnd w:id="2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605840" w14:paraId="1C2107E1"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5C0EE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Title</w:t>
            </w:r>
          </w:p>
          <w:p w14:paraId="75B4114C" w14:textId="086A12D9"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80893F6"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Assessment Requirements for </w:t>
            </w:r>
            <w:r>
              <w:rPr>
                <w:rFonts w:ascii="Calibri" w:eastAsia="Calibri" w:hAnsi="Calibri" w:cs="Calibri"/>
              </w:rPr>
              <w:t xml:space="preserve">HLTPAT004X </w:t>
            </w:r>
            <w:r w:rsidRPr="00605840">
              <w:rPr>
                <w:rFonts w:ascii="Calibri" w:eastAsia="Calibri" w:hAnsi="Calibri" w:cs="Calibri"/>
              </w:rPr>
              <w:t>Collect pathology specimens other than blood</w:t>
            </w:r>
          </w:p>
        </w:tc>
      </w:tr>
      <w:tr w:rsidR="00BD512D" w:rsidRPr="00605840" w14:paraId="63C472D6"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A380F7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Performance evidence</w:t>
            </w:r>
          </w:p>
          <w:p w14:paraId="13B62213" w14:textId="6861C8C0"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D45DE36" w14:textId="77777777" w:rsidR="00BD512D" w:rsidRPr="00605840" w:rsidRDefault="00BD512D" w:rsidP="00605840">
            <w:pPr>
              <w:spacing w:before="120" w:after="120"/>
            </w:pPr>
            <w:r w:rsidRPr="00605840">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605840">
              <w:rPr>
                <w:rFonts w:ascii="Calibri" w:eastAsia="Calibri" w:hAnsi="Calibri" w:cs="Calibri"/>
              </w:rPr>
              <w:t xml:space="preserve"> </w:t>
            </w:r>
          </w:p>
          <w:p w14:paraId="0C6A9703" w14:textId="77777777" w:rsidR="00BD512D" w:rsidRPr="00605840" w:rsidRDefault="00BD512D" w:rsidP="00BD512D">
            <w:pPr>
              <w:pStyle w:val="ListParagraph"/>
              <w:numPr>
                <w:ilvl w:val="0"/>
                <w:numId w:val="90"/>
              </w:numPr>
              <w:spacing w:before="120" w:after="120" w:line="279" w:lineRule="auto"/>
              <w:rPr>
                <w:rFonts w:ascii="Calibri" w:eastAsia="Calibri" w:hAnsi="Calibri" w:cs="Calibri"/>
              </w:rPr>
            </w:pPr>
            <w:r w:rsidRPr="00605840">
              <w:rPr>
                <w:rFonts w:ascii="Calibri" w:eastAsia="Calibri" w:hAnsi="Calibri" w:cs="Calibri"/>
                <w:color w:val="000000" w:themeColor="text1"/>
              </w:rPr>
              <w:t>followed established technical, infection control and safety procedures for a minimum of 5 different specimen types selected from the following:</w:t>
            </w:r>
          </w:p>
          <w:p w14:paraId="702FF5F3" w14:textId="77777777" w:rsidR="00BD512D" w:rsidRPr="00605840" w:rsidRDefault="00BD512D" w:rsidP="00BD512D">
            <w:pPr>
              <w:pStyle w:val="ListParagraph"/>
              <w:numPr>
                <w:ilvl w:val="0"/>
                <w:numId w:val="91"/>
              </w:numPr>
              <w:spacing w:after="120"/>
              <w:rPr>
                <w:rFonts w:ascii="Calibri" w:eastAsia="Calibri" w:hAnsi="Calibri" w:cs="Calibri"/>
                <w:color w:val="000000" w:themeColor="text1"/>
              </w:rPr>
            </w:pPr>
            <w:r w:rsidRPr="00605840">
              <w:rPr>
                <w:rFonts w:ascii="Calibri" w:eastAsia="Calibri" w:hAnsi="Calibri" w:cs="Calibri"/>
                <w:color w:val="000000" w:themeColor="text1"/>
              </w:rPr>
              <w:t>aspirates</w:t>
            </w:r>
          </w:p>
          <w:p w14:paraId="7AFB5D64"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w:t>
            </w:r>
          </w:p>
          <w:p w14:paraId="183AB7B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DNA swabs</w:t>
            </w:r>
          </w:p>
          <w:p w14:paraId="1FA7DBF4"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nail clippings and/or scrapings</w:t>
            </w:r>
          </w:p>
          <w:p w14:paraId="05ADD0A6"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saliva</w:t>
            </w:r>
          </w:p>
          <w:p w14:paraId="782A1BD6"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semen</w:t>
            </w:r>
          </w:p>
          <w:p w14:paraId="027ACF0A"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skin scrapings</w:t>
            </w:r>
          </w:p>
          <w:p w14:paraId="3C65747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sputum</w:t>
            </w:r>
          </w:p>
          <w:p w14:paraId="1B32F905"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stool</w:t>
            </w:r>
          </w:p>
          <w:p w14:paraId="0D87E6D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swabs – bacterial, viral and PCR</w:t>
            </w:r>
          </w:p>
          <w:p w14:paraId="31B0B960"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urine</w:t>
            </w:r>
          </w:p>
        </w:tc>
      </w:tr>
      <w:tr w:rsidR="00BD512D" w:rsidRPr="00605840" w14:paraId="1CE0BA07"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76693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Knowledge evidence</w:t>
            </w:r>
          </w:p>
          <w:p w14:paraId="13AF24EC" w14:textId="0A5F5741"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281F38" w14:textId="77777777" w:rsidR="00BD512D" w:rsidRPr="00605840" w:rsidRDefault="00BD512D" w:rsidP="00605840">
            <w:pPr>
              <w:spacing w:after="120"/>
            </w:pPr>
            <w:r w:rsidRPr="00605840">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B427BA4" w14:textId="77777777" w:rsidR="00BD512D" w:rsidRPr="00605840" w:rsidRDefault="00BD512D" w:rsidP="00BD512D">
            <w:pPr>
              <w:pStyle w:val="ListParagraph"/>
              <w:numPr>
                <w:ilvl w:val="0"/>
                <w:numId w:val="84"/>
              </w:numPr>
              <w:spacing w:after="120"/>
              <w:rPr>
                <w:rFonts w:ascii="Calibri" w:eastAsia="Calibri" w:hAnsi="Calibri" w:cs="Calibri"/>
                <w:color w:val="000000" w:themeColor="text1"/>
              </w:rPr>
            </w:pPr>
            <w:r w:rsidRPr="00605840">
              <w:rPr>
                <w:rFonts w:ascii="Calibri" w:eastAsia="Calibri" w:hAnsi="Calibri" w:cs="Calibri"/>
                <w:color w:val="000000" w:themeColor="text1"/>
              </w:rPr>
              <w:t>legal and ethical considerations for pathology collection, and how these are applied in organisations:</w:t>
            </w:r>
          </w:p>
          <w:p w14:paraId="008E0352" w14:textId="77777777" w:rsidR="00BD512D" w:rsidRPr="00605840" w:rsidRDefault="00BD512D" w:rsidP="00BD512D">
            <w:pPr>
              <w:pStyle w:val="ListParagraph"/>
              <w:numPr>
                <w:ilvl w:val="0"/>
                <w:numId w:val="92"/>
              </w:numPr>
              <w:spacing w:after="120"/>
              <w:rPr>
                <w:rFonts w:ascii="Calibri" w:eastAsia="Calibri" w:hAnsi="Calibri" w:cs="Calibri"/>
                <w:color w:val="000000" w:themeColor="text1"/>
              </w:rPr>
            </w:pPr>
            <w:r w:rsidRPr="00605840">
              <w:rPr>
                <w:rFonts w:ascii="Calibri" w:eastAsia="Calibri" w:hAnsi="Calibri" w:cs="Calibri"/>
                <w:color w:val="000000" w:themeColor="text1"/>
              </w:rPr>
              <w:t>children in the workplace</w:t>
            </w:r>
          </w:p>
          <w:p w14:paraId="632211DE"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duty of care</w:t>
            </w:r>
          </w:p>
          <w:p w14:paraId="2D144A84"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 xml:space="preserve">informed consent </w:t>
            </w:r>
          </w:p>
          <w:p w14:paraId="7E7B7939"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mandatory reporting</w:t>
            </w:r>
          </w:p>
          <w:p w14:paraId="61E686A7"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privacy, confidentiality and disclosure</w:t>
            </w:r>
          </w:p>
          <w:p w14:paraId="4B5DB125" w14:textId="77777777" w:rsidR="00983CEA" w:rsidRDefault="00BD512D" w:rsidP="00983CEA">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records management</w:t>
            </w:r>
          </w:p>
          <w:p w14:paraId="20D919D9" w14:textId="7FC533B5" w:rsidR="00BD512D" w:rsidRPr="00983CEA" w:rsidRDefault="00BD512D" w:rsidP="00983CEA">
            <w:pPr>
              <w:pStyle w:val="ListParagraph"/>
              <w:numPr>
                <w:ilvl w:val="0"/>
                <w:numId w:val="92"/>
              </w:numPr>
              <w:spacing w:after="0" w:line="279" w:lineRule="auto"/>
              <w:rPr>
                <w:rFonts w:ascii="Calibri" w:eastAsia="Calibri" w:hAnsi="Calibri" w:cs="Calibri"/>
                <w:color w:val="000000" w:themeColor="text1"/>
              </w:rPr>
            </w:pPr>
            <w:r w:rsidRPr="00983CEA">
              <w:rPr>
                <w:rFonts w:ascii="Calibri" w:eastAsia="Calibri" w:hAnsi="Calibri" w:cs="Calibri"/>
              </w:rPr>
              <w:t>work role boundaries</w:t>
            </w:r>
          </w:p>
          <w:p w14:paraId="43C15F4A" w14:textId="77777777" w:rsidR="00BD512D" w:rsidRPr="00605840" w:rsidRDefault="00BD512D" w:rsidP="00BD512D">
            <w:pPr>
              <w:pStyle w:val="ListParagraph"/>
              <w:numPr>
                <w:ilvl w:val="0"/>
                <w:numId w:val="93"/>
              </w:num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boundaries of responsibilities </w:t>
            </w:r>
          </w:p>
          <w:p w14:paraId="40EB1AA1" w14:textId="77777777" w:rsidR="00983CEA" w:rsidRDefault="00BD512D" w:rsidP="00983CEA">
            <w:pPr>
              <w:pStyle w:val="ListParagraph"/>
              <w:numPr>
                <w:ilvl w:val="0"/>
                <w:numId w:val="93"/>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sources of non blood sample requests and interactions with other health services</w:t>
            </w:r>
          </w:p>
          <w:p w14:paraId="59A1D8A9" w14:textId="3DE2CD4F" w:rsidR="00BD512D" w:rsidRPr="00983CEA" w:rsidRDefault="00BD512D" w:rsidP="00983CEA">
            <w:pPr>
              <w:pStyle w:val="ListParagraph"/>
              <w:numPr>
                <w:ilvl w:val="0"/>
                <w:numId w:val="93"/>
              </w:numPr>
              <w:spacing w:after="0" w:line="279" w:lineRule="auto"/>
              <w:rPr>
                <w:rFonts w:ascii="Calibri" w:eastAsia="Calibri" w:hAnsi="Calibri" w:cs="Calibri"/>
                <w:color w:val="000000" w:themeColor="text1"/>
              </w:rPr>
            </w:pPr>
            <w:r w:rsidRPr="00983CEA">
              <w:rPr>
                <w:rFonts w:ascii="Calibri" w:eastAsia="Calibri" w:hAnsi="Calibri" w:cs="Calibri"/>
              </w:rPr>
              <w:t>work health and safety</w:t>
            </w:r>
          </w:p>
          <w:p w14:paraId="3101A6E2" w14:textId="77777777" w:rsidR="00BD512D" w:rsidRPr="00605840" w:rsidRDefault="00BD512D" w:rsidP="00BD512D">
            <w:pPr>
              <w:pStyle w:val="ListParagraph"/>
              <w:numPr>
                <w:ilvl w:val="0"/>
                <w:numId w:val="88"/>
              </w:numPr>
              <w:spacing w:after="120"/>
              <w:rPr>
                <w:rFonts w:ascii="Calibri" w:eastAsia="Calibri" w:hAnsi="Calibri" w:cs="Calibri"/>
              </w:rPr>
            </w:pPr>
            <w:r w:rsidRPr="00605840">
              <w:rPr>
                <w:rFonts w:ascii="Calibri" w:eastAsia="Calibri" w:hAnsi="Calibri" w:cs="Calibri"/>
              </w:rPr>
              <w:t>standard infection control requirements for clinical procedures:</w:t>
            </w:r>
          </w:p>
          <w:p w14:paraId="276BFDA0" w14:textId="77777777" w:rsidR="00BD512D" w:rsidRPr="00605840" w:rsidRDefault="00BD512D" w:rsidP="00BD512D">
            <w:pPr>
              <w:pStyle w:val="ListParagraph"/>
              <w:numPr>
                <w:ilvl w:val="0"/>
                <w:numId w:val="94"/>
              </w:numPr>
              <w:spacing w:after="120"/>
              <w:rPr>
                <w:rFonts w:ascii="Calibri" w:eastAsia="Calibri" w:hAnsi="Calibri" w:cs="Calibri"/>
                <w:color w:val="000000" w:themeColor="text1"/>
              </w:rPr>
            </w:pPr>
            <w:r w:rsidRPr="00605840">
              <w:rPr>
                <w:rFonts w:ascii="Calibri" w:eastAsia="Calibri" w:hAnsi="Calibri" w:cs="Calibri"/>
                <w:color w:val="000000" w:themeColor="text1"/>
              </w:rPr>
              <w:t>hand hygiene</w:t>
            </w:r>
          </w:p>
          <w:p w14:paraId="74EDAE93"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use of personal protective equipment (PPE)</w:t>
            </w:r>
          </w:p>
          <w:p w14:paraId="5D4F3A3B"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avoiding contact with bodily fluids</w:t>
            </w:r>
          </w:p>
          <w:p w14:paraId="4379DACD"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sharps injury prevention and treatment if sustained</w:t>
            </w:r>
          </w:p>
          <w:p w14:paraId="34CBBD7F"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waste disposal</w:t>
            </w:r>
          </w:p>
          <w:p w14:paraId="07316E82" w14:textId="77777777" w:rsidR="00BD512D" w:rsidRPr="00605840" w:rsidRDefault="00BD512D" w:rsidP="00BD512D">
            <w:pPr>
              <w:pStyle w:val="ListParagraph"/>
              <w:numPr>
                <w:ilvl w:val="0"/>
                <w:numId w:val="83"/>
              </w:numPr>
              <w:spacing w:after="120"/>
              <w:rPr>
                <w:rFonts w:ascii="Calibri" w:eastAsia="Calibri" w:hAnsi="Calibri" w:cs="Calibri"/>
                <w:color w:val="000000" w:themeColor="text1"/>
              </w:rPr>
            </w:pPr>
            <w:r w:rsidRPr="00605840">
              <w:rPr>
                <w:rFonts w:ascii="Calibri" w:eastAsia="Calibri" w:hAnsi="Calibri" w:cs="Calibri"/>
                <w:color w:val="000000" w:themeColor="text1"/>
              </w:rPr>
              <w:t>industry terminology used in specimen collection:</w:t>
            </w:r>
          </w:p>
          <w:p w14:paraId="0E691BA4" w14:textId="77777777" w:rsidR="00BD512D" w:rsidRPr="00605840" w:rsidRDefault="00BD512D" w:rsidP="00BD512D">
            <w:pPr>
              <w:pStyle w:val="ListParagraph"/>
              <w:numPr>
                <w:ilvl w:val="0"/>
                <w:numId w:val="95"/>
              </w:numPr>
              <w:spacing w:after="120"/>
              <w:rPr>
                <w:rFonts w:ascii="Calibri" w:eastAsia="Calibri" w:hAnsi="Calibri" w:cs="Calibri"/>
                <w:color w:val="000000" w:themeColor="text1"/>
              </w:rPr>
            </w:pPr>
            <w:r w:rsidRPr="00605840">
              <w:rPr>
                <w:rFonts w:ascii="Calibri" w:eastAsia="Calibri" w:hAnsi="Calibri" w:cs="Calibri"/>
                <w:color w:val="000000" w:themeColor="text1"/>
              </w:rPr>
              <w:t>equipment</w:t>
            </w:r>
          </w:p>
          <w:p w14:paraId="71560EB5" w14:textId="77777777" w:rsidR="00BD512D" w:rsidRPr="00605840" w:rsidRDefault="00BD512D" w:rsidP="00BD512D">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procedures</w:t>
            </w:r>
          </w:p>
          <w:p w14:paraId="0D7F356F" w14:textId="77777777" w:rsidR="00BD512D" w:rsidRPr="00605840" w:rsidRDefault="00BD512D" w:rsidP="00BD512D">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abbreviations</w:t>
            </w:r>
          </w:p>
          <w:p w14:paraId="68B89E8A" w14:textId="77777777" w:rsid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medical terminology</w:t>
            </w:r>
          </w:p>
          <w:p w14:paraId="378EA1E9" w14:textId="77777777" w:rsid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key aspects of anatomy and physiology sufficient to make safe specimen collection</w:t>
            </w:r>
          </w:p>
          <w:p w14:paraId="59A97FF7" w14:textId="30BC0167" w:rsidR="00BD512D" w:rsidRP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clinical risk factors in specimen collection and procedures designed to minimise those risks for different specimen types</w:t>
            </w:r>
          </w:p>
          <w:p w14:paraId="569F0B22" w14:textId="77777777" w:rsidR="00BD512D" w:rsidRPr="00605840" w:rsidRDefault="00BD512D" w:rsidP="00BD512D">
            <w:pPr>
              <w:pStyle w:val="ListParagraph"/>
              <w:numPr>
                <w:ilvl w:val="0"/>
                <w:numId w:val="87"/>
              </w:numPr>
              <w:spacing w:after="120"/>
              <w:rPr>
                <w:rFonts w:ascii="Calibri" w:eastAsia="Calibri" w:hAnsi="Calibri" w:cs="Calibri"/>
                <w:color w:val="000000" w:themeColor="text1"/>
              </w:rPr>
            </w:pPr>
            <w:r w:rsidRPr="00605840">
              <w:rPr>
                <w:rFonts w:ascii="Calibri" w:eastAsia="Calibri" w:hAnsi="Calibri" w:cs="Calibri"/>
                <w:color w:val="000000" w:themeColor="text1"/>
              </w:rPr>
              <w:t>factors which may affect the chemical analysis or specimens and the impact on collection:</w:t>
            </w:r>
          </w:p>
          <w:p w14:paraId="2E7B007A" w14:textId="77777777" w:rsidR="00BD512D" w:rsidRPr="00605840" w:rsidRDefault="00BD512D" w:rsidP="00BD512D">
            <w:pPr>
              <w:pStyle w:val="ListParagraph"/>
              <w:numPr>
                <w:ilvl w:val="0"/>
                <w:numId w:val="99"/>
              </w:numPr>
              <w:spacing w:after="120"/>
              <w:rPr>
                <w:rFonts w:ascii="Calibri" w:eastAsia="Calibri" w:hAnsi="Calibri" w:cs="Calibri"/>
                <w:color w:val="000000" w:themeColor="text1"/>
              </w:rPr>
            </w:pPr>
            <w:r w:rsidRPr="00605840">
              <w:rPr>
                <w:rFonts w:ascii="Calibri" w:eastAsia="Calibri" w:hAnsi="Calibri" w:cs="Calibri"/>
                <w:color w:val="000000" w:themeColor="text1"/>
              </w:rPr>
              <w:t>appropriate times to collect</w:t>
            </w:r>
          </w:p>
          <w:p w14:paraId="3FCE1C17"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timing of last dose</w:t>
            </w:r>
          </w:p>
          <w:p w14:paraId="61187B0A"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required fasting times</w:t>
            </w:r>
          </w:p>
          <w:p w14:paraId="033522ED"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protecting the integrity of the specimen</w:t>
            </w:r>
          </w:p>
          <w:p w14:paraId="28898DFB" w14:textId="77777777" w:rsidR="00BD512D" w:rsidRPr="00605840" w:rsidRDefault="00BD512D" w:rsidP="00BD512D">
            <w:pPr>
              <w:pStyle w:val="ListParagraph"/>
              <w:numPr>
                <w:ilvl w:val="0"/>
                <w:numId w:val="87"/>
              </w:numPr>
              <w:spacing w:after="120"/>
              <w:rPr>
                <w:rFonts w:ascii="Calibri" w:eastAsia="Calibri" w:hAnsi="Calibri" w:cs="Calibri"/>
                <w:color w:val="000000" w:themeColor="text1"/>
              </w:rPr>
            </w:pPr>
            <w:r w:rsidRPr="00605840">
              <w:rPr>
                <w:rFonts w:ascii="Calibri" w:eastAsia="Calibri" w:hAnsi="Calibri" w:cs="Calibri"/>
                <w:color w:val="000000" w:themeColor="text1"/>
              </w:rPr>
              <w:t>features, functions and use of the following specimen collection equipment:</w:t>
            </w:r>
          </w:p>
          <w:p w14:paraId="40188C49"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sterile ja</w:t>
            </w:r>
            <w:r>
              <w:rPr>
                <w:rFonts w:ascii="Calibri" w:eastAsia="Calibri" w:hAnsi="Calibri" w:cs="Calibri"/>
                <w:color w:val="000000" w:themeColor="text1"/>
              </w:rPr>
              <w:t>r</w:t>
            </w:r>
            <w:r w:rsidRPr="00605840">
              <w:rPr>
                <w:rFonts w:ascii="Calibri" w:eastAsia="Calibri" w:hAnsi="Calibri" w:cs="Calibri"/>
                <w:color w:val="000000" w:themeColor="text1"/>
              </w:rPr>
              <w:t>s</w:t>
            </w:r>
          </w:p>
          <w:p w14:paraId="08CA9C8C"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24hr urine containers with or without additives</w:t>
            </w:r>
          </w:p>
          <w:p w14:paraId="5FE45A09"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swabs – viral, bacterial, polymerase chain reaction (PCR), deoxyribonucleic acid (DNA)</w:t>
            </w:r>
          </w:p>
          <w:p w14:paraId="565EE76E"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paediatric urine collection bag</w:t>
            </w:r>
          </w:p>
          <w:p w14:paraId="11E150D6" w14:textId="77777777" w:rsidR="00BD512D" w:rsidRPr="00605840" w:rsidRDefault="00BD512D" w:rsidP="00BD512D">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 balloons</w:t>
            </w:r>
          </w:p>
          <w:p w14:paraId="0BE6EE79" w14:textId="77777777" w:rsidR="00BD512D" w:rsidRPr="00605840" w:rsidRDefault="00BD512D" w:rsidP="00BD512D">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skin scraping equipment</w:t>
            </w:r>
          </w:p>
          <w:p w14:paraId="08D87A78" w14:textId="77777777" w:rsidR="00983CEA" w:rsidRDefault="00BD512D" w:rsidP="00983CEA">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nail clipping and scraping equipment</w:t>
            </w:r>
          </w:p>
          <w:p w14:paraId="70F5B2FE" w14:textId="5BCAA994" w:rsidR="00BD512D" w:rsidRPr="00983CEA" w:rsidRDefault="00BD512D" w:rsidP="00983CEA">
            <w:pPr>
              <w:pStyle w:val="ListParagraph"/>
              <w:numPr>
                <w:ilvl w:val="0"/>
                <w:numId w:val="96"/>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handling and storage methods for different specimen types</w:t>
            </w:r>
          </w:p>
        </w:tc>
      </w:tr>
      <w:tr w:rsidR="00BD512D" w:rsidRPr="00605840" w14:paraId="4591BFA2"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44D6CD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Assessment conditions</w:t>
            </w:r>
          </w:p>
          <w:p w14:paraId="59556D30" w14:textId="06A30281"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D4AB8A8" w14:textId="77777777" w:rsidR="00BD512D" w:rsidRDefault="00BD512D" w:rsidP="00605840">
            <w:pPr>
              <w:spacing w:after="120"/>
              <w:rPr>
                <w:rFonts w:ascii="Calibri" w:eastAsia="Calibri" w:hAnsi="Calibri" w:cs="Calibri"/>
                <w:color w:val="000000" w:themeColor="text1"/>
              </w:rPr>
            </w:pPr>
            <w:r w:rsidRPr="00F63192">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remote).</w:t>
            </w:r>
          </w:p>
          <w:p w14:paraId="769AE649"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The following conditions must be met for this unit: </w:t>
            </w:r>
          </w:p>
          <w:p w14:paraId="2F8175E2" w14:textId="77777777" w:rsidR="00BD512D" w:rsidRPr="00605840" w:rsidRDefault="00BD512D" w:rsidP="00BD512D">
            <w:pPr>
              <w:pStyle w:val="ListParagraph"/>
              <w:numPr>
                <w:ilvl w:val="0"/>
                <w:numId w:val="82"/>
              </w:num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use of suitable facilities, equipment and resources, including: </w:t>
            </w:r>
          </w:p>
          <w:p w14:paraId="14942038"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steri-wipes or alcohol wipes</w:t>
            </w:r>
          </w:p>
          <w:p w14:paraId="11A4B1E7"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paediatric urine bags</w:t>
            </w:r>
          </w:p>
          <w:p w14:paraId="7649AF2D"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swabs</w:t>
            </w:r>
          </w:p>
          <w:p w14:paraId="03D23D66"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scalpels</w:t>
            </w:r>
          </w:p>
          <w:p w14:paraId="338A22AF"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sterile containers</w:t>
            </w:r>
          </w:p>
          <w:p w14:paraId="556168FE"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 balloons</w:t>
            </w:r>
          </w:p>
          <w:p w14:paraId="1505B4D0"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collection devices for skin and nail scrapings</w:t>
            </w:r>
          </w:p>
          <w:p w14:paraId="16F64F8E"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packaging equipment consistent with regulatory and organisational transport requirements</w:t>
            </w:r>
          </w:p>
          <w:p w14:paraId="0256B2B6"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documented collection procedures for the candidate to follow</w:t>
            </w:r>
          </w:p>
          <w:p w14:paraId="5312A577" w14:textId="77777777" w:rsidR="00BD512D" w:rsidRPr="00605840" w:rsidRDefault="00BD512D" w:rsidP="00BD512D">
            <w:pPr>
              <w:pStyle w:val="ListParagraph"/>
              <w:numPr>
                <w:ilvl w:val="0"/>
                <w:numId w:val="86"/>
              </w:numPr>
              <w:spacing w:after="120"/>
              <w:rPr>
                <w:rFonts w:ascii="Calibri" w:eastAsia="Calibri" w:hAnsi="Calibri" w:cs="Calibri"/>
              </w:rPr>
            </w:pPr>
            <w:r w:rsidRPr="00605840">
              <w:rPr>
                <w:rFonts w:ascii="Calibri" w:eastAsia="Calibri" w:hAnsi="Calibri" w:cs="Calibri"/>
              </w:rPr>
              <w:t>modeling of industry operating conditions including:</w:t>
            </w:r>
          </w:p>
          <w:p w14:paraId="0D62ACAA" w14:textId="77777777" w:rsidR="00BD512D" w:rsidRPr="00605840" w:rsidRDefault="00BD512D" w:rsidP="00BD512D">
            <w:pPr>
              <w:pStyle w:val="ListParagraph"/>
              <w:numPr>
                <w:ilvl w:val="0"/>
                <w:numId w:val="98"/>
              </w:numPr>
              <w:spacing w:after="120"/>
              <w:rPr>
                <w:rFonts w:ascii="Calibri" w:eastAsia="Calibri" w:hAnsi="Calibri" w:cs="Calibri"/>
                <w:color w:val="000000" w:themeColor="text1"/>
              </w:rPr>
            </w:pPr>
            <w:r w:rsidRPr="00605840">
              <w:rPr>
                <w:rFonts w:ascii="Calibri" w:eastAsia="Calibri" w:hAnsi="Calibri" w:cs="Calibri"/>
                <w:color w:val="000000" w:themeColor="text1"/>
              </w:rPr>
              <w:t>interactions with clients from the general public</w:t>
            </w:r>
          </w:p>
          <w:p w14:paraId="1D86A57D" w14:textId="77777777" w:rsidR="00BD512D" w:rsidRPr="00605840" w:rsidRDefault="00BD512D" w:rsidP="00BD512D">
            <w:pPr>
              <w:pStyle w:val="ListParagraph"/>
              <w:numPr>
                <w:ilvl w:val="0"/>
                <w:numId w:val="98"/>
              </w:numPr>
              <w:spacing w:after="120"/>
              <w:rPr>
                <w:rFonts w:ascii="Calibri" w:eastAsia="Calibri" w:hAnsi="Calibri" w:cs="Calibri"/>
                <w:color w:val="000000" w:themeColor="text1"/>
              </w:rPr>
            </w:pPr>
            <w:r w:rsidRPr="00605840">
              <w:rPr>
                <w:rFonts w:ascii="Calibri" w:eastAsia="Calibri" w:hAnsi="Calibri" w:cs="Calibri"/>
                <w:color w:val="000000" w:themeColor="text1"/>
              </w:rPr>
              <w:t>presence of situations requiring problem solving</w:t>
            </w:r>
          </w:p>
          <w:p w14:paraId="51877AEF" w14:textId="77777777" w:rsidR="00BD512D" w:rsidRPr="00605840" w:rsidRDefault="00BD512D" w:rsidP="00BD512D">
            <w:pPr>
              <w:pStyle w:val="ListParagraph"/>
              <w:numPr>
                <w:ilvl w:val="0"/>
                <w:numId w:val="85"/>
              </w:numPr>
              <w:spacing w:after="120"/>
              <w:rPr>
                <w:rFonts w:ascii="Calibri" w:eastAsia="Calibri" w:hAnsi="Calibri" w:cs="Calibri"/>
                <w:color w:val="000000" w:themeColor="text1"/>
              </w:rPr>
            </w:pPr>
            <w:r w:rsidRPr="00605840">
              <w:rPr>
                <w:rFonts w:ascii="Calibri" w:eastAsia="Calibri" w:hAnsi="Calibri" w:cs="Calibri"/>
                <w:color w:val="000000" w:themeColor="text1"/>
              </w:rPr>
              <w:t>supervision of candidate’s work activities by a person currently working in a collection role for at least 18 hours in a fortnight time period.</w:t>
            </w:r>
          </w:p>
          <w:p w14:paraId="55840A73" w14:textId="77777777" w:rsidR="00BD512D" w:rsidRPr="00605840" w:rsidRDefault="00BD512D" w:rsidP="00605840">
            <w:pPr>
              <w:spacing w:after="120"/>
            </w:pPr>
            <w:r w:rsidRPr="00605840">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605840" w14:paraId="763CF144"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718C3D"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Links</w:t>
            </w:r>
          </w:p>
          <w:p w14:paraId="361DA03B" w14:textId="36A3B095"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998C762"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Link to Companion Volume Implementation Guide. </w:t>
            </w:r>
          </w:p>
          <w:p w14:paraId="6525CD2C" w14:textId="77777777" w:rsidR="00BD512D" w:rsidRPr="00605840" w:rsidRDefault="00BD512D" w:rsidP="00605840">
            <w:pPr>
              <w:spacing w:after="120"/>
            </w:pPr>
            <w:hyperlink r:id="rId29">
              <w:r w:rsidRPr="00605840">
                <w:rPr>
                  <w:rStyle w:val="Hyperlink"/>
                  <w:rFonts w:ascii="Calibri" w:eastAsia="Calibri" w:hAnsi="Calibri" w:cs="Calibri"/>
                </w:rPr>
                <w:t>https://vetnet.gov.au/Pages/TrainingDocs.aspx?q=ced1390f-48d9-4ab0-bd50-b015e5485705</w:t>
              </w:r>
            </w:hyperlink>
          </w:p>
        </w:tc>
      </w:tr>
    </w:tbl>
    <w:p w14:paraId="6292F8A3" w14:textId="4C393A5A" w:rsidR="00BD512D" w:rsidRDefault="00BD512D">
      <w:pPr>
        <w:spacing w:after="0" w:line="240" w:lineRule="auto"/>
      </w:pPr>
      <w:r>
        <w:br w:type="page"/>
      </w:r>
    </w:p>
    <w:p w14:paraId="55240EA1" w14:textId="77777777" w:rsidR="00BD512D" w:rsidRPr="00C80606" w:rsidRDefault="00BD512D" w:rsidP="00C80606">
      <w:pPr>
        <w:pStyle w:val="Heading1"/>
        <w:rPr>
          <w:rFonts w:eastAsia="Calibri" w:cs="Calibri"/>
          <w:b w:val="0"/>
          <w:bCs/>
        </w:rPr>
      </w:pPr>
      <w:bookmarkStart w:id="23" w:name="_Toc181180756"/>
      <w:r w:rsidRPr="00C80606">
        <w:rPr>
          <w:rFonts w:eastAsia="Calibri" w:cs="Calibri"/>
          <w:bCs/>
        </w:rPr>
        <w:t>Unit of Competency template</w:t>
      </w:r>
      <w:bookmarkEnd w:id="23"/>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C80606" w14:paraId="2FCE541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52070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code</w:t>
            </w:r>
          </w:p>
          <w:p w14:paraId="5CE4C839" w14:textId="40BA13EE"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FE21862" w14:textId="77777777" w:rsidR="00BD512D" w:rsidRPr="00C80606" w:rsidRDefault="00BD512D" w:rsidP="00C80606">
            <w:pPr>
              <w:spacing w:after="120"/>
            </w:pPr>
            <w:r w:rsidRPr="00C80606">
              <w:rPr>
                <w:rFonts w:ascii="Calibri" w:eastAsia="Calibri" w:hAnsi="Calibri" w:cs="Calibri"/>
              </w:rPr>
              <w:t>HLTPAT005X</w:t>
            </w:r>
          </w:p>
        </w:tc>
      </w:tr>
      <w:tr w:rsidR="00BD512D" w:rsidRPr="00C80606" w14:paraId="151DADE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97D1D86"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title</w:t>
            </w:r>
          </w:p>
          <w:p w14:paraId="6FE25A5E" w14:textId="3D9B5619"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B1CD4B" w14:textId="77777777" w:rsidR="00BD512D" w:rsidRPr="00C80606" w:rsidRDefault="00BD512D" w:rsidP="00C80606">
            <w:pPr>
              <w:spacing w:after="120"/>
            </w:pPr>
            <w:r w:rsidRPr="00C80606">
              <w:rPr>
                <w:rFonts w:ascii="Calibri" w:eastAsia="Calibri" w:hAnsi="Calibri" w:cs="Calibri"/>
              </w:rPr>
              <w:t>Collect specimens for drugs of abuse testing</w:t>
            </w:r>
          </w:p>
        </w:tc>
      </w:tr>
      <w:tr w:rsidR="00BD512D" w:rsidRPr="00C80606" w14:paraId="7832A09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EA57A32"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Application</w:t>
            </w:r>
          </w:p>
          <w:p w14:paraId="1D4D8CA2" w14:textId="0B42BF3F"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318ECBB" w14:textId="77777777" w:rsidR="00BD512D" w:rsidRPr="00C80606" w:rsidRDefault="00BD512D" w:rsidP="00C80606">
            <w:pPr>
              <w:spacing w:after="120"/>
              <w:rPr>
                <w:rFonts w:ascii="Calibri" w:eastAsia="Calibri" w:hAnsi="Calibri" w:cs="Calibri"/>
                <w:color w:val="000000" w:themeColor="text1"/>
              </w:rPr>
            </w:pPr>
            <w:r w:rsidRPr="00C80606">
              <w:rPr>
                <w:rFonts w:ascii="Calibri" w:eastAsia="Calibri" w:hAnsi="Calibri" w:cs="Calibri"/>
                <w:color w:val="000000" w:themeColor="text1"/>
              </w:rPr>
              <w:t>This unit describes the skills and knowledge required to confirm collection requirements, prepare client and equipment and collect specimens via urine and/or oral and breath testing following the special procedures that apply for drugs of abuse testing.</w:t>
            </w:r>
          </w:p>
          <w:p w14:paraId="2E3E9F85"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This unit applies to individuals working in collection centres, in hospitals, in other health care environments and workplaces where drugs of abuse testing takes place.</w:t>
            </w:r>
          </w:p>
          <w:p w14:paraId="337A862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7E78B7DD" w14:textId="77777777" w:rsidR="00BD512D" w:rsidRPr="00C80606" w:rsidRDefault="00BD512D" w:rsidP="00DE6DDA">
            <w:pPr>
              <w:spacing w:after="120"/>
              <w:rPr>
                <w:rFonts w:ascii="Calibri" w:eastAsia="Calibri" w:hAnsi="Calibri" w:cs="Calibri"/>
              </w:rPr>
            </w:pPr>
            <w:r w:rsidRPr="00C80606">
              <w:rPr>
                <w:rFonts w:ascii="Calibri" w:eastAsia="Calibri" w:hAnsi="Calibri" w:cs="Calibri"/>
                <w:i/>
                <w:iCs/>
              </w:rPr>
              <w:t>No licensing, legislative or certification requirements apply to this unit at the time of publication.</w:t>
            </w:r>
          </w:p>
        </w:tc>
      </w:tr>
      <w:tr w:rsidR="00BD512D" w:rsidRPr="00C80606" w14:paraId="277B3EB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4835C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Pre-requisite unit</w:t>
            </w:r>
          </w:p>
          <w:p w14:paraId="7244A4B4" w14:textId="1AAF9647"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6F862D" w14:textId="77777777" w:rsidR="00BD512D" w:rsidRPr="00C80606" w:rsidRDefault="00BD512D" w:rsidP="00C80606">
            <w:pPr>
              <w:spacing w:after="120"/>
            </w:pPr>
            <w:r w:rsidRPr="00C80606">
              <w:rPr>
                <w:rFonts w:ascii="Calibri" w:eastAsia="Calibri" w:hAnsi="Calibri" w:cs="Calibri"/>
              </w:rPr>
              <w:t>Nil</w:t>
            </w:r>
          </w:p>
        </w:tc>
      </w:tr>
      <w:tr w:rsidR="00BD512D" w:rsidRPr="00C80606" w14:paraId="3C61CAF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20FE0B"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Competency field</w:t>
            </w:r>
          </w:p>
          <w:p w14:paraId="12BEBB80" w14:textId="5D24D2B8"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2BC643" w14:textId="77777777" w:rsidR="00BD512D" w:rsidRPr="00C80606" w:rsidRDefault="00BD512D" w:rsidP="00C80606">
            <w:pPr>
              <w:spacing w:after="120"/>
              <w:rPr>
                <w:rFonts w:ascii="Calibri" w:eastAsia="Calibri" w:hAnsi="Calibri" w:cs="Calibri"/>
              </w:rPr>
            </w:pPr>
          </w:p>
        </w:tc>
      </w:tr>
      <w:tr w:rsidR="00BD512D" w:rsidRPr="00C80606" w14:paraId="7830A4D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EB50CCD"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sector</w:t>
            </w:r>
          </w:p>
          <w:p w14:paraId="52B8D37D" w14:textId="68B4CE22"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963309" w14:textId="77777777" w:rsidR="00BD512D" w:rsidRPr="00C80606" w:rsidRDefault="00BD512D" w:rsidP="00C80606">
            <w:pPr>
              <w:spacing w:after="120"/>
              <w:rPr>
                <w:rFonts w:ascii="Calibri" w:eastAsia="Calibri" w:hAnsi="Calibri" w:cs="Calibri"/>
              </w:rPr>
            </w:pPr>
          </w:p>
        </w:tc>
      </w:tr>
      <w:tr w:rsidR="00BD512D" w:rsidRPr="00C80606" w14:paraId="2301016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303A92"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Elements</w:t>
            </w:r>
          </w:p>
          <w:p w14:paraId="3E43DFE9" w14:textId="7B54E0C4"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F1C4A3"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Performance criteria</w:t>
            </w:r>
          </w:p>
          <w:p w14:paraId="721176A1" w14:textId="023FA70F" w:rsidR="00BD512D" w:rsidRPr="00C80606" w:rsidRDefault="00BD512D" w:rsidP="00C80606">
            <w:pPr>
              <w:spacing w:after="120"/>
              <w:rPr>
                <w:rFonts w:ascii="Calibri" w:eastAsia="Calibri" w:hAnsi="Calibri" w:cs="Calibri"/>
              </w:rPr>
            </w:pPr>
          </w:p>
        </w:tc>
      </w:tr>
      <w:tr w:rsidR="00BD512D" w:rsidRPr="00C80606" w14:paraId="69112E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9F196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9DF6C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 xml:space="preserve">Performance criteria describe the performance needed to demonstrate achievement of the element. </w:t>
            </w:r>
          </w:p>
        </w:tc>
      </w:tr>
      <w:tr w:rsidR="00BD512D" w:rsidRPr="00C80606" w14:paraId="650C5E3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280DB0"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A1FADE"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1.1 Greet client courteously and identify self</w:t>
            </w:r>
          </w:p>
          <w:p w14:paraId="5B21FFFF"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1.2 Identify client following organisation and regulatory procedures</w:t>
            </w:r>
          </w:p>
          <w:p w14:paraId="4266C250"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1.3 Confirm that client meets pre-testing criteria for required collection</w:t>
            </w:r>
          </w:p>
          <w:p w14:paraId="7B39476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1.4 Obtain, interpret and accurately record personal and clinical information in accordance with organisation policies and procedures</w:t>
            </w:r>
          </w:p>
          <w:p w14:paraId="5F74700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1.5 Explain collection procedure to client</w:t>
            </w:r>
          </w:p>
          <w:p w14:paraId="10FA1535" w14:textId="77777777" w:rsidR="00BD512D" w:rsidRPr="00C80606" w:rsidRDefault="00BD512D" w:rsidP="00C80606">
            <w:pPr>
              <w:spacing w:after="120"/>
            </w:pPr>
            <w:r w:rsidRPr="00C80606">
              <w:rPr>
                <w:rFonts w:ascii="Calibri" w:eastAsia="Calibri" w:hAnsi="Calibri" w:cs="Calibri"/>
                <w:color w:val="000000" w:themeColor="text1"/>
              </w:rPr>
              <w:t>1.6 Obtain consent for collection procedure from client</w:t>
            </w:r>
          </w:p>
        </w:tc>
      </w:tr>
      <w:tr w:rsidR="00BD512D" w:rsidRPr="00C80606" w14:paraId="1EFC7C9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87DE51" w14:textId="77777777" w:rsidR="00BD512D" w:rsidRPr="00C80606" w:rsidRDefault="00BD512D" w:rsidP="00C80606">
            <w:pPr>
              <w:rPr>
                <w:rFonts w:ascii="Calibri" w:eastAsia="Calibri" w:hAnsi="Calibri" w:cs="Calibri"/>
              </w:rPr>
            </w:pPr>
            <w:r w:rsidRPr="00C80606">
              <w:rPr>
                <w:rFonts w:ascii="Calibri" w:eastAsia="Calibri" w:hAnsi="Calibri" w:cs="Calibri"/>
              </w:rPr>
              <w:t>2. Prepare for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689DF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2.1 Ensure collection environment is prepared according to requirements of standards</w:t>
            </w:r>
          </w:p>
          <w:p w14:paraId="5980228E"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2.2 Confirm method of collection based on correct interpretation of clinical request</w:t>
            </w:r>
          </w:p>
          <w:p w14:paraId="23BA930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2.3 Select equipment and ask client to select collection kit according to organisation procedures if applicable to standard</w:t>
            </w:r>
          </w:p>
          <w:p w14:paraId="47A74D8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2.4 Prepare client for procedure by removing excess clothing and other possessions, and store these securely if applicable to standard</w:t>
            </w:r>
          </w:p>
          <w:p w14:paraId="78563A03" w14:textId="77777777" w:rsidR="00BD512D" w:rsidRPr="00C80606" w:rsidRDefault="00BD512D" w:rsidP="00C80606">
            <w:r w:rsidRPr="00C80606">
              <w:rPr>
                <w:rFonts w:ascii="Calibri" w:eastAsia="Calibri" w:hAnsi="Calibri" w:cs="Calibri"/>
                <w:color w:val="000000" w:themeColor="text1"/>
              </w:rPr>
              <w:t>2.5 Provide accurate advice to client about procedure</w:t>
            </w:r>
          </w:p>
        </w:tc>
      </w:tr>
      <w:tr w:rsidR="00BD512D" w:rsidRPr="00C80606" w14:paraId="65BF2D8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44EEFE" w14:textId="77777777" w:rsidR="00BD512D" w:rsidRPr="00C80606" w:rsidRDefault="00BD512D" w:rsidP="00C80606">
            <w:pPr>
              <w:rPr>
                <w:rFonts w:ascii="Calibri" w:eastAsia="Calibri" w:hAnsi="Calibri" w:cs="Calibri"/>
              </w:rPr>
            </w:pPr>
            <w:r w:rsidRPr="00C80606">
              <w:rPr>
                <w:rFonts w:ascii="Calibri" w:eastAsia="Calibri" w:hAnsi="Calibri" w:cs="Calibri"/>
              </w:rPr>
              <w:t>3. Collect specimen</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917851"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3.1 Follow procedures for sample collection according to standard and organisational procedure</w:t>
            </w:r>
          </w:p>
          <w:p w14:paraId="09C18070"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3.2 Adopt standard and additional infection control guidelines and precautions according to organisation documented procedure</w:t>
            </w:r>
          </w:p>
          <w:p w14:paraId="5F69075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3.3 Observe client during and after collection for potential tampering and respond according to organisation procedures</w:t>
            </w:r>
          </w:p>
          <w:p w14:paraId="5B4AF5A9" w14:textId="77777777" w:rsidR="00BD512D" w:rsidRPr="00C80606" w:rsidRDefault="00BD512D" w:rsidP="00C80606">
            <w:r w:rsidRPr="00C80606">
              <w:rPr>
                <w:rFonts w:ascii="Calibri" w:eastAsia="Calibri" w:hAnsi="Calibri" w:cs="Calibri"/>
                <w:color w:val="000000" w:themeColor="text1"/>
              </w:rPr>
              <w:t>3.4 Assure sample integrity by testing and securing sample immediately following collection and for duration of time that sample is responsibility of the collector</w:t>
            </w:r>
          </w:p>
        </w:tc>
      </w:tr>
      <w:tr w:rsidR="00BD512D" w:rsidRPr="00C80606" w14:paraId="4856680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243A6A1" w14:textId="77777777" w:rsidR="00BD512D" w:rsidRPr="00C80606" w:rsidRDefault="00BD512D" w:rsidP="00C80606">
            <w:pPr>
              <w:rPr>
                <w:rFonts w:ascii="Calibri" w:eastAsia="Calibri" w:hAnsi="Calibri" w:cs="Calibri"/>
              </w:rPr>
            </w:pPr>
            <w:r w:rsidRPr="00C80606">
              <w:rPr>
                <w:rFonts w:ascii="Calibri" w:eastAsia="Calibri" w:hAnsi="Calibri" w:cs="Calibri"/>
              </w:rPr>
              <w:t>4. Follow post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5C6CF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 xml:space="preserve">4.1 Dispose of waste in accordance with infection control protocols and organisation policies and procedures </w:t>
            </w:r>
          </w:p>
          <w:p w14:paraId="7CCD30F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4.2 Accurately label specimens in accordance with standards requirements and organisation procedures</w:t>
            </w:r>
          </w:p>
          <w:p w14:paraId="66DB9F5C"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4.3 Confirm information accuracy and sample security with client</w:t>
            </w:r>
          </w:p>
          <w:p w14:paraId="127D7866"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4.4 Complete other collection documentation in accordance with standards and organisation procedures</w:t>
            </w:r>
          </w:p>
          <w:p w14:paraId="72808AB6" w14:textId="77777777" w:rsidR="00BD512D" w:rsidRPr="00C80606" w:rsidRDefault="00BD512D" w:rsidP="00C80606">
            <w:r w:rsidRPr="00C80606">
              <w:rPr>
                <w:rFonts w:ascii="Calibri" w:eastAsia="Calibri" w:hAnsi="Calibri" w:cs="Calibri"/>
                <w:color w:val="000000" w:themeColor="text1"/>
              </w:rPr>
              <w:t>4.5 Prepare and secure collected samples for transit or storage</w:t>
            </w:r>
            <w:r w:rsidRPr="00C80606">
              <w:rPr>
                <w:rFonts w:ascii="Calibri" w:eastAsia="Calibri" w:hAnsi="Calibri" w:cs="Calibri"/>
                <w:i/>
                <w:iCs/>
                <w:color w:val="000000" w:themeColor="text1"/>
              </w:rPr>
              <w:t xml:space="preserve"> </w:t>
            </w:r>
            <w:r w:rsidRPr="00C80606">
              <w:rPr>
                <w:rFonts w:ascii="Calibri" w:eastAsia="Calibri" w:hAnsi="Calibri" w:cs="Calibri"/>
                <w:color w:val="000000" w:themeColor="text1"/>
              </w:rPr>
              <w:t>according to standards and organisational requirements, ensuring chain of custody is maintained</w:t>
            </w:r>
          </w:p>
        </w:tc>
      </w:tr>
      <w:tr w:rsidR="00BD512D" w:rsidRPr="00C80606" w14:paraId="3EE16A5F"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E1640E"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Foundation skills</w:t>
            </w:r>
          </w:p>
          <w:p w14:paraId="76087E47" w14:textId="77777777" w:rsidR="00BD512D" w:rsidRPr="00C80606" w:rsidRDefault="00BD512D" w:rsidP="00C80606">
            <w:pPr>
              <w:spacing w:after="120"/>
              <w:ind w:left="720"/>
              <w:rPr>
                <w:rFonts w:ascii="Calibri" w:eastAsia="Calibri" w:hAnsi="Calibri" w:cs="Calibri"/>
              </w:rPr>
            </w:pPr>
            <w:r w:rsidRPr="00C80606">
              <w:rPr>
                <w:rFonts w:ascii="Calibri" w:eastAsia="Calibri" w:hAnsi="Calibri" w:cs="Calibri"/>
                <w:i/>
                <w:iCs/>
              </w:rPr>
              <w:t>Foundation skills essential to performance are explicit in the performance criteria of this unit of competency.</w:t>
            </w:r>
          </w:p>
        </w:tc>
      </w:tr>
      <w:tr w:rsidR="00BD512D" w:rsidRPr="00C80606" w14:paraId="7085A5B9"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0E1699" w14:textId="5EF8947C" w:rsidR="00BD512D" w:rsidRPr="00C80606" w:rsidRDefault="00BD512D" w:rsidP="009D454C">
            <w:pPr>
              <w:spacing w:after="120"/>
              <w:rPr>
                <w:rFonts w:ascii="Calibri" w:eastAsia="Calibri" w:hAnsi="Calibri" w:cs="Calibri"/>
              </w:rPr>
            </w:pPr>
            <w:r w:rsidRPr="00C80606">
              <w:rPr>
                <w:rFonts w:ascii="Calibri" w:eastAsia="Calibri" w:hAnsi="Calibri" w:cs="Calibri"/>
                <w:b/>
                <w:bCs/>
              </w:rPr>
              <w:t>Range of conditions</w:t>
            </w:r>
          </w:p>
        </w:tc>
      </w:tr>
      <w:tr w:rsidR="00BD512D" w:rsidRPr="00C80606" w14:paraId="21BE65D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233A89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mapping information</w:t>
            </w:r>
          </w:p>
          <w:p w14:paraId="22D852FF" w14:textId="01652F12"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70FEA2"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43EACCC4" w14:textId="25E57A79" w:rsidR="00BD512D" w:rsidRPr="00C80606"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C80606" w14:paraId="52F95ABB"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20553BB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Links</w:t>
            </w:r>
          </w:p>
          <w:p w14:paraId="00E01906" w14:textId="21CB7DBD"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02CAA3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Link to Companion Volume Implementation Guide.</w:t>
            </w:r>
          </w:p>
          <w:p w14:paraId="3C8B9C56" w14:textId="77777777" w:rsidR="00BD512D" w:rsidRPr="00C80606" w:rsidRDefault="00BD512D" w:rsidP="00C80606">
            <w:pPr>
              <w:spacing w:after="120"/>
            </w:pPr>
            <w:hyperlink r:id="rId30">
              <w:r w:rsidRPr="00C80606">
                <w:rPr>
                  <w:rStyle w:val="Hyperlink"/>
                  <w:rFonts w:ascii="Calibri" w:eastAsia="Calibri" w:hAnsi="Calibri" w:cs="Calibri"/>
                </w:rPr>
                <w:t>https://vetnet.gov.au/Pages/TrainingDocs.aspx?q=ced1390f-48d9-4ab0-bd50-b015e5485705</w:t>
              </w:r>
            </w:hyperlink>
          </w:p>
        </w:tc>
      </w:tr>
    </w:tbl>
    <w:p w14:paraId="63BE7BF9" w14:textId="77777777" w:rsidR="009D454C" w:rsidRDefault="009D454C" w:rsidP="00C80606">
      <w:pPr>
        <w:pStyle w:val="Heading1"/>
        <w:rPr>
          <w:rFonts w:eastAsia="Calibri" w:cs="Calibri"/>
          <w:bCs/>
        </w:rPr>
      </w:pPr>
      <w:bookmarkStart w:id="24" w:name="_Toc181180757"/>
    </w:p>
    <w:p w14:paraId="6700E720" w14:textId="5870356D" w:rsidR="00BD512D" w:rsidRPr="00C80606" w:rsidRDefault="00BD512D" w:rsidP="00C80606">
      <w:pPr>
        <w:pStyle w:val="Heading1"/>
        <w:rPr>
          <w:rFonts w:eastAsia="Calibri" w:cs="Calibri"/>
          <w:b w:val="0"/>
          <w:bCs/>
        </w:rPr>
      </w:pPr>
      <w:r w:rsidRPr="00C80606">
        <w:rPr>
          <w:rFonts w:eastAsia="Calibri" w:cs="Calibri"/>
          <w:bCs/>
        </w:rPr>
        <w:t>Assessment Requirements template</w:t>
      </w:r>
      <w:bookmarkEnd w:id="24"/>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C80606" w14:paraId="61F01CB5"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8AF98D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Title</w:t>
            </w:r>
          </w:p>
          <w:p w14:paraId="7387E86A" w14:textId="1DA6F672"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FEC2910"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Assessment Requirements for HLTPAT005X Collect specimens for drugs of abuse testing</w:t>
            </w:r>
          </w:p>
        </w:tc>
      </w:tr>
      <w:tr w:rsidR="00BD512D" w:rsidRPr="00C80606" w14:paraId="7BF51E41"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38A3A0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Performance evidence</w:t>
            </w:r>
          </w:p>
          <w:p w14:paraId="78E1C695" w14:textId="294937FA"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88C355F" w14:textId="77777777" w:rsidR="00BD512D" w:rsidRPr="00C80606" w:rsidRDefault="00BD512D" w:rsidP="00C80606">
            <w:pPr>
              <w:spacing w:after="120"/>
              <w:rPr>
                <w:rFonts w:ascii="Calibri" w:eastAsia="Calibri" w:hAnsi="Calibri" w:cs="Calibri"/>
                <w:color w:val="000000" w:themeColor="text1"/>
              </w:rPr>
            </w:pPr>
            <w:r w:rsidRPr="00C80606">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5E83EEE" w14:textId="77777777" w:rsidR="00BD512D" w:rsidRPr="00C80606" w:rsidRDefault="00BD512D" w:rsidP="00BD512D">
            <w:pPr>
              <w:pStyle w:val="ListParagraph"/>
              <w:numPr>
                <w:ilvl w:val="0"/>
                <w:numId w:val="105"/>
              </w:numPr>
              <w:spacing w:after="120"/>
              <w:rPr>
                <w:rFonts w:ascii="Calibri" w:eastAsia="Calibri" w:hAnsi="Calibri" w:cs="Calibri"/>
                <w:color w:val="000000" w:themeColor="text1"/>
              </w:rPr>
            </w:pPr>
            <w:r w:rsidRPr="00C80606">
              <w:rPr>
                <w:rFonts w:ascii="Calibri" w:eastAsia="Calibri" w:hAnsi="Calibri" w:cs="Calibri"/>
                <w:color w:val="000000" w:themeColor="text1"/>
              </w:rPr>
              <w:t xml:space="preserve">followed established technical, infection control and safety procedures plus those required by the relevant standard, during collections from at least 3 different clients </w:t>
            </w:r>
          </w:p>
          <w:p w14:paraId="39C2D387" w14:textId="77777777" w:rsidR="00BD512D" w:rsidRPr="00C80606" w:rsidRDefault="00BD512D" w:rsidP="00BD512D">
            <w:pPr>
              <w:pStyle w:val="ListParagraph"/>
              <w:numPr>
                <w:ilvl w:val="0"/>
                <w:numId w:val="105"/>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selected, prepared and used compliant equipment and collection kits </w:t>
            </w:r>
          </w:p>
          <w:p w14:paraId="0239BC30" w14:textId="77777777" w:rsidR="00BD512D" w:rsidRPr="00C80606" w:rsidRDefault="00BD512D" w:rsidP="00BD512D">
            <w:pPr>
              <w:pStyle w:val="ListParagraph"/>
              <w:numPr>
                <w:ilvl w:val="0"/>
                <w:numId w:val="105"/>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collected urine, oral fluid or breath specimens for drugs of abuse testing</w:t>
            </w:r>
          </w:p>
        </w:tc>
      </w:tr>
      <w:tr w:rsidR="00BD512D" w:rsidRPr="00C80606" w14:paraId="26FA3A8D"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59692E3"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Knowledge evidence</w:t>
            </w:r>
          </w:p>
          <w:p w14:paraId="7C8DCED3" w14:textId="78F52D03"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74475FA"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86EE54A" w14:textId="77777777" w:rsidR="00BD512D" w:rsidRPr="00C80606" w:rsidRDefault="00BD512D" w:rsidP="00BD512D">
            <w:pPr>
              <w:pStyle w:val="ListParagraph"/>
              <w:numPr>
                <w:ilvl w:val="0"/>
                <w:numId w:val="104"/>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context for drugs of abuse testing including industry, social services, prisons, medical and legal purposes</w:t>
            </w:r>
          </w:p>
          <w:p w14:paraId="615F302E" w14:textId="77777777" w:rsidR="00BD512D" w:rsidRPr="00C80606" w:rsidRDefault="00BD512D" w:rsidP="00BD512D">
            <w:pPr>
              <w:pStyle w:val="ListParagraph"/>
              <w:numPr>
                <w:ilvl w:val="0"/>
                <w:numId w:val="104"/>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legal and ethical considerations (national and state/territory), including the requirements of AS/NZS 4308:2008 or AS 4760-2006 and any revisions thereof, and how these are applied in organisations:</w:t>
            </w:r>
          </w:p>
          <w:p w14:paraId="1BC84EEC"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duty of care</w:t>
            </w:r>
          </w:p>
          <w:p w14:paraId="6E88710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informed consent </w:t>
            </w:r>
          </w:p>
          <w:p w14:paraId="0364E35A"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mandatory reporting</w:t>
            </w:r>
          </w:p>
          <w:p w14:paraId="5072A40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privacy, confidentiality and disclosure</w:t>
            </w:r>
          </w:p>
          <w:p w14:paraId="590B5A1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records management</w:t>
            </w:r>
          </w:p>
          <w:p w14:paraId="238BEB04"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work role boundaries</w:t>
            </w:r>
          </w:p>
          <w:p w14:paraId="49C3B6F1"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work health and safety</w:t>
            </w:r>
          </w:p>
          <w:p w14:paraId="744E281E" w14:textId="77777777" w:rsidR="00BD512D" w:rsidRPr="00C80606" w:rsidRDefault="00BD512D" w:rsidP="00BD512D">
            <w:pPr>
              <w:pStyle w:val="ListParagraph"/>
              <w:numPr>
                <w:ilvl w:val="0"/>
                <w:numId w:val="103"/>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pre-collection, during and post-collection procedures required to meet chain of custody requirements, including:</w:t>
            </w:r>
          </w:p>
          <w:p w14:paraId="75660EAA"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suitable environment to collect sample</w:t>
            </w:r>
          </w:p>
          <w:p w14:paraId="674D950E"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client privacy</w:t>
            </w:r>
          </w:p>
          <w:p w14:paraId="265C1952"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staff safety</w:t>
            </w:r>
          </w:p>
          <w:p w14:paraId="36443375"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specific environmental and specimen requirements to eliminate tampering</w:t>
            </w:r>
          </w:p>
          <w:p w14:paraId="7176F315"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collection procedures required to meet chain of custody requirements, including:</w:t>
            </w:r>
          </w:p>
          <w:p w14:paraId="7B5855D3"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client supervision and seclusion</w:t>
            </w:r>
          </w:p>
          <w:p w14:paraId="06E180C2"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collection procedures that eliminates the opportunity to tamper with specimen</w:t>
            </w:r>
          </w:p>
          <w:p w14:paraId="141544C2"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documentation requirements</w:t>
            </w:r>
          </w:p>
          <w:p w14:paraId="0EFB7563"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integrity testing of samples as required by standard</w:t>
            </w:r>
          </w:p>
          <w:p w14:paraId="5FD2FF33"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storage and transportation procedures required to meet chain of custody requirements, including:</w:t>
            </w:r>
          </w:p>
          <w:p w14:paraId="3C95361F"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chain of custody process</w:t>
            </w:r>
          </w:p>
          <w:p w14:paraId="434A20FF"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security satchels and labels</w:t>
            </w:r>
          </w:p>
          <w:p w14:paraId="0DE0B965"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storage</w:t>
            </w:r>
          </w:p>
          <w:p w14:paraId="01351A9B"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courier requirements</w:t>
            </w:r>
          </w:p>
          <w:p w14:paraId="6D4A67A6"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drugs of abuse, including:</w:t>
            </w:r>
          </w:p>
          <w:p w14:paraId="5A77461D"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types of drugs included</w:t>
            </w:r>
          </w:p>
          <w:p w14:paraId="2CC9A0AD"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chemistry</w:t>
            </w:r>
          </w:p>
          <w:p w14:paraId="4E25D407"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effect on body</w:t>
            </w:r>
          </w:p>
          <w:p w14:paraId="1C43FFD0"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types of collection </w:t>
            </w:r>
          </w:p>
          <w:p w14:paraId="77B99E48" w14:textId="77777777" w:rsidR="00BD512D" w:rsidRPr="00E73C8B"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methods of analysis</w:t>
            </w:r>
          </w:p>
        </w:tc>
      </w:tr>
      <w:tr w:rsidR="00BD512D" w:rsidRPr="00C80606" w14:paraId="2DAA1054"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8A4F99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Assessment conditions</w:t>
            </w:r>
          </w:p>
          <w:p w14:paraId="1C07921D" w14:textId="70CCB8F5"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97D12DD" w14:textId="77777777" w:rsidR="00BD512D" w:rsidRPr="00C80606" w:rsidRDefault="00BD512D" w:rsidP="0D8EA7A7">
            <w:pPr>
              <w:spacing w:before="120" w:after="0"/>
              <w:rPr>
                <w:rFonts w:ascii="Calibri" w:eastAsia="Calibri" w:hAnsi="Calibri" w:cs="Calibri"/>
                <w:color w:val="000000" w:themeColor="text1"/>
              </w:rPr>
            </w:pPr>
            <w:r w:rsidRPr="0D8EA7A7">
              <w:rPr>
                <w:rFonts w:ascii="Calibri" w:eastAsia="Calibri" w:hAnsi="Calibri" w:cs="Calibri"/>
                <w:color w:val="000000" w:themeColor="text1"/>
              </w:rPr>
              <w:t xml:space="preserve">All aspects of the performance evidence must have been demonstrated using simulation prior to being demonstrated in a therapeutic workplace under direction and supervision (direct, indirect or remote). </w:t>
            </w:r>
          </w:p>
          <w:p w14:paraId="7E498831" w14:textId="77777777" w:rsidR="00BD512D" w:rsidRPr="00C80606" w:rsidRDefault="00BD512D" w:rsidP="00C80606">
            <w:pPr>
              <w:spacing w:before="120" w:after="120"/>
              <w:rPr>
                <w:rFonts w:ascii="Calibri" w:eastAsia="Calibri" w:hAnsi="Calibri" w:cs="Calibri"/>
                <w:color w:val="000000" w:themeColor="text1"/>
              </w:rPr>
            </w:pPr>
            <w:r w:rsidRPr="0D8EA7A7">
              <w:rPr>
                <w:rFonts w:ascii="Calibri" w:eastAsia="Calibri" w:hAnsi="Calibri" w:cs="Calibri"/>
                <w:color w:val="000000" w:themeColor="text1"/>
              </w:rPr>
              <w:t>The following conditions must be met for this unit:</w:t>
            </w:r>
          </w:p>
          <w:p w14:paraId="65FAACD2" w14:textId="4A976DDA" w:rsidR="00BD512D" w:rsidRPr="00C80606" w:rsidRDefault="00BD512D" w:rsidP="00BD512D">
            <w:pPr>
              <w:pStyle w:val="ListParagraph"/>
              <w:numPr>
                <w:ilvl w:val="0"/>
                <w:numId w:val="10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use of </w:t>
            </w:r>
            <w:r w:rsidRPr="00272574">
              <w:rPr>
                <w:rFonts w:ascii="Calibri" w:eastAsia="Calibri" w:hAnsi="Calibri" w:cs="Calibri"/>
                <w:color w:val="000000" w:themeColor="text1"/>
              </w:rPr>
              <w:t>suitable facilities, equipment and resources, required by the relevant standard</w:t>
            </w:r>
          </w:p>
          <w:p w14:paraId="5CC4D937" w14:textId="77777777" w:rsidR="00BD512D" w:rsidRPr="00272574" w:rsidRDefault="00BD512D" w:rsidP="00BD512D">
            <w:pPr>
              <w:pStyle w:val="ListParagraph"/>
              <w:numPr>
                <w:ilvl w:val="0"/>
                <w:numId w:val="10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modelling of industry operating </w:t>
            </w:r>
            <w:r w:rsidRPr="00272574">
              <w:rPr>
                <w:rFonts w:ascii="Calibri" w:eastAsia="Calibri" w:hAnsi="Calibri" w:cs="Calibri"/>
                <w:color w:val="000000" w:themeColor="text1"/>
              </w:rPr>
              <w:t xml:space="preserve">conditions, including: </w:t>
            </w:r>
          </w:p>
          <w:p w14:paraId="06CE0686" w14:textId="77777777" w:rsidR="00BD512D" w:rsidRPr="00C80606" w:rsidRDefault="00BD512D" w:rsidP="00BD512D">
            <w:pPr>
              <w:pStyle w:val="ListParagraph"/>
              <w:numPr>
                <w:ilvl w:val="0"/>
                <w:numId w:val="11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interaction with non-compliant clients</w:t>
            </w:r>
          </w:p>
          <w:p w14:paraId="02347F4F" w14:textId="77777777" w:rsidR="00272574" w:rsidRDefault="00BD512D" w:rsidP="00272574">
            <w:pPr>
              <w:pStyle w:val="ListParagraph"/>
              <w:numPr>
                <w:ilvl w:val="0"/>
                <w:numId w:val="11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presence of situations requiring problem solving </w:t>
            </w:r>
          </w:p>
          <w:p w14:paraId="40606841" w14:textId="307E8EAE" w:rsidR="00BD512D" w:rsidRPr="00272574" w:rsidRDefault="00BD512D" w:rsidP="00272574">
            <w:pPr>
              <w:pStyle w:val="ListParagraph"/>
              <w:numPr>
                <w:ilvl w:val="0"/>
                <w:numId w:val="111"/>
              </w:numPr>
              <w:spacing w:after="0" w:line="279" w:lineRule="auto"/>
              <w:rPr>
                <w:rFonts w:ascii="Calibri" w:eastAsia="Calibri" w:hAnsi="Calibri" w:cs="Calibri"/>
                <w:color w:val="000000" w:themeColor="text1"/>
              </w:rPr>
            </w:pPr>
            <w:r w:rsidRPr="00272574">
              <w:rPr>
                <w:rFonts w:ascii="Calibri" w:eastAsia="Calibri" w:hAnsi="Calibri" w:cs="Calibri"/>
                <w:color w:val="000000" w:themeColor="text1"/>
              </w:rPr>
              <w:t>supervision of candidate’s work activities by a person currently working in a collection role for at least 18 hours in a fortnight time period</w:t>
            </w:r>
          </w:p>
          <w:p w14:paraId="4D8C6140" w14:textId="77777777" w:rsidR="00BD512D" w:rsidRPr="00E73C8B" w:rsidRDefault="00BD512D" w:rsidP="00272574">
            <w:pPr>
              <w:pStyle w:val="ListParagraph"/>
              <w:spacing w:after="0" w:line="279" w:lineRule="auto"/>
              <w:rPr>
                <w:rFonts w:ascii="Calibri" w:eastAsia="Calibri" w:hAnsi="Calibri" w:cs="Calibri"/>
                <w:color w:val="000000" w:themeColor="text1"/>
              </w:rPr>
            </w:pPr>
          </w:p>
          <w:p w14:paraId="1D7BB3B6" w14:textId="77777777" w:rsidR="00BD512D" w:rsidRPr="00C80606" w:rsidRDefault="00BD512D" w:rsidP="00C80606">
            <w:pPr>
              <w:spacing w:after="120"/>
            </w:pPr>
            <w:r w:rsidRPr="00C80606">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C80606" w14:paraId="4DA76DF7"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0413DBB"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Links</w:t>
            </w:r>
          </w:p>
          <w:p w14:paraId="11EA1943" w14:textId="78E08C5B"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CD7C93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 xml:space="preserve">Link to Companion Volume Implementation Guide. </w:t>
            </w:r>
          </w:p>
          <w:p w14:paraId="5D4F7E26" w14:textId="77777777" w:rsidR="00BD512D" w:rsidRPr="00C80606" w:rsidRDefault="00BD512D" w:rsidP="00C80606">
            <w:pPr>
              <w:spacing w:after="120"/>
            </w:pPr>
            <w:hyperlink r:id="rId31">
              <w:r w:rsidRPr="00C80606">
                <w:rPr>
                  <w:rStyle w:val="Hyperlink"/>
                  <w:rFonts w:ascii="Calibri" w:eastAsia="Calibri" w:hAnsi="Calibri" w:cs="Calibri"/>
                </w:rPr>
                <w:t>https://vetnet.gov.au/Pages/TrainingDocs.aspx?q=ced1390f-48d9-4ab0-bd50-b015e5485705</w:t>
              </w:r>
            </w:hyperlink>
          </w:p>
        </w:tc>
      </w:tr>
    </w:tbl>
    <w:p w14:paraId="4C8DD318" w14:textId="77777777" w:rsidR="00BD512D" w:rsidRDefault="00BD512D" w:rsidP="00C80606">
      <w:pPr>
        <w:rPr>
          <w:rFonts w:ascii="Calibri" w:eastAsia="Calibri" w:hAnsi="Calibri" w:cs="Calibri"/>
          <w:color w:val="000000" w:themeColor="text1"/>
        </w:rPr>
      </w:pPr>
    </w:p>
    <w:p w14:paraId="77E82877" w14:textId="77777777" w:rsidR="00BD512D" w:rsidRDefault="00BD512D" w:rsidP="00C80606"/>
    <w:p w14:paraId="4A807832" w14:textId="5074243D" w:rsidR="00BD512D" w:rsidRDefault="00BD512D">
      <w:pPr>
        <w:spacing w:after="0" w:line="240" w:lineRule="auto"/>
      </w:pPr>
      <w:r>
        <w:br w:type="page"/>
      </w:r>
    </w:p>
    <w:p w14:paraId="647DAD0A" w14:textId="77777777" w:rsidR="00BD512D" w:rsidRPr="00E30A81" w:rsidRDefault="00BD512D" w:rsidP="00E30A81">
      <w:pPr>
        <w:pStyle w:val="Heading1"/>
        <w:rPr>
          <w:rFonts w:eastAsia="Calibri" w:cs="Calibri"/>
          <w:b w:val="0"/>
          <w:bCs/>
        </w:rPr>
      </w:pPr>
      <w:bookmarkStart w:id="25" w:name="_Toc181180758"/>
      <w:r w:rsidRPr="00E30A81">
        <w:rPr>
          <w:rFonts w:eastAsia="Calibri" w:cs="Calibri"/>
          <w:bCs/>
        </w:rPr>
        <w:t>Unit of Competency template</w:t>
      </w:r>
      <w:bookmarkEnd w:id="25"/>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E30A81" w14:paraId="262216A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46434F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code</w:t>
            </w:r>
          </w:p>
          <w:p w14:paraId="534FF95C" w14:textId="59757AEA"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1E2945" w14:textId="77777777" w:rsidR="00BD512D" w:rsidRPr="00E30A81" w:rsidRDefault="00BD512D" w:rsidP="00E30A81">
            <w:pPr>
              <w:spacing w:after="120"/>
            </w:pPr>
            <w:r w:rsidRPr="00E30A81">
              <w:rPr>
                <w:rFonts w:ascii="Calibri" w:eastAsia="Calibri" w:hAnsi="Calibri" w:cs="Calibri"/>
              </w:rPr>
              <w:t>HLTPAT006X</w:t>
            </w:r>
          </w:p>
        </w:tc>
      </w:tr>
      <w:tr w:rsidR="00BD512D" w:rsidRPr="00E30A81" w14:paraId="2C40F2C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CBF5AA"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title</w:t>
            </w:r>
          </w:p>
          <w:p w14:paraId="1F9C2AF0" w14:textId="0AF9469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280B29" w14:textId="77777777" w:rsidR="00BD512D" w:rsidRPr="00E30A81" w:rsidRDefault="00BD512D" w:rsidP="00E30A81">
            <w:pPr>
              <w:spacing w:after="120"/>
            </w:pPr>
            <w:r w:rsidRPr="00E30A81">
              <w:rPr>
                <w:rFonts w:ascii="Calibri" w:eastAsia="Calibri" w:hAnsi="Calibri" w:cs="Calibri"/>
              </w:rPr>
              <w:t>Receive, prepare and dispatch pathology specimens</w:t>
            </w:r>
          </w:p>
        </w:tc>
      </w:tr>
      <w:tr w:rsidR="00BD512D" w:rsidRPr="00E30A81" w14:paraId="34A1632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2AF39D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Application</w:t>
            </w:r>
          </w:p>
          <w:p w14:paraId="274B2D73" w14:textId="1815D1B2"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1B52AC"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This unit describes the skills and knowledge required to receive specimens, complete the administrative process to prepare samples for pathology testing, and dispatch specimens. This unit does not cover the dispatch of dangerous goods or the transport of specimens to external facilities.</w:t>
            </w:r>
          </w:p>
          <w:p w14:paraId="553F454F"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This unit applies to individuals working in specimen reception roles in laboratories and pathology collectors and assistants in collection centres.</w:t>
            </w:r>
          </w:p>
          <w:p w14:paraId="7752C3B5"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3D2AF90E" w14:textId="77777777" w:rsidR="00BD512D" w:rsidRPr="00E30A81" w:rsidRDefault="00BD512D" w:rsidP="000D56B4">
            <w:pPr>
              <w:spacing w:after="120"/>
              <w:rPr>
                <w:rFonts w:ascii="Calibri" w:eastAsia="Calibri" w:hAnsi="Calibri" w:cs="Calibri"/>
              </w:rPr>
            </w:pPr>
            <w:r w:rsidRPr="00E30A81">
              <w:rPr>
                <w:rFonts w:ascii="Calibri" w:eastAsia="Calibri" w:hAnsi="Calibri" w:cs="Calibri"/>
                <w:i/>
                <w:iCs/>
              </w:rPr>
              <w:t>No licensing, legislative or certification requirements apply to this unit at the time of publication.</w:t>
            </w:r>
          </w:p>
        </w:tc>
      </w:tr>
      <w:tr w:rsidR="00BD512D" w:rsidRPr="00E30A81" w14:paraId="0CD4AA9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E64C90C"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Pre-requisite unit</w:t>
            </w:r>
          </w:p>
          <w:p w14:paraId="6B81A5F3"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7C85E40" w14:textId="77777777" w:rsidR="00BD512D" w:rsidRPr="00E30A81" w:rsidRDefault="00BD512D" w:rsidP="00E30A81">
            <w:pPr>
              <w:spacing w:after="120"/>
            </w:pPr>
            <w:r w:rsidRPr="00E30A81">
              <w:rPr>
                <w:rFonts w:ascii="Calibri" w:eastAsia="Calibri" w:hAnsi="Calibri" w:cs="Calibri"/>
              </w:rPr>
              <w:t>Nil</w:t>
            </w:r>
          </w:p>
        </w:tc>
      </w:tr>
      <w:tr w:rsidR="00BD512D" w:rsidRPr="00E30A81" w14:paraId="7468A56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5A07D67"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Competency field</w:t>
            </w:r>
          </w:p>
          <w:p w14:paraId="08F7B482"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D49BC5" w14:textId="77777777" w:rsidR="00BD512D" w:rsidRPr="00E30A81" w:rsidRDefault="00BD512D" w:rsidP="00E30A81">
            <w:pPr>
              <w:spacing w:after="120"/>
              <w:rPr>
                <w:rFonts w:ascii="Calibri" w:eastAsia="Calibri" w:hAnsi="Calibri" w:cs="Calibri"/>
              </w:rPr>
            </w:pPr>
          </w:p>
        </w:tc>
      </w:tr>
      <w:tr w:rsidR="00BD512D" w:rsidRPr="00E30A81" w14:paraId="6D94754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9EACF8"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sector</w:t>
            </w:r>
          </w:p>
          <w:p w14:paraId="7B5EA1A6"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6C4B5F" w14:textId="77777777" w:rsidR="00BD512D" w:rsidRPr="00E30A81" w:rsidRDefault="00BD512D" w:rsidP="00E30A81">
            <w:pPr>
              <w:spacing w:after="120"/>
              <w:rPr>
                <w:rFonts w:ascii="Calibri" w:eastAsia="Calibri" w:hAnsi="Calibri" w:cs="Calibri"/>
              </w:rPr>
            </w:pPr>
          </w:p>
        </w:tc>
      </w:tr>
      <w:tr w:rsidR="00BD512D" w:rsidRPr="00E30A81" w14:paraId="0DE7F8E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63B85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Elements</w:t>
            </w:r>
          </w:p>
          <w:p w14:paraId="53A417E8"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35F69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Performance criteria</w:t>
            </w:r>
          </w:p>
          <w:p w14:paraId="06413056" w14:textId="77777777" w:rsidR="00BD512D" w:rsidRPr="00E30A81" w:rsidRDefault="00BD512D" w:rsidP="00E30A81">
            <w:pPr>
              <w:spacing w:after="120"/>
              <w:rPr>
                <w:rFonts w:ascii="Calibri" w:eastAsia="Calibri" w:hAnsi="Calibri" w:cs="Calibri"/>
              </w:rPr>
            </w:pPr>
          </w:p>
        </w:tc>
      </w:tr>
      <w:tr w:rsidR="00BD512D" w:rsidRPr="00E30A81" w14:paraId="2BC377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45AA50"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6A38F75"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Performance criteria describe the performance needed to demonstrate achievement of the element. </w:t>
            </w:r>
          </w:p>
        </w:tc>
      </w:tr>
      <w:tr w:rsidR="00BD512D" w:rsidRPr="00E30A81" w14:paraId="650DEB7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DB0706"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1. Receive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1A93690"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1.1 Receive and process specimens and requests in accordance with organisation policies and procedures</w:t>
            </w:r>
          </w:p>
          <w:p w14:paraId="339F13CC"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1.2 Check pathology request forms and specimens documentation for adequate labelling in accordance with organisation and regulatory requirements</w:t>
            </w:r>
          </w:p>
          <w:p w14:paraId="78C738A5"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1.3 Ensure suitability of specimens for requested tests consulting laboratory directories or manuals</w:t>
            </w:r>
          </w:p>
          <w:p w14:paraId="0DD5135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1.4 Reject specimens if necessary and complete documentation in accordance with organisation policies and procedures </w:t>
            </w:r>
          </w:p>
          <w:p w14:paraId="4253E51F"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1.5 Notify or consult with senior staff members as required</w:t>
            </w:r>
          </w:p>
          <w:p w14:paraId="27899B0C" w14:textId="77777777" w:rsidR="00BD512D" w:rsidRPr="00E30A81" w:rsidRDefault="00BD512D" w:rsidP="00E30A81">
            <w:pPr>
              <w:spacing w:after="120"/>
            </w:pPr>
            <w:r w:rsidRPr="00E30A81">
              <w:rPr>
                <w:rFonts w:ascii="Calibri" w:eastAsia="Calibri" w:hAnsi="Calibri" w:cs="Calibri"/>
                <w:color w:val="000000" w:themeColor="text1"/>
              </w:rPr>
              <w:t>1.6 Follow infection control and workplace safety protocols relating to the safe handling of specimens</w:t>
            </w:r>
          </w:p>
        </w:tc>
      </w:tr>
      <w:tr w:rsidR="00BD512D" w:rsidRPr="00E30A81" w14:paraId="03156F6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20EC803" w14:textId="77777777" w:rsidR="00BD512D" w:rsidRPr="00E30A81" w:rsidRDefault="00BD512D" w:rsidP="00E30A81">
            <w:pPr>
              <w:rPr>
                <w:rFonts w:ascii="Calibri" w:eastAsia="Calibri" w:hAnsi="Calibri" w:cs="Calibri"/>
              </w:rPr>
            </w:pPr>
            <w:r w:rsidRPr="00E30A81">
              <w:rPr>
                <w:rFonts w:ascii="Calibri" w:eastAsia="Calibri" w:hAnsi="Calibri" w:cs="Calibri"/>
              </w:rPr>
              <w:t>2. Complete administrative processing of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1BF321"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2.1 Label specimens and request forms with unique laboratory number or bar code label in accordance with organisation policies and procedures </w:t>
            </w:r>
          </w:p>
          <w:p w14:paraId="074B233E"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2.2 Register request forms, specimen and patient information into laboratory information systems in accordance with organisation policies and procedures</w:t>
            </w:r>
          </w:p>
          <w:p w14:paraId="6893A45D"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2.3 Complete administrative documentation in accordance with organisation policies and procedures</w:t>
            </w:r>
          </w:p>
        </w:tc>
      </w:tr>
      <w:tr w:rsidR="00BD512D" w:rsidRPr="00E30A81" w14:paraId="32BF804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5ED625" w14:textId="77777777" w:rsidR="00BD512D" w:rsidRPr="00E30A81" w:rsidRDefault="00BD512D" w:rsidP="00E30A81">
            <w:pPr>
              <w:rPr>
                <w:rFonts w:ascii="Calibri" w:eastAsia="Calibri" w:hAnsi="Calibri" w:cs="Calibri"/>
              </w:rPr>
            </w:pPr>
            <w:r w:rsidRPr="00E30A81">
              <w:rPr>
                <w:rFonts w:ascii="Calibri" w:eastAsia="Calibri" w:hAnsi="Calibri" w:cs="Calibri"/>
              </w:rPr>
              <w:t>3. Prepare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94A3797"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3.1 Confirm requirements for specimen processing in accordance with organisation procedures </w:t>
            </w:r>
          </w:p>
          <w:p w14:paraId="4F4366C8"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3.2 Perform separation of sample by centrifugation in accordance with test requirements and organisation procedures</w:t>
            </w:r>
          </w:p>
          <w:p w14:paraId="67CAF912"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3.3 Prepare and label tubes for aliquotting in accordance with organisation procedures</w:t>
            </w:r>
          </w:p>
          <w:p w14:paraId="70C20F63"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3.4 Transfer sample by aliquotting into appropriate tubes in accordance with organisation policies and procedures </w:t>
            </w:r>
          </w:p>
          <w:p w14:paraId="5FD53FB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3.5 Sort samples according to appropriate laboratory department for testing in accordance with organisation policies and procedures</w:t>
            </w:r>
          </w:p>
          <w:p w14:paraId="12FA98AA" w14:textId="77777777" w:rsidR="00BD512D" w:rsidRPr="00E30A81" w:rsidRDefault="00BD512D" w:rsidP="00E30A81">
            <w:pPr>
              <w:spacing w:before="120" w:after="120"/>
            </w:pPr>
            <w:r w:rsidRPr="00E30A81">
              <w:rPr>
                <w:rFonts w:ascii="Calibri" w:eastAsia="Calibri" w:hAnsi="Calibri" w:cs="Calibri"/>
                <w:color w:val="000000" w:themeColor="text1"/>
              </w:rPr>
              <w:t>3.6 Store samples in accordance with test requirements and organisation procedures</w:t>
            </w:r>
          </w:p>
        </w:tc>
      </w:tr>
      <w:tr w:rsidR="00BD512D" w:rsidRPr="00E30A81" w14:paraId="09E116C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7A931C7" w14:textId="77777777" w:rsidR="00BD512D" w:rsidRPr="00E30A81" w:rsidRDefault="00BD512D" w:rsidP="00E30A81">
            <w:pPr>
              <w:rPr>
                <w:rFonts w:ascii="Calibri" w:eastAsia="Calibri" w:hAnsi="Calibri" w:cs="Calibri"/>
              </w:rPr>
            </w:pPr>
            <w:r w:rsidRPr="00E30A81">
              <w:rPr>
                <w:rFonts w:ascii="Calibri" w:eastAsia="Calibri" w:hAnsi="Calibri" w:cs="Calibri"/>
              </w:rPr>
              <w:t>4. Dispatch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E7A784"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4.1 Ensure specimens for dispatch are packaged and labelled in accordance with organisation and regulatory requirements </w:t>
            </w:r>
          </w:p>
          <w:p w14:paraId="42122EF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4.2 Complete appropriate dispatch documentation in accordance with organisation policies and procedures</w:t>
            </w:r>
          </w:p>
          <w:p w14:paraId="4EA0CCE4" w14:textId="77777777" w:rsidR="00BD512D" w:rsidRPr="00E30A81" w:rsidRDefault="00BD512D" w:rsidP="00E30A81">
            <w:r w:rsidRPr="00E30A81">
              <w:rPr>
                <w:rFonts w:ascii="Calibri" w:eastAsia="Calibri" w:hAnsi="Calibri" w:cs="Calibri"/>
                <w:color w:val="000000" w:themeColor="text1"/>
              </w:rPr>
              <w:t>4.3 Dispatch specimens in accordance with organisation procedures and regulatory requirements</w:t>
            </w:r>
          </w:p>
        </w:tc>
      </w:tr>
      <w:tr w:rsidR="00BD512D" w:rsidRPr="00E30A81" w14:paraId="4D35BA9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B33A2DE"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Foundation skills</w:t>
            </w:r>
          </w:p>
          <w:p w14:paraId="26B01C2D" w14:textId="77777777" w:rsidR="00BD512D" w:rsidRPr="00E30A81" w:rsidRDefault="00BD512D" w:rsidP="00E30A81">
            <w:pPr>
              <w:spacing w:after="120"/>
              <w:ind w:left="720"/>
              <w:rPr>
                <w:rFonts w:ascii="Calibri" w:eastAsia="Calibri" w:hAnsi="Calibri" w:cs="Calibri"/>
              </w:rPr>
            </w:pPr>
            <w:r w:rsidRPr="00E30A81">
              <w:rPr>
                <w:rFonts w:ascii="Calibri" w:eastAsia="Calibri" w:hAnsi="Calibri" w:cs="Calibri"/>
                <w:i/>
                <w:iCs/>
              </w:rPr>
              <w:t>Foundation skills essential to performance are explicit in the performance criteria of this unit of competency.</w:t>
            </w:r>
          </w:p>
        </w:tc>
      </w:tr>
      <w:tr w:rsidR="00BD512D" w:rsidRPr="00E30A81" w14:paraId="18BD1AA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4447AA"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Range of conditions</w:t>
            </w:r>
          </w:p>
          <w:p w14:paraId="26E77696" w14:textId="77777777" w:rsidR="00BD512D" w:rsidRPr="00E30A81" w:rsidRDefault="00BD512D" w:rsidP="009D454C">
            <w:pPr>
              <w:spacing w:after="120"/>
              <w:rPr>
                <w:rFonts w:ascii="Calibri" w:eastAsia="Calibri" w:hAnsi="Calibri" w:cs="Calibri"/>
              </w:rPr>
            </w:pPr>
          </w:p>
        </w:tc>
      </w:tr>
      <w:tr w:rsidR="00BD512D" w:rsidRPr="00E30A81" w14:paraId="30A0C07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B4616B"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mapping information</w:t>
            </w:r>
          </w:p>
          <w:p w14:paraId="080A1D2B" w14:textId="181A4E0B"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6F0DFB"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070D9F31" w14:textId="22783AAA" w:rsidR="00BD512D" w:rsidRPr="00E30A81"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30A81" w14:paraId="2B78F9F4"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22056343"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Links</w:t>
            </w:r>
          </w:p>
          <w:p w14:paraId="43BDD1BD" w14:textId="4430AE33"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42415AD"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Link to Companion Volume Implementation Guide.</w:t>
            </w:r>
          </w:p>
          <w:p w14:paraId="57607BC4" w14:textId="77777777" w:rsidR="00BD512D" w:rsidRPr="00E30A81" w:rsidRDefault="00BD512D" w:rsidP="00E30A81">
            <w:pPr>
              <w:spacing w:after="120"/>
            </w:pPr>
            <w:hyperlink r:id="rId32">
              <w:r w:rsidRPr="00E30A81">
                <w:rPr>
                  <w:rStyle w:val="Hyperlink"/>
                  <w:rFonts w:ascii="Calibri" w:eastAsia="Calibri" w:hAnsi="Calibri" w:cs="Calibri"/>
                </w:rPr>
                <w:t>https://vetnet.gov.au/Pages/TrainingDocs.aspx?q=ced1390f-48d9-4ab0-bd50-b015e5485705</w:t>
              </w:r>
            </w:hyperlink>
          </w:p>
        </w:tc>
      </w:tr>
    </w:tbl>
    <w:p w14:paraId="6DBED29D" w14:textId="77777777" w:rsidR="009D454C" w:rsidRDefault="009D454C" w:rsidP="00E30A81">
      <w:pPr>
        <w:pStyle w:val="Heading1"/>
        <w:rPr>
          <w:rFonts w:eastAsia="Calibri" w:cs="Calibri"/>
          <w:bCs/>
        </w:rPr>
      </w:pPr>
      <w:bookmarkStart w:id="26" w:name="_Toc181180759"/>
    </w:p>
    <w:p w14:paraId="7E223C46" w14:textId="759EF235" w:rsidR="00BD512D" w:rsidRPr="00E30A81" w:rsidRDefault="00BD512D" w:rsidP="00E30A81">
      <w:pPr>
        <w:pStyle w:val="Heading1"/>
        <w:rPr>
          <w:rFonts w:eastAsia="Calibri" w:cs="Calibri"/>
          <w:b w:val="0"/>
          <w:bCs/>
        </w:rPr>
      </w:pPr>
      <w:r w:rsidRPr="00E30A81">
        <w:rPr>
          <w:rFonts w:eastAsia="Calibri" w:cs="Calibri"/>
          <w:bCs/>
        </w:rPr>
        <w:t>Assessment Requirements template</w:t>
      </w:r>
      <w:bookmarkEnd w:id="26"/>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30A81" w14:paraId="169922EE"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6F3DDF"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Title</w:t>
            </w:r>
          </w:p>
          <w:p w14:paraId="00A551D5" w14:textId="4CA2B883"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141063C"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Assessment Requirements for </w:t>
            </w:r>
            <w:r>
              <w:rPr>
                <w:rFonts w:ascii="Calibri" w:eastAsia="Calibri" w:hAnsi="Calibri" w:cs="Calibri"/>
              </w:rPr>
              <w:t xml:space="preserve">HLTPAT006X </w:t>
            </w:r>
            <w:r w:rsidRPr="00E30A81">
              <w:rPr>
                <w:rFonts w:ascii="Calibri" w:eastAsia="Calibri" w:hAnsi="Calibri" w:cs="Calibri"/>
              </w:rPr>
              <w:t>Receive, prepare and dispatch pathology specimens</w:t>
            </w:r>
          </w:p>
        </w:tc>
      </w:tr>
      <w:tr w:rsidR="00BD512D" w:rsidRPr="00E30A81" w14:paraId="193ECD4F"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BDDC3DB"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Performance evidence</w:t>
            </w:r>
          </w:p>
          <w:p w14:paraId="55AF4F4C" w14:textId="198D4D96"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81ECED"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306B2387" w14:textId="77777777" w:rsidR="00BD512D" w:rsidRPr="00E30A81" w:rsidRDefault="00BD512D" w:rsidP="00BD512D">
            <w:pPr>
              <w:pStyle w:val="ListParagraph"/>
              <w:numPr>
                <w:ilvl w:val="0"/>
                <w:numId w:val="116"/>
              </w:numPr>
              <w:spacing w:after="0" w:line="279" w:lineRule="auto"/>
              <w:rPr>
                <w:rFonts w:ascii="Calibri" w:eastAsia="Calibri" w:hAnsi="Calibri" w:cs="Calibri"/>
              </w:rPr>
            </w:pPr>
            <w:r w:rsidRPr="00E30A81">
              <w:rPr>
                <w:rFonts w:ascii="Calibri" w:eastAsia="Calibri" w:hAnsi="Calibri" w:cs="Calibri"/>
                <w:color w:val="000000" w:themeColor="text1"/>
              </w:rPr>
              <w:t>followed established procedures, safety requirements and infection control guidelines in the receipt, registration, sorting, storage and dispatch of at least 5 different pathology specimens</w:t>
            </w:r>
            <w:r w:rsidRPr="00E30A81">
              <w:rPr>
                <w:rFonts w:ascii="Calibri" w:eastAsia="Calibri" w:hAnsi="Calibri" w:cs="Calibri"/>
              </w:rPr>
              <w:t>.</w:t>
            </w:r>
          </w:p>
        </w:tc>
      </w:tr>
      <w:tr w:rsidR="00BD512D" w:rsidRPr="00E30A81" w14:paraId="17AF1C92"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9570C5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Knowledge evidence</w:t>
            </w:r>
          </w:p>
          <w:p w14:paraId="3B80573E" w14:textId="5CE63EB8"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9FBADE"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BD0AC38" w14:textId="77777777" w:rsidR="00BD512D" w:rsidRPr="00E30A81" w:rsidRDefault="00BD512D" w:rsidP="00BD512D">
            <w:pPr>
              <w:pStyle w:val="ListParagraph"/>
              <w:numPr>
                <w:ilvl w:val="0"/>
                <w:numId w:val="117"/>
              </w:numPr>
              <w:spacing w:after="120"/>
              <w:rPr>
                <w:rFonts w:ascii="Calibri" w:eastAsia="Calibri" w:hAnsi="Calibri" w:cs="Calibri"/>
                <w:color w:val="000000" w:themeColor="text1"/>
              </w:rPr>
            </w:pPr>
            <w:r w:rsidRPr="00E30A81">
              <w:rPr>
                <w:rFonts w:ascii="Calibri" w:eastAsia="Calibri" w:hAnsi="Calibri" w:cs="Calibri"/>
                <w:color w:val="000000" w:themeColor="text1"/>
              </w:rPr>
              <w:t>legal and ethical considerations for pathology specimen reception and preparation work, and how these are applied in organisations:</w:t>
            </w:r>
          </w:p>
          <w:p w14:paraId="2F6BA474"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codes of practice, impact on national laboratory standards on role</w:t>
            </w:r>
          </w:p>
          <w:p w14:paraId="4F90D440"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privacy, confidentiality and disclosure</w:t>
            </w:r>
          </w:p>
          <w:p w14:paraId="022B7A7D"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records management</w:t>
            </w:r>
          </w:p>
          <w:p w14:paraId="5906BBB7"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work role boundaries</w:t>
            </w:r>
          </w:p>
          <w:p w14:paraId="725C3F0F" w14:textId="77777777" w:rsidR="00BD512D" w:rsidRPr="00E30A81" w:rsidRDefault="00BD512D" w:rsidP="00BD512D">
            <w:pPr>
              <w:pStyle w:val="ListParagraph"/>
              <w:numPr>
                <w:ilvl w:val="0"/>
                <w:numId w:val="119"/>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types of hazardous substances that may be received and how to respond:</w:t>
            </w:r>
          </w:p>
          <w:p w14:paraId="57EC22A7"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bio-hazardous substances</w:t>
            </w:r>
          </w:p>
          <w:p w14:paraId="18FA326B"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formalin</w:t>
            </w:r>
          </w:p>
          <w:p w14:paraId="516CECDD"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hydrochloric acids</w:t>
            </w:r>
          </w:p>
          <w:p w14:paraId="5AC7CAC0"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additives and fixatives</w:t>
            </w:r>
          </w:p>
          <w:p w14:paraId="3DBA1A3E"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criteria for rejection of specimens at reception stage</w:t>
            </w:r>
          </w:p>
          <w:p w14:paraId="278D84FB"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pre-test processing requirements and procedures:</w:t>
            </w:r>
          </w:p>
          <w:p w14:paraId="7B335D75"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coding</w:t>
            </w:r>
          </w:p>
          <w:p w14:paraId="7C954E42"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sorting</w:t>
            </w:r>
          </w:p>
          <w:p w14:paraId="06E82474"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a</w:t>
            </w:r>
            <w:r w:rsidRPr="00E30A81">
              <w:rPr>
                <w:rFonts w:ascii="Calibri" w:eastAsia="Calibri" w:hAnsi="Calibri" w:cs="Calibri"/>
                <w:color w:val="000000" w:themeColor="text1"/>
              </w:rPr>
              <w:t>liquotting</w:t>
            </w:r>
          </w:p>
          <w:p w14:paraId="12CB2DF7" w14:textId="77777777" w:rsidR="00BD512D" w:rsidRPr="00E30A81" w:rsidRDefault="00BD512D" w:rsidP="00BD512D">
            <w:pPr>
              <w:pStyle w:val="ListParagraph"/>
              <w:numPr>
                <w:ilvl w:val="0"/>
                <w:numId w:val="115"/>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Medical terminology and chemical abbreviations used in the pathology specimen collection process</w:t>
            </w:r>
          </w:p>
        </w:tc>
      </w:tr>
      <w:tr w:rsidR="00BD512D" w:rsidRPr="00E30A81" w14:paraId="231B7F24"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3E7DD97" w14:textId="77777777" w:rsidR="00BD512D" w:rsidRPr="00E30A81" w:rsidRDefault="00BD512D" w:rsidP="00BD512D">
            <w:pPr>
              <w:pStyle w:val="ListParagraph"/>
              <w:numPr>
                <w:ilvl w:val="0"/>
                <w:numId w:val="113"/>
              </w:numPr>
              <w:spacing w:before="120" w:after="120" w:line="279" w:lineRule="auto"/>
              <w:rPr>
                <w:rFonts w:ascii="Calibri" w:eastAsia="Calibri" w:hAnsi="Calibri" w:cs="Calibri"/>
                <w:color w:val="000000" w:themeColor="text1"/>
              </w:rPr>
            </w:pPr>
            <w:r w:rsidRPr="00E30A81">
              <w:rPr>
                <w:rFonts w:ascii="Calibri" w:eastAsia="Calibri" w:hAnsi="Calibri" w:cs="Calibri"/>
                <w:b/>
                <w:bCs/>
              </w:rPr>
              <w:t>Assessment conditions</w:t>
            </w:r>
            <w:r w:rsidRPr="00E30A81">
              <w:rPr>
                <w:rFonts w:ascii="Calibri" w:eastAsia="Calibri" w:hAnsi="Calibri" w:cs="Calibri"/>
                <w:color w:val="000000" w:themeColor="text1"/>
              </w:rPr>
              <w:t xml:space="preserve"> </w:t>
            </w:r>
          </w:p>
          <w:p w14:paraId="612CA772" w14:textId="77777777" w:rsidR="00BD512D" w:rsidRPr="00E30A81" w:rsidRDefault="00BD512D" w:rsidP="009D454C">
            <w:pPr>
              <w:pStyle w:val="ListParagraph"/>
              <w:spacing w:after="0" w:line="279" w:lineRule="auto"/>
              <w:ind w:left="360"/>
              <w:rPr>
                <w:rFonts w:ascii="Calibri" w:eastAsia="Calibri" w:hAnsi="Calibri" w:cs="Calibri"/>
                <w:color w:val="000000" w:themeColor="text1"/>
              </w:rPr>
            </w:pPr>
          </w:p>
          <w:p w14:paraId="0920A618" w14:textId="77777777" w:rsidR="00BD512D" w:rsidRPr="00E30A81" w:rsidRDefault="00BD512D" w:rsidP="00E30A81">
            <w:pPr>
              <w:spacing w:after="120"/>
              <w:rPr>
                <w:rFonts w:ascii="Calibri" w:eastAsia="Calibri" w:hAnsi="Calibri" w:cs="Calibri"/>
                <w:b/>
                <w:bCs/>
              </w:rPr>
            </w:pPr>
          </w:p>
          <w:p w14:paraId="4490ACDA" w14:textId="080100C6"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4401A1" w14:textId="77777777" w:rsidR="00BD512D" w:rsidRPr="00E30A81" w:rsidRDefault="00BD512D" w:rsidP="004D36E6">
            <w:pPr>
              <w:spacing w:after="120"/>
              <w:rPr>
                <w:rFonts w:ascii="Calibri" w:eastAsia="Calibri" w:hAnsi="Calibri" w:cs="Calibri"/>
                <w:color w:val="000000" w:themeColor="text1"/>
              </w:rPr>
            </w:pPr>
            <w:r w:rsidRPr="00E30A81">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or remote).</w:t>
            </w:r>
          </w:p>
          <w:p w14:paraId="34FF86E8" w14:textId="77777777" w:rsidR="00BD512D" w:rsidRPr="003B4481" w:rsidRDefault="00BD512D" w:rsidP="003B4481">
            <w:pPr>
              <w:spacing w:after="120"/>
              <w:rPr>
                <w:rFonts w:ascii="Calibri" w:eastAsia="Calibri" w:hAnsi="Calibri" w:cs="Calibri"/>
                <w:color w:val="000000" w:themeColor="text1"/>
              </w:rPr>
            </w:pPr>
            <w:r w:rsidRPr="003B4481">
              <w:rPr>
                <w:rFonts w:ascii="Calibri" w:eastAsia="Calibri" w:hAnsi="Calibri" w:cs="Calibri"/>
                <w:color w:val="000000" w:themeColor="text1"/>
              </w:rPr>
              <w:t xml:space="preserve">The following conditions must be met for this unit: </w:t>
            </w:r>
          </w:p>
          <w:p w14:paraId="49E75111" w14:textId="77777777" w:rsidR="00BD512D" w:rsidRPr="00E30A81" w:rsidRDefault="00BD512D" w:rsidP="00BD512D">
            <w:pPr>
              <w:pStyle w:val="ListParagraph"/>
              <w:numPr>
                <w:ilvl w:val="0"/>
                <w:numId w:val="120"/>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 xml:space="preserve">use of suitable facilities, equipment and resources, including: </w:t>
            </w:r>
          </w:p>
          <w:p w14:paraId="4A1DCA66"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pipettes</w:t>
            </w:r>
          </w:p>
          <w:p w14:paraId="73EA80FF"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aliquot pots</w:t>
            </w:r>
          </w:p>
          <w:p w14:paraId="06639D98"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personal protective equipment (PPE)</w:t>
            </w:r>
          </w:p>
          <w:p w14:paraId="36A1735C"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contaminated waste disposal</w:t>
            </w:r>
          </w:p>
          <w:p w14:paraId="6AD37187"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fridge</w:t>
            </w:r>
          </w:p>
          <w:p w14:paraId="4CB73177"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dryer</w:t>
            </w:r>
          </w:p>
          <w:p w14:paraId="2AF191F3"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rPr>
            </w:pPr>
            <w:r w:rsidRPr="00E30A81">
              <w:rPr>
                <w:rFonts w:ascii="Calibri" w:eastAsia="Calibri" w:hAnsi="Calibri" w:cs="Calibri"/>
                <w:color w:val="000000" w:themeColor="text1"/>
              </w:rPr>
              <w:t>temperature controls</w:t>
            </w:r>
            <w:r w:rsidRPr="00E30A81">
              <w:rPr>
                <w:rFonts w:ascii="Calibri" w:eastAsia="Calibri" w:hAnsi="Calibri" w:cs="Calibri"/>
              </w:rPr>
              <w:t xml:space="preserve"> </w:t>
            </w:r>
          </w:p>
          <w:p w14:paraId="1078EA73" w14:textId="77777777" w:rsidR="00BD512D" w:rsidRPr="00E31402" w:rsidRDefault="00BD512D" w:rsidP="00BD512D">
            <w:pPr>
              <w:pStyle w:val="ListParagraph"/>
              <w:numPr>
                <w:ilvl w:val="0"/>
                <w:numId w:val="112"/>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modelling of industry operating conditions, including presence of situations requiring problem solving</w:t>
            </w:r>
          </w:p>
          <w:p w14:paraId="09C70915" w14:textId="77777777" w:rsidR="00BD512D" w:rsidRPr="00D63E6D" w:rsidRDefault="00BD512D" w:rsidP="00010A69">
            <w:pPr>
              <w:pStyle w:val="ListParagraph"/>
              <w:spacing w:after="0"/>
              <w:rPr>
                <w:rFonts w:ascii="Calibri" w:eastAsia="Calibri" w:hAnsi="Calibri" w:cs="Calibri"/>
                <w:color w:val="000000" w:themeColor="text1"/>
              </w:rPr>
            </w:pPr>
          </w:p>
          <w:p w14:paraId="33B43329" w14:textId="77777777" w:rsidR="00BD512D" w:rsidRPr="00E30A81" w:rsidRDefault="00BD512D" w:rsidP="00E30A81">
            <w:pPr>
              <w:spacing w:after="120"/>
            </w:pPr>
            <w:r w:rsidRPr="00E30A81">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E30A81" w14:paraId="40F43E2D"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0E95A5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Links</w:t>
            </w:r>
          </w:p>
          <w:p w14:paraId="433BF31B" w14:textId="1E89FE4D"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DEA2680"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Link to Companion Volume Implementation Guide. </w:t>
            </w:r>
          </w:p>
          <w:p w14:paraId="4AD3F895" w14:textId="77777777" w:rsidR="00BD512D" w:rsidRPr="00E30A81" w:rsidRDefault="00BD512D" w:rsidP="00E30A81">
            <w:pPr>
              <w:spacing w:after="120"/>
            </w:pPr>
            <w:hyperlink r:id="rId33">
              <w:r w:rsidRPr="00E30A81">
                <w:rPr>
                  <w:rStyle w:val="Hyperlink"/>
                  <w:rFonts w:ascii="Calibri" w:eastAsia="Calibri" w:hAnsi="Calibri" w:cs="Calibri"/>
                </w:rPr>
                <w:t>https://vetnet.gov.au/Pages/TrainingDocs.aspx?q=ced1390f-48d9-4ab0-bd50-b015e5485705</w:t>
              </w:r>
            </w:hyperlink>
          </w:p>
        </w:tc>
      </w:tr>
    </w:tbl>
    <w:p w14:paraId="6CB48FF6" w14:textId="77777777" w:rsidR="00BD512D" w:rsidRDefault="00BD512D" w:rsidP="00E30A81">
      <w:pPr>
        <w:rPr>
          <w:rFonts w:ascii="Calibri" w:eastAsia="Calibri" w:hAnsi="Calibri" w:cs="Calibri"/>
          <w:color w:val="000000" w:themeColor="text1"/>
        </w:rPr>
      </w:pPr>
    </w:p>
    <w:p w14:paraId="6603C46E" w14:textId="77777777" w:rsidR="00BD512D" w:rsidRDefault="00BD512D" w:rsidP="00E30A81"/>
    <w:p w14:paraId="129F117A" w14:textId="4BE9970E" w:rsidR="00BD512D" w:rsidRDefault="00BD512D">
      <w:pPr>
        <w:spacing w:after="0" w:line="240" w:lineRule="auto"/>
      </w:pPr>
      <w:r>
        <w:br w:type="page"/>
      </w:r>
    </w:p>
    <w:p w14:paraId="65745A84" w14:textId="77777777" w:rsidR="00BD512D" w:rsidRDefault="00BD512D" w:rsidP="00E97318">
      <w:pPr>
        <w:pStyle w:val="Heading1"/>
        <w:rPr>
          <w:rFonts w:eastAsia="Calibri" w:cs="Calibri"/>
          <w:b w:val="0"/>
          <w:bCs/>
        </w:rPr>
      </w:pPr>
    </w:p>
    <w:p w14:paraId="3BC16494" w14:textId="77777777" w:rsidR="00BD512D" w:rsidRPr="00E97318" w:rsidRDefault="00BD512D" w:rsidP="00E97318">
      <w:pPr>
        <w:pStyle w:val="Heading1"/>
        <w:rPr>
          <w:rFonts w:eastAsia="Calibri" w:cs="Calibri"/>
          <w:b w:val="0"/>
          <w:bCs/>
        </w:rPr>
      </w:pPr>
      <w:bookmarkStart w:id="27" w:name="_Toc181180760"/>
      <w:r w:rsidRPr="00E97318">
        <w:rPr>
          <w:rFonts w:eastAsia="Calibri" w:cs="Calibri"/>
          <w:bCs/>
        </w:rPr>
        <w:t>Unit of Competency template</w:t>
      </w:r>
      <w:bookmarkEnd w:id="27"/>
    </w:p>
    <w:tbl>
      <w:tblPr>
        <w:tblW w:w="9585"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825"/>
      </w:tblGrid>
      <w:tr w:rsidR="00BD512D" w:rsidRPr="00E97318" w14:paraId="015426FC" w14:textId="77777777" w:rsidTr="00E97318">
        <w:trPr>
          <w:trHeight w:val="75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3C477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code</w:t>
            </w:r>
          </w:p>
          <w:p w14:paraId="748DDDC4" w14:textId="2EED9848"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81A3F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HLTPATXXX </w:t>
            </w:r>
          </w:p>
          <w:p w14:paraId="657CD715" w14:textId="77777777" w:rsidR="00BD512D" w:rsidRPr="00E97318" w:rsidRDefault="00BD512D" w:rsidP="00E97318">
            <w:pPr>
              <w:spacing w:after="120"/>
              <w:rPr>
                <w:rFonts w:ascii="Calibri" w:eastAsia="Calibri" w:hAnsi="Calibri" w:cs="Calibri"/>
              </w:rPr>
            </w:pPr>
          </w:p>
        </w:tc>
      </w:tr>
      <w:tr w:rsidR="00BD512D" w:rsidRPr="00E97318" w14:paraId="21477CA7" w14:textId="77777777" w:rsidTr="00E97318">
        <w:trPr>
          <w:trHeight w:val="85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685523"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title</w:t>
            </w:r>
          </w:p>
          <w:p w14:paraId="0196CD0D" w14:textId="6BF7CBFF"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145269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Collect pathology specimens from newborns, babies and toddlers</w:t>
            </w:r>
          </w:p>
          <w:p w14:paraId="24E5DC77" w14:textId="77777777" w:rsidR="00BD512D" w:rsidRPr="00E97318" w:rsidRDefault="00BD512D" w:rsidP="00E97318">
            <w:pPr>
              <w:spacing w:after="120"/>
              <w:rPr>
                <w:rFonts w:ascii="Calibri" w:eastAsia="Calibri" w:hAnsi="Calibri" w:cs="Calibri"/>
              </w:rPr>
            </w:pPr>
          </w:p>
        </w:tc>
      </w:tr>
      <w:tr w:rsidR="00BD512D" w:rsidRPr="00E97318" w14:paraId="0DCE351B" w14:textId="77777777" w:rsidTr="00E97318">
        <w:trPr>
          <w:trHeight w:val="252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85C7B7"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Application</w:t>
            </w:r>
          </w:p>
          <w:p w14:paraId="7D4BA865" w14:textId="1C59E2EC"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8820A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This unit describes the skills and knowledge required to work with newborns, babies and toddlers in specimen collection areas. </w:t>
            </w:r>
          </w:p>
          <w:p w14:paraId="3358969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This unit applies to experienced pathology collectors who complete routine pathology specimen collections from newborns, babies and children as part of the job role.  They may work in collection centres, hospitals or other health care environments. </w:t>
            </w:r>
          </w:p>
          <w:p w14:paraId="6895A0A7" w14:textId="77777777" w:rsidR="00BD512D" w:rsidRPr="00F56261" w:rsidRDefault="00BD512D" w:rsidP="00E97318">
            <w:pPr>
              <w:spacing w:after="120"/>
              <w:rPr>
                <w:rFonts w:ascii="Calibri" w:eastAsia="Calibri" w:hAnsi="Calibri" w:cs="Calibri"/>
                <w:i/>
                <w:iCs/>
              </w:rPr>
            </w:pPr>
            <w:r w:rsidRPr="00E97318">
              <w:rPr>
                <w:rFonts w:ascii="Calibri" w:eastAsia="Calibri" w:hAnsi="Calibri" w:cs="Calibri"/>
                <w:i/>
                <w:iCs/>
              </w:rPr>
              <w:t>The skills in this unit must be applied in accordance with Commonwealth and State/Territory legislation, Australian/New Zealand Standards and industry codes of practice.</w:t>
            </w:r>
          </w:p>
          <w:p w14:paraId="4F410E4B" w14:textId="77777777" w:rsidR="00BD512D" w:rsidRPr="00E97318" w:rsidRDefault="00BD512D" w:rsidP="00C5055D">
            <w:pPr>
              <w:spacing w:after="120"/>
              <w:rPr>
                <w:rFonts w:ascii="Calibri" w:eastAsia="Calibri" w:hAnsi="Calibri" w:cs="Calibri"/>
                <w:i/>
                <w:iCs/>
              </w:rPr>
            </w:pPr>
            <w:r w:rsidRPr="00E97318">
              <w:rPr>
                <w:rFonts w:ascii="Calibri" w:eastAsia="Calibri" w:hAnsi="Calibri" w:cs="Calibri"/>
                <w:i/>
                <w:iCs/>
              </w:rPr>
              <w:t xml:space="preserve">No licensing, legislative or certification requirements apply to this unit at the time of publication. </w:t>
            </w:r>
          </w:p>
        </w:tc>
      </w:tr>
      <w:tr w:rsidR="00BD512D" w:rsidRPr="00E97318" w14:paraId="0ACC4869" w14:textId="77777777" w:rsidTr="00E97318">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D808D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Pre-requisite unit</w:t>
            </w:r>
          </w:p>
          <w:p w14:paraId="0CD77374" w14:textId="3F633B65"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74D2BA"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HLTPAT001 Identify and respond to clinical risks in pathology</w:t>
            </w:r>
          </w:p>
          <w:p w14:paraId="5CC4FC2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HLTPAT002 Perform venous blood collections</w:t>
            </w:r>
          </w:p>
          <w:p w14:paraId="0C09D15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HLTPAT003 Perform capillary blood collections</w:t>
            </w:r>
          </w:p>
          <w:p w14:paraId="6FB19FEB"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HLTPAT004 Collect pathology specimens other than blood</w:t>
            </w:r>
          </w:p>
          <w:p w14:paraId="0C50F0F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HLTPAT006 Receive, prepare and dispatch pathology specimens</w:t>
            </w:r>
          </w:p>
          <w:p w14:paraId="1839BBB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Or </w:t>
            </w:r>
          </w:p>
          <w:p w14:paraId="79E2BF28"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Have appropriate experience in </w:t>
            </w:r>
            <w:r>
              <w:rPr>
                <w:rFonts w:ascii="Calibri" w:eastAsia="Calibri" w:hAnsi="Calibri" w:cs="Calibri"/>
              </w:rPr>
              <w:t>pathology collection</w:t>
            </w:r>
          </w:p>
        </w:tc>
      </w:tr>
      <w:tr w:rsidR="00BD512D" w:rsidRPr="00E97318" w14:paraId="24F2B2AB" w14:textId="77777777" w:rsidTr="00E97318">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02A6C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Competency field</w:t>
            </w:r>
          </w:p>
          <w:p w14:paraId="32C42650" w14:textId="5CEA6C5A"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FE89A1" w14:textId="77777777" w:rsidR="00BD512D" w:rsidRPr="00E97318" w:rsidRDefault="00BD512D" w:rsidP="00E97318">
            <w:pPr>
              <w:spacing w:after="120"/>
              <w:rPr>
                <w:rFonts w:ascii="Calibri" w:eastAsia="Calibri" w:hAnsi="Calibri" w:cs="Calibri"/>
              </w:rPr>
            </w:pPr>
          </w:p>
        </w:tc>
      </w:tr>
      <w:tr w:rsidR="00BD512D" w:rsidRPr="00E97318" w14:paraId="09CF20EB" w14:textId="77777777" w:rsidTr="00E97318">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BD010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sector</w:t>
            </w:r>
          </w:p>
          <w:p w14:paraId="26DDE24F" w14:textId="284BB0A8"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3FA5FA" w14:textId="77777777" w:rsidR="00BD512D" w:rsidRPr="00E97318" w:rsidRDefault="00BD512D" w:rsidP="00E97318">
            <w:pPr>
              <w:spacing w:after="120"/>
              <w:rPr>
                <w:rFonts w:ascii="Calibri" w:eastAsia="Calibri" w:hAnsi="Calibri" w:cs="Calibri"/>
              </w:rPr>
            </w:pPr>
          </w:p>
        </w:tc>
      </w:tr>
      <w:tr w:rsidR="00BD512D" w:rsidRPr="00E97318" w14:paraId="19C1A45A" w14:textId="77777777" w:rsidTr="00E97318">
        <w:trPr>
          <w:trHeight w:val="49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8ED1D59" w14:textId="443121D4" w:rsidR="00BD512D" w:rsidRPr="00E97318" w:rsidRDefault="00BD512D" w:rsidP="00E97318">
            <w:pPr>
              <w:spacing w:after="120"/>
              <w:rPr>
                <w:rFonts w:ascii="Calibri" w:eastAsia="Calibri" w:hAnsi="Calibri" w:cs="Calibri"/>
              </w:rPr>
            </w:pPr>
            <w:r w:rsidRPr="00E97318">
              <w:rPr>
                <w:rFonts w:ascii="Calibri" w:eastAsia="Calibri" w:hAnsi="Calibri" w:cs="Calibri"/>
                <w:b/>
                <w:bCs/>
              </w:rPr>
              <w:t>Elements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04446C" w14:textId="0AE311DE" w:rsidR="00BD512D" w:rsidRPr="00E97318" w:rsidRDefault="00BD512D" w:rsidP="00E97318">
            <w:pPr>
              <w:spacing w:after="120"/>
              <w:rPr>
                <w:rFonts w:ascii="Calibri" w:eastAsia="Calibri" w:hAnsi="Calibri" w:cs="Calibri"/>
              </w:rPr>
            </w:pPr>
            <w:r w:rsidRPr="00E97318">
              <w:rPr>
                <w:rFonts w:ascii="Calibri" w:eastAsia="Calibri" w:hAnsi="Calibri" w:cs="Calibri"/>
                <w:b/>
                <w:bCs/>
              </w:rPr>
              <w:t>Performance criteria</w:t>
            </w:r>
          </w:p>
        </w:tc>
      </w:tr>
      <w:tr w:rsidR="00BD512D" w:rsidRPr="00E97318" w14:paraId="2CF6620F" w14:textId="77777777" w:rsidTr="00E97318">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CABE4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Elements describe the essential outcomes.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F187D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Performance criteria describe the performance needed to demonstrate achievement of the element. </w:t>
            </w:r>
          </w:p>
        </w:tc>
      </w:tr>
      <w:tr w:rsidR="00BD512D" w:rsidRPr="00E97318" w14:paraId="19F015ED" w14:textId="77777777" w:rsidTr="00E97318">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1CB07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1. Prepare for collection from a newborn, baby or toddler</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EA9B477" w14:textId="77777777" w:rsidR="00BD512D" w:rsidRPr="00E97318" w:rsidRDefault="00BD512D" w:rsidP="00E97318">
            <w:pPr>
              <w:rPr>
                <w:rFonts w:ascii="Calibri" w:eastAsia="Calibri" w:hAnsi="Calibri" w:cs="Calibri"/>
              </w:rPr>
            </w:pPr>
            <w:r w:rsidRPr="00E97318">
              <w:rPr>
                <w:rFonts w:ascii="Calibri" w:eastAsia="Calibri" w:hAnsi="Calibri" w:cs="Calibri"/>
              </w:rPr>
              <w:t>1.1 Comply with organisational policies, procedures and legislative requirements in work activities.</w:t>
            </w:r>
          </w:p>
          <w:p w14:paraId="4F7D3C22" w14:textId="77777777" w:rsidR="00BD512D" w:rsidRPr="00E97318" w:rsidRDefault="00BD512D" w:rsidP="00E97318">
            <w:pPr>
              <w:rPr>
                <w:rFonts w:ascii="Calibri" w:eastAsia="Calibri" w:hAnsi="Calibri" w:cs="Calibri"/>
              </w:rPr>
            </w:pPr>
            <w:r w:rsidRPr="00E97318">
              <w:rPr>
                <w:rFonts w:ascii="Calibri" w:eastAsia="Calibri" w:hAnsi="Calibri" w:cs="Calibri"/>
              </w:rPr>
              <w:t>1.2 Comply with workplace staffing requirements</w:t>
            </w:r>
          </w:p>
          <w:p w14:paraId="1278BB59" w14:textId="77777777" w:rsidR="00BD512D" w:rsidRPr="00E97318" w:rsidRDefault="00BD512D" w:rsidP="00E97318">
            <w:pPr>
              <w:rPr>
                <w:ins w:id="28" w:author="Sandra Wesselink" w:date="2024-10-03T03:45:00Z" w16du:dateUtc="2024-10-03T03:45:15Z"/>
                <w:rFonts w:ascii="Calibri" w:eastAsia="Calibri" w:hAnsi="Calibri" w:cs="Calibri"/>
              </w:rPr>
            </w:pPr>
            <w:r w:rsidRPr="00E97318">
              <w:rPr>
                <w:rFonts w:ascii="Calibri" w:eastAsia="Calibri" w:hAnsi="Calibri" w:cs="Calibri"/>
              </w:rPr>
              <w:t xml:space="preserve">1.3 Interpret collection request </w:t>
            </w:r>
          </w:p>
          <w:p w14:paraId="3CB7F463" w14:textId="77777777" w:rsidR="00BD512D" w:rsidRPr="00E97318" w:rsidRDefault="00BD512D" w:rsidP="00E97318">
            <w:pPr>
              <w:rPr>
                <w:rFonts w:ascii="Calibri" w:eastAsia="Calibri" w:hAnsi="Calibri" w:cs="Calibri"/>
              </w:rPr>
            </w:pPr>
            <w:r w:rsidRPr="00E97318">
              <w:rPr>
                <w:rFonts w:ascii="Calibri" w:eastAsia="Calibri" w:hAnsi="Calibri" w:cs="Calibri"/>
              </w:rPr>
              <w:t>1.4 Prepare for distraction techniques</w:t>
            </w:r>
          </w:p>
          <w:p w14:paraId="78275680" w14:textId="77777777" w:rsidR="00BD512D" w:rsidRPr="00E97318" w:rsidRDefault="00BD512D" w:rsidP="00E97318">
            <w:pPr>
              <w:rPr>
                <w:rFonts w:ascii="Calibri" w:eastAsia="Calibri" w:hAnsi="Calibri" w:cs="Calibri"/>
              </w:rPr>
            </w:pPr>
            <w:r w:rsidRPr="00E97318">
              <w:rPr>
                <w:rFonts w:ascii="Calibri" w:eastAsia="Calibri" w:hAnsi="Calibri" w:cs="Calibri"/>
              </w:rPr>
              <w:t>1.5 Prepare to complete specimen collection</w:t>
            </w:r>
          </w:p>
          <w:p w14:paraId="182E52DB" w14:textId="77777777" w:rsidR="00BD512D" w:rsidRPr="00E97318" w:rsidRDefault="00BD512D" w:rsidP="00E97318">
            <w:pPr>
              <w:rPr>
                <w:rFonts w:ascii="Calibri" w:eastAsia="Calibri" w:hAnsi="Calibri" w:cs="Calibri"/>
              </w:rPr>
            </w:pPr>
            <w:r w:rsidRPr="00E97318">
              <w:rPr>
                <w:rFonts w:ascii="Calibri" w:eastAsia="Calibri" w:hAnsi="Calibri" w:cs="Calibri"/>
              </w:rPr>
              <w:t>1.6 Confirm consent for collection procedure from family or carer</w:t>
            </w:r>
          </w:p>
          <w:p w14:paraId="442D53AE" w14:textId="77777777" w:rsidR="00BD512D" w:rsidRPr="00E97318" w:rsidRDefault="00BD512D" w:rsidP="00E97318">
            <w:pPr>
              <w:spacing w:after="120"/>
              <w:rPr>
                <w:rFonts w:ascii="Calibri" w:eastAsia="Calibri" w:hAnsi="Calibri" w:cs="Calibri"/>
              </w:rPr>
            </w:pPr>
          </w:p>
        </w:tc>
      </w:tr>
      <w:tr w:rsidR="00BD512D" w:rsidRPr="00E97318" w14:paraId="7E9DBB44"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A85E52A" w14:textId="77777777" w:rsidR="00BD512D" w:rsidRPr="00E97318" w:rsidRDefault="00BD512D" w:rsidP="00E97318">
            <w:pPr>
              <w:rPr>
                <w:rFonts w:ascii="Calibri" w:eastAsia="Calibri" w:hAnsi="Calibri" w:cs="Calibri"/>
              </w:rPr>
            </w:pPr>
            <w:r w:rsidRPr="00E97318">
              <w:rPr>
                <w:rFonts w:ascii="Calibri" w:eastAsia="Calibri" w:hAnsi="Calibri" w:cs="Calibri"/>
              </w:rPr>
              <w:t>2. Manage client and carer interactions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53B58" w14:textId="77777777" w:rsidR="00BD512D" w:rsidRPr="00E97318" w:rsidRDefault="00BD512D" w:rsidP="00E97318">
            <w:pPr>
              <w:rPr>
                <w:rFonts w:ascii="Calibri" w:eastAsia="Calibri" w:hAnsi="Calibri" w:cs="Calibri"/>
              </w:rPr>
            </w:pPr>
            <w:r w:rsidRPr="00E97318">
              <w:rPr>
                <w:rFonts w:ascii="Calibri" w:eastAsia="Calibri" w:hAnsi="Calibri" w:cs="Calibri"/>
              </w:rPr>
              <w:t>2.1 Listen to and greet people accessing the service in a pleasant, respectful and accepting way</w:t>
            </w:r>
          </w:p>
          <w:p w14:paraId="5CB29CEC"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2.2 Build rapport with parents or carers to support newborns, babies and toddlers </w:t>
            </w:r>
          </w:p>
          <w:p w14:paraId="4B3AF09C" w14:textId="77777777" w:rsidR="00BD512D" w:rsidRPr="00E97318" w:rsidRDefault="00BD512D" w:rsidP="00E97318">
            <w:pPr>
              <w:rPr>
                <w:rFonts w:ascii="Calibri" w:eastAsia="Calibri" w:hAnsi="Calibri" w:cs="Calibri"/>
              </w:rPr>
            </w:pPr>
            <w:r w:rsidRPr="00E97318">
              <w:rPr>
                <w:rFonts w:ascii="Calibri" w:eastAsia="Calibri" w:hAnsi="Calibri" w:cs="Calibri"/>
              </w:rPr>
              <w:t>2.3 Identify and respond to client needs</w:t>
            </w:r>
          </w:p>
          <w:p w14:paraId="2F2D7993" w14:textId="77777777" w:rsidR="00BD512D" w:rsidRPr="00E97318" w:rsidRDefault="00BD512D" w:rsidP="00E97318">
            <w:pPr>
              <w:rPr>
                <w:rFonts w:ascii="Calibri" w:eastAsia="Calibri" w:hAnsi="Calibri" w:cs="Calibri"/>
              </w:rPr>
            </w:pPr>
            <w:r w:rsidRPr="00E97318">
              <w:rPr>
                <w:rFonts w:ascii="Calibri" w:eastAsia="Calibri" w:hAnsi="Calibri" w:cs="Calibri"/>
              </w:rPr>
              <w:t>2.34 Explain the specimen collection process to parent or carer</w:t>
            </w:r>
          </w:p>
        </w:tc>
      </w:tr>
      <w:tr w:rsidR="00BD512D" w:rsidRPr="00E97318" w14:paraId="6859FC90" w14:textId="77777777" w:rsidTr="00E97318">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2608C2" w14:textId="77777777" w:rsidR="00BD512D" w:rsidRPr="00E97318" w:rsidRDefault="00BD512D" w:rsidP="00E97318">
            <w:pPr>
              <w:rPr>
                <w:rFonts w:ascii="Calibri" w:eastAsia="Calibri" w:hAnsi="Calibri" w:cs="Calibri"/>
              </w:rPr>
            </w:pPr>
            <w:r w:rsidRPr="00E97318">
              <w:rPr>
                <w:rFonts w:ascii="Calibri" w:eastAsia="Calibri" w:hAnsi="Calibri" w:cs="Calibri"/>
              </w:rPr>
              <w:t>3. Interact and support newborns, babies and toddlers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2AA0EA" w14:textId="77777777" w:rsidR="00BD512D" w:rsidRPr="00E97318" w:rsidRDefault="00BD512D" w:rsidP="00E97318">
            <w:pPr>
              <w:rPr>
                <w:rFonts w:ascii="Calibri" w:eastAsia="Calibri" w:hAnsi="Calibri" w:cs="Calibri"/>
              </w:rPr>
            </w:pPr>
            <w:r w:rsidRPr="00E97318">
              <w:rPr>
                <w:rFonts w:ascii="Calibri" w:eastAsia="Calibri" w:hAnsi="Calibri" w:cs="Calibri"/>
              </w:rPr>
              <w:t>3.1 Organise spaces and resources to support multiple non-client children in work area</w:t>
            </w:r>
          </w:p>
          <w:p w14:paraId="786C11D0" w14:textId="77777777" w:rsidR="00BD512D" w:rsidRPr="00E97318" w:rsidRDefault="00BD512D" w:rsidP="00E97318">
            <w:pPr>
              <w:rPr>
                <w:rFonts w:ascii="Calibri" w:eastAsia="Calibri" w:hAnsi="Calibri" w:cs="Calibri"/>
              </w:rPr>
            </w:pPr>
            <w:r w:rsidRPr="00E97318">
              <w:rPr>
                <w:rFonts w:ascii="Calibri" w:eastAsia="Calibri" w:hAnsi="Calibri" w:cs="Calibri"/>
              </w:rPr>
              <w:t>3.2 Provide activities to engage children appropriate to child’s age</w:t>
            </w:r>
          </w:p>
          <w:p w14:paraId="64F44C7A" w14:textId="77777777" w:rsidR="00BD512D" w:rsidRPr="00E97318" w:rsidRDefault="00BD512D" w:rsidP="00E97318">
            <w:pPr>
              <w:rPr>
                <w:rFonts w:ascii="Calibri" w:eastAsia="Calibri" w:hAnsi="Calibri" w:cs="Calibri"/>
              </w:rPr>
            </w:pPr>
            <w:r w:rsidRPr="00E97318">
              <w:rPr>
                <w:rFonts w:ascii="Calibri" w:eastAsia="Calibri" w:hAnsi="Calibri" w:cs="Calibri"/>
              </w:rPr>
              <w:t>3.3 Communicate at the development level of the newborn, baby or toddler</w:t>
            </w:r>
          </w:p>
          <w:p w14:paraId="0B26BE2A"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3.4 Comfort babies, infants and children who cry or show signs of distress</w:t>
            </w:r>
          </w:p>
        </w:tc>
      </w:tr>
      <w:tr w:rsidR="00BD512D" w:rsidRPr="00E97318" w14:paraId="346CCA20" w14:textId="77777777" w:rsidTr="00E97318">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3B2010" w14:textId="77777777" w:rsidR="00BD512D" w:rsidRPr="00E97318" w:rsidRDefault="00BD512D" w:rsidP="00E97318">
            <w:pPr>
              <w:spacing w:after="0"/>
              <w:rPr>
                <w:rFonts w:ascii="Calibri" w:eastAsia="Calibri" w:hAnsi="Calibri" w:cs="Calibri"/>
              </w:rPr>
            </w:pPr>
            <w:r w:rsidRPr="00E97318">
              <w:rPr>
                <w:rFonts w:ascii="Calibri" w:eastAsia="Calibri" w:hAnsi="Calibri" w:cs="Calibri"/>
              </w:rPr>
              <w:t xml:space="preserve">4. Protect the rights of newborns, babies and toddlers </w:t>
            </w:r>
          </w:p>
          <w:p w14:paraId="7A49FA66" w14:textId="77777777" w:rsidR="00BD512D" w:rsidRPr="00E97318" w:rsidRDefault="00BD512D" w:rsidP="00E97318">
            <w:pPr>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180D2D" w14:textId="77777777" w:rsidR="00BD512D" w:rsidRPr="00E97318" w:rsidRDefault="00BD512D" w:rsidP="00E97318">
            <w:pPr>
              <w:rPr>
                <w:rFonts w:ascii="Calibri" w:eastAsia="Calibri" w:hAnsi="Calibri" w:cs="Calibri"/>
              </w:rPr>
            </w:pPr>
            <w:r w:rsidRPr="00E97318">
              <w:rPr>
                <w:rFonts w:ascii="Calibri" w:eastAsia="Calibri" w:hAnsi="Calibri" w:cs="Calibri"/>
              </w:rPr>
              <w:t>4.1 Record details of concern in accordance with state legislation, service policies and procedures and ethics</w:t>
            </w:r>
          </w:p>
          <w:p w14:paraId="4CBE1D09" w14:textId="77777777" w:rsidR="00BD512D" w:rsidRPr="00E97318" w:rsidRDefault="00BD512D" w:rsidP="00E97318">
            <w:pPr>
              <w:rPr>
                <w:rFonts w:ascii="Calibri" w:eastAsia="Calibri" w:hAnsi="Calibri" w:cs="Calibri"/>
              </w:rPr>
            </w:pPr>
            <w:r w:rsidRPr="00E97318">
              <w:rPr>
                <w:rFonts w:ascii="Calibri" w:eastAsia="Calibri" w:hAnsi="Calibri" w:cs="Calibri"/>
              </w:rPr>
              <w:t>4.2 Provide record of concern to relevant agencies</w:t>
            </w:r>
          </w:p>
        </w:tc>
      </w:tr>
      <w:tr w:rsidR="00BD512D" w:rsidRPr="00E97318" w14:paraId="2D3DFFBE"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92EEAA" w14:textId="77777777" w:rsidR="00BD512D" w:rsidRPr="00E97318" w:rsidRDefault="00BD512D" w:rsidP="00E97318">
            <w:pPr>
              <w:rPr>
                <w:rFonts w:ascii="Calibri" w:eastAsia="Calibri" w:hAnsi="Calibri" w:cs="Calibri"/>
              </w:rPr>
            </w:pPr>
            <w:r w:rsidRPr="00E97318">
              <w:rPr>
                <w:rFonts w:ascii="Calibri" w:eastAsia="Calibri" w:hAnsi="Calibri" w:cs="Calibri"/>
              </w:rPr>
              <w:t>5. Collect specimens from  newborns, babies and toddlers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DABCB6" w14:textId="77777777" w:rsidR="00BD512D" w:rsidRPr="00E97318" w:rsidRDefault="00BD512D" w:rsidP="00E97318">
            <w:pPr>
              <w:rPr>
                <w:rFonts w:ascii="Calibri" w:eastAsia="Calibri" w:hAnsi="Calibri" w:cs="Calibri"/>
              </w:rPr>
            </w:pPr>
            <w:r w:rsidRPr="00E97318">
              <w:rPr>
                <w:rFonts w:ascii="Calibri" w:eastAsia="Calibri" w:hAnsi="Calibri" w:cs="Calibri"/>
              </w:rPr>
              <w:t>5.1 Use infection control guidelines and precautions</w:t>
            </w:r>
          </w:p>
          <w:p w14:paraId="51865A7F"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5.2 Follow documented procedures for collection of specimen </w:t>
            </w:r>
          </w:p>
          <w:p w14:paraId="2A4AA5CF" w14:textId="77777777" w:rsidR="00BD512D" w:rsidRPr="00E97318" w:rsidRDefault="00BD512D" w:rsidP="00E97318">
            <w:pPr>
              <w:rPr>
                <w:rFonts w:ascii="Calibri" w:eastAsia="Calibri" w:hAnsi="Calibri" w:cs="Calibri"/>
              </w:rPr>
            </w:pPr>
            <w:r w:rsidRPr="00E97318">
              <w:rPr>
                <w:rFonts w:ascii="Calibri" w:eastAsia="Calibri" w:hAnsi="Calibri" w:cs="Calibri"/>
              </w:rPr>
              <w:t>5.3 Select appropriate equipment</w:t>
            </w:r>
          </w:p>
          <w:p w14:paraId="0CC7D0B7" w14:textId="77777777" w:rsidR="00BD512D" w:rsidRPr="00E97318" w:rsidRDefault="00BD512D" w:rsidP="00E97318">
            <w:pPr>
              <w:rPr>
                <w:rFonts w:ascii="Calibri" w:eastAsia="Calibri" w:hAnsi="Calibri" w:cs="Calibri"/>
              </w:rPr>
            </w:pPr>
            <w:r w:rsidRPr="00E97318">
              <w:rPr>
                <w:rFonts w:ascii="Calibri" w:eastAsia="Calibri" w:hAnsi="Calibri" w:cs="Calibri"/>
              </w:rPr>
              <w:t>5.4 Use collection equipment appropriately to reduce contamination of specimen</w:t>
            </w:r>
          </w:p>
          <w:p w14:paraId="689EC023" w14:textId="77777777" w:rsidR="00BD512D" w:rsidRPr="00E97318" w:rsidRDefault="00BD512D" w:rsidP="00E97318">
            <w:pPr>
              <w:rPr>
                <w:rFonts w:ascii="Calibri" w:eastAsia="Calibri" w:hAnsi="Calibri" w:cs="Calibri"/>
              </w:rPr>
            </w:pPr>
            <w:r w:rsidRPr="00E97318">
              <w:rPr>
                <w:rFonts w:ascii="Calibri" w:eastAsia="Calibri" w:hAnsi="Calibri" w:cs="Calibri"/>
              </w:rPr>
              <w:t>5.5 Observe child during and after collection for potential adverse effects and respond appropriately</w:t>
            </w:r>
          </w:p>
        </w:tc>
      </w:tr>
      <w:tr w:rsidR="00BD512D" w:rsidRPr="00E97318" w14:paraId="73FB1EE4"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88ED9F" w14:textId="77777777" w:rsidR="00BD512D" w:rsidRPr="00E97318" w:rsidRDefault="00BD512D" w:rsidP="00E97318">
            <w:pPr>
              <w:rPr>
                <w:rFonts w:ascii="Calibri" w:eastAsia="Calibri" w:hAnsi="Calibri" w:cs="Calibri"/>
              </w:rPr>
            </w:pPr>
            <w:r w:rsidRPr="00E97318">
              <w:rPr>
                <w:rFonts w:ascii="Calibri" w:eastAsia="Calibri" w:hAnsi="Calibri" w:cs="Calibri"/>
              </w:rPr>
              <w:t>6. Post collection procedures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10BF2F" w14:textId="77777777" w:rsidR="00BD512D" w:rsidRPr="00E97318" w:rsidRDefault="00BD512D" w:rsidP="00E97318">
            <w:pPr>
              <w:rPr>
                <w:rFonts w:ascii="Calibri" w:eastAsia="Calibri" w:hAnsi="Calibri" w:cs="Calibri"/>
              </w:rPr>
            </w:pPr>
            <w:r w:rsidRPr="00E97318">
              <w:rPr>
                <w:rFonts w:ascii="Calibri" w:eastAsia="Calibri" w:hAnsi="Calibri" w:cs="Calibri"/>
              </w:rPr>
              <w:t>6.1 Dispose of waste in accordance with infection control protocols</w:t>
            </w:r>
          </w:p>
          <w:p w14:paraId="6B83406B" w14:textId="77777777" w:rsidR="00BD512D" w:rsidRPr="00E97318" w:rsidRDefault="00BD512D" w:rsidP="00E97318">
            <w:pPr>
              <w:rPr>
                <w:rFonts w:ascii="Calibri" w:eastAsia="Calibri" w:hAnsi="Calibri" w:cs="Calibri"/>
              </w:rPr>
            </w:pPr>
            <w:r w:rsidRPr="00E97318">
              <w:rPr>
                <w:rFonts w:ascii="Calibri" w:eastAsia="Calibri" w:hAnsi="Calibri" w:cs="Calibri"/>
              </w:rPr>
              <w:t>6.2 Accurately label sample and confirm with parent or carer</w:t>
            </w:r>
          </w:p>
          <w:p w14:paraId="254B3A9D" w14:textId="77777777" w:rsidR="00BD512D" w:rsidRPr="00E97318" w:rsidRDefault="00BD512D" w:rsidP="00E97318">
            <w:pPr>
              <w:rPr>
                <w:rFonts w:ascii="Calibri" w:eastAsia="Calibri" w:hAnsi="Calibri" w:cs="Calibri"/>
              </w:rPr>
            </w:pPr>
            <w:r w:rsidRPr="00E97318">
              <w:rPr>
                <w:rFonts w:ascii="Calibri" w:eastAsia="Calibri" w:hAnsi="Calibri" w:cs="Calibri"/>
              </w:rPr>
              <w:t>6.3 Complete other collection as documentation as required</w:t>
            </w:r>
          </w:p>
          <w:p w14:paraId="52146889" w14:textId="77777777" w:rsidR="00BD512D" w:rsidRPr="00E97318" w:rsidRDefault="00BD512D" w:rsidP="00E97318">
            <w:pPr>
              <w:rPr>
                <w:rFonts w:ascii="Calibri" w:eastAsia="Calibri" w:hAnsi="Calibri" w:cs="Calibri"/>
              </w:rPr>
            </w:pPr>
            <w:r w:rsidRPr="00E97318">
              <w:rPr>
                <w:rFonts w:ascii="Calibri" w:eastAsia="Calibri" w:hAnsi="Calibri" w:cs="Calibri"/>
              </w:rPr>
              <w:t>6.4 Prepare collected sample for transport</w:t>
            </w:r>
          </w:p>
        </w:tc>
      </w:tr>
      <w:tr w:rsidR="00BD512D" w:rsidRPr="00E97318" w14:paraId="020CD1F9"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DD09D7" w14:textId="77777777" w:rsidR="00BD512D" w:rsidRPr="00E97318" w:rsidRDefault="00BD512D" w:rsidP="00E97318">
            <w:pPr>
              <w:rPr>
                <w:rFonts w:ascii="Calibri" w:eastAsia="Calibri" w:hAnsi="Calibri" w:cs="Calibri"/>
              </w:rPr>
            </w:pPr>
            <w:r w:rsidRPr="00E97318">
              <w:rPr>
                <w:rFonts w:ascii="Calibri" w:eastAsia="Calibri" w:hAnsi="Calibri" w:cs="Calibri"/>
              </w:rPr>
              <w:t>7. Collect venous blood from newborns and babies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CF3E11" w14:textId="77777777" w:rsidR="00BD512D" w:rsidRPr="00E97318" w:rsidRDefault="00BD512D" w:rsidP="00E97318">
            <w:pPr>
              <w:rPr>
                <w:rFonts w:ascii="Calibri" w:eastAsia="Calibri" w:hAnsi="Calibri" w:cs="Calibri"/>
              </w:rPr>
            </w:pPr>
            <w:r w:rsidRPr="00E97318">
              <w:rPr>
                <w:rFonts w:ascii="Calibri" w:eastAsia="Calibri" w:hAnsi="Calibri" w:cs="Calibri"/>
              </w:rPr>
              <w:t>7.1 Select equipment to ensure the collection meets test and organisational requirements</w:t>
            </w:r>
          </w:p>
          <w:p w14:paraId="168CFE86" w14:textId="77777777" w:rsidR="00BD512D" w:rsidRPr="00E97318" w:rsidRDefault="00BD512D" w:rsidP="00E97318">
            <w:pPr>
              <w:rPr>
                <w:rFonts w:ascii="Calibri" w:eastAsia="Calibri" w:hAnsi="Calibri" w:cs="Calibri"/>
              </w:rPr>
            </w:pPr>
            <w:r w:rsidRPr="00E97318">
              <w:rPr>
                <w:rFonts w:ascii="Calibri" w:eastAsia="Calibri" w:hAnsi="Calibri" w:cs="Calibri"/>
              </w:rPr>
              <w:t>7.2 Choose appropriate blood collection site approach for age of child and specimen required</w:t>
            </w:r>
          </w:p>
          <w:p w14:paraId="3A0D272F" w14:textId="77777777" w:rsidR="00BD512D" w:rsidRPr="00E97318" w:rsidRDefault="00BD512D" w:rsidP="00E97318">
            <w:pPr>
              <w:rPr>
                <w:rFonts w:ascii="Calibri" w:eastAsia="Calibri" w:hAnsi="Calibri" w:cs="Calibri"/>
              </w:rPr>
            </w:pPr>
            <w:r w:rsidRPr="00E97318">
              <w:rPr>
                <w:rFonts w:ascii="Calibri" w:eastAsia="Calibri" w:hAnsi="Calibri" w:cs="Calibri"/>
              </w:rPr>
              <w:t>7.3 Position child for safety and comfort of child and collector</w:t>
            </w:r>
          </w:p>
          <w:p w14:paraId="25A4FB03"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7.4 Use infection control guidelines and precautions </w:t>
            </w:r>
          </w:p>
          <w:p w14:paraId="453E59C3" w14:textId="77777777" w:rsidR="00BD512D" w:rsidRPr="00E97318" w:rsidRDefault="00BD512D" w:rsidP="00E97318">
            <w:pPr>
              <w:rPr>
                <w:rFonts w:ascii="Calibri" w:eastAsia="Calibri" w:hAnsi="Calibri" w:cs="Calibri"/>
              </w:rPr>
            </w:pPr>
            <w:r w:rsidRPr="00E97318">
              <w:rPr>
                <w:rFonts w:ascii="Calibri" w:eastAsia="Calibri" w:hAnsi="Calibri" w:cs="Calibri"/>
              </w:rPr>
              <w:t>7.5 Clean site with approved cleaning agent and allow to air dry</w:t>
            </w:r>
          </w:p>
          <w:p w14:paraId="0406661C" w14:textId="77777777" w:rsidR="00BD512D" w:rsidRPr="00E97318" w:rsidRDefault="00BD512D" w:rsidP="00E97318">
            <w:pPr>
              <w:rPr>
                <w:rFonts w:ascii="Calibri" w:eastAsia="Calibri" w:hAnsi="Calibri" w:cs="Calibri"/>
              </w:rPr>
            </w:pPr>
            <w:r w:rsidRPr="00E97318">
              <w:rPr>
                <w:rFonts w:ascii="Calibri" w:eastAsia="Calibri" w:hAnsi="Calibri" w:cs="Calibri"/>
              </w:rPr>
              <w:t>7.6 Apply and remove or loosen torniquet according to requirements of equipment used</w:t>
            </w:r>
          </w:p>
          <w:p w14:paraId="0487F29A" w14:textId="77777777" w:rsidR="00BD512D" w:rsidRPr="00E97318" w:rsidRDefault="00BD512D" w:rsidP="00E97318">
            <w:pPr>
              <w:rPr>
                <w:rFonts w:ascii="Calibri" w:eastAsia="Calibri" w:hAnsi="Calibri" w:cs="Calibri"/>
              </w:rPr>
            </w:pPr>
            <w:r w:rsidRPr="00E97318">
              <w:rPr>
                <w:rFonts w:ascii="Calibri" w:eastAsia="Calibri" w:hAnsi="Calibri" w:cs="Calibri"/>
              </w:rPr>
              <w:t>7.7 Anchor vein below the site according to documented practice</w:t>
            </w:r>
          </w:p>
          <w:p w14:paraId="6E72BAC9" w14:textId="77777777" w:rsidR="00BD512D" w:rsidRPr="00E97318" w:rsidRDefault="00BD512D" w:rsidP="00E97318">
            <w:pPr>
              <w:rPr>
                <w:rFonts w:ascii="Calibri" w:eastAsia="Calibri" w:hAnsi="Calibri" w:cs="Calibri"/>
              </w:rPr>
            </w:pPr>
            <w:r w:rsidRPr="00E97318">
              <w:rPr>
                <w:rFonts w:ascii="Calibri" w:eastAsia="Calibri" w:hAnsi="Calibri" w:cs="Calibri"/>
              </w:rPr>
              <w:t>7.8 Insert needle at approved angle of 30 degrees or less</w:t>
            </w:r>
          </w:p>
          <w:p w14:paraId="42749DBE" w14:textId="77777777" w:rsidR="00BD512D" w:rsidRPr="00E97318" w:rsidRDefault="00BD512D" w:rsidP="00E97318">
            <w:pPr>
              <w:rPr>
                <w:rFonts w:ascii="Calibri" w:eastAsia="Calibri" w:hAnsi="Calibri" w:cs="Calibri"/>
              </w:rPr>
            </w:pPr>
            <w:r w:rsidRPr="00E97318">
              <w:rPr>
                <w:rFonts w:ascii="Calibri" w:eastAsia="Calibri" w:hAnsi="Calibri" w:cs="Calibri"/>
              </w:rPr>
              <w:t>7.9 Collect correct amount of blood in appropriate collection tubes using the approved order of draw</w:t>
            </w:r>
          </w:p>
          <w:p w14:paraId="0ED44B15" w14:textId="77777777" w:rsidR="00BD512D" w:rsidRPr="00E97318" w:rsidRDefault="00BD512D" w:rsidP="00E97318">
            <w:pPr>
              <w:rPr>
                <w:rFonts w:ascii="Calibri" w:eastAsia="Calibri" w:hAnsi="Calibri" w:cs="Calibri"/>
              </w:rPr>
            </w:pPr>
            <w:r w:rsidRPr="00E97318">
              <w:rPr>
                <w:rFonts w:ascii="Calibri" w:eastAsia="Calibri" w:hAnsi="Calibri" w:cs="Calibri"/>
              </w:rPr>
              <w:t>7.10 Once correct amount collected, withdraw needle and apply pressure to site using dry cotton swab for a minimum of 2 minutes, until bleeding has visible stopped</w:t>
            </w:r>
          </w:p>
          <w:p w14:paraId="01511BEE" w14:textId="77777777" w:rsidR="00BD512D" w:rsidRPr="00E97318" w:rsidRDefault="00BD512D" w:rsidP="00E97318">
            <w:pPr>
              <w:rPr>
                <w:rFonts w:ascii="Calibri" w:eastAsia="Calibri" w:hAnsi="Calibri" w:cs="Calibri"/>
              </w:rPr>
            </w:pPr>
            <w:r w:rsidRPr="00E97318">
              <w:rPr>
                <w:rFonts w:ascii="Calibri" w:eastAsia="Calibri" w:hAnsi="Calibri" w:cs="Calibri"/>
              </w:rPr>
              <w:t>7.11 Dispose of needle using approved sharps disposal service</w:t>
            </w:r>
          </w:p>
          <w:p w14:paraId="1FA92EE3" w14:textId="77777777" w:rsidR="00BD512D" w:rsidRPr="00E97318" w:rsidRDefault="00BD512D" w:rsidP="00E97318">
            <w:pPr>
              <w:rPr>
                <w:rFonts w:ascii="Calibri" w:eastAsia="Calibri" w:hAnsi="Calibri" w:cs="Calibri"/>
              </w:rPr>
            </w:pPr>
            <w:r w:rsidRPr="00E97318">
              <w:rPr>
                <w:rFonts w:ascii="Calibri" w:eastAsia="Calibri" w:hAnsi="Calibri" w:cs="Calibri"/>
              </w:rPr>
              <w:t>7.12 Invert collection tubes within manufacturers recommended timeframe</w:t>
            </w:r>
          </w:p>
          <w:p w14:paraId="38788180" w14:textId="77777777" w:rsidR="00BD512D" w:rsidRPr="00E97318" w:rsidRDefault="00BD512D" w:rsidP="00E97318">
            <w:pPr>
              <w:rPr>
                <w:rFonts w:ascii="Calibri" w:eastAsia="Calibri" w:hAnsi="Calibri" w:cs="Calibri"/>
              </w:rPr>
            </w:pPr>
            <w:r w:rsidRPr="00E97318">
              <w:rPr>
                <w:rFonts w:ascii="Calibri" w:eastAsia="Calibri" w:hAnsi="Calibri" w:cs="Calibri"/>
              </w:rPr>
              <w:t>7.13 Observe child before, during and after collection for potential adverse effects and respond</w:t>
            </w:r>
          </w:p>
        </w:tc>
      </w:tr>
      <w:tr w:rsidR="00BD512D" w:rsidRPr="00E97318" w14:paraId="55C7258E"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DFFDBF" w14:textId="77777777" w:rsidR="00BD512D" w:rsidRPr="00E97318" w:rsidRDefault="00BD512D" w:rsidP="00E97318">
            <w:pPr>
              <w:rPr>
                <w:rFonts w:ascii="Calibri" w:eastAsia="Calibri" w:hAnsi="Calibri" w:cs="Calibri"/>
              </w:rPr>
            </w:pPr>
            <w:r w:rsidRPr="00E97318">
              <w:rPr>
                <w:rFonts w:ascii="Calibri" w:eastAsia="Calibri" w:hAnsi="Calibri" w:cs="Calibri"/>
              </w:rPr>
              <w:t>8. Prepare for skin puncture blood collection for babies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165C62" w14:textId="77777777" w:rsidR="00BD512D" w:rsidRPr="00E97318" w:rsidRDefault="00BD512D" w:rsidP="00E97318">
            <w:pPr>
              <w:rPr>
                <w:rFonts w:ascii="Calibri" w:eastAsia="Calibri" w:hAnsi="Calibri" w:cs="Calibri"/>
              </w:rPr>
            </w:pPr>
            <w:r w:rsidRPr="00E97318">
              <w:rPr>
                <w:rFonts w:ascii="Calibri" w:eastAsia="Calibri" w:hAnsi="Calibri" w:cs="Calibri"/>
              </w:rPr>
              <w:t>8.1 Confirm method and site of collection based on correct interpretation of clinical request and age of baby</w:t>
            </w:r>
          </w:p>
          <w:p w14:paraId="30E2FDD5" w14:textId="77777777" w:rsidR="00BD512D" w:rsidRPr="00E97318" w:rsidRDefault="00BD512D" w:rsidP="00E97318">
            <w:pPr>
              <w:rPr>
                <w:rFonts w:ascii="Calibri" w:eastAsia="Calibri" w:hAnsi="Calibri" w:cs="Calibri"/>
              </w:rPr>
            </w:pPr>
            <w:r w:rsidRPr="00E97318">
              <w:rPr>
                <w:rFonts w:ascii="Calibri" w:eastAsia="Calibri" w:hAnsi="Calibri" w:cs="Calibri"/>
              </w:rPr>
              <w:t>8.2 Select appropriate equipment to ensure the collection meets test and organisational requirements</w:t>
            </w:r>
          </w:p>
          <w:p w14:paraId="0F30B351" w14:textId="77777777" w:rsidR="00BD512D" w:rsidRPr="00E97318" w:rsidRDefault="00BD512D" w:rsidP="00E97318">
            <w:pPr>
              <w:rPr>
                <w:rFonts w:ascii="Calibri" w:eastAsia="Calibri" w:hAnsi="Calibri" w:cs="Calibri"/>
              </w:rPr>
            </w:pPr>
            <w:r w:rsidRPr="00E97318">
              <w:rPr>
                <w:rFonts w:ascii="Calibri" w:eastAsia="Calibri" w:hAnsi="Calibri" w:cs="Calibri"/>
              </w:rPr>
              <w:t>8.3 Provide clear advice about the procedure to the parent or carer</w:t>
            </w:r>
          </w:p>
          <w:p w14:paraId="5A5BE338" w14:textId="77777777" w:rsidR="00BD512D" w:rsidRPr="00E97318" w:rsidRDefault="00BD512D" w:rsidP="00E97318">
            <w:pPr>
              <w:rPr>
                <w:rFonts w:ascii="Calibri" w:eastAsia="Calibri" w:hAnsi="Calibri" w:cs="Calibri"/>
              </w:rPr>
            </w:pPr>
            <w:r w:rsidRPr="00E97318">
              <w:rPr>
                <w:rFonts w:ascii="Calibri" w:eastAsia="Calibri" w:hAnsi="Calibri" w:cs="Calibri"/>
              </w:rPr>
              <w:t>8.4 Use appropriate warming device to safely prepare site as required</w:t>
            </w:r>
          </w:p>
          <w:p w14:paraId="1228CF69" w14:textId="77777777" w:rsidR="00BD512D" w:rsidRPr="00E97318" w:rsidRDefault="00BD512D" w:rsidP="00E97318">
            <w:pPr>
              <w:rPr>
                <w:rFonts w:ascii="Calibri" w:eastAsia="Calibri" w:hAnsi="Calibri" w:cs="Calibri"/>
              </w:rPr>
            </w:pPr>
            <w:r w:rsidRPr="00E97318">
              <w:rPr>
                <w:rFonts w:ascii="Calibri" w:eastAsia="Calibri" w:hAnsi="Calibri" w:cs="Calibri"/>
              </w:rPr>
              <w:t>8.5 Position baby  to ensure comfort of baby and collector</w:t>
            </w:r>
          </w:p>
          <w:p w14:paraId="42A9B07B" w14:textId="77777777" w:rsidR="00BD512D" w:rsidRPr="00E97318" w:rsidRDefault="00BD512D" w:rsidP="00E97318">
            <w:pPr>
              <w:rPr>
                <w:rFonts w:ascii="Calibri" w:eastAsia="Calibri" w:hAnsi="Calibri" w:cs="Calibri"/>
              </w:rPr>
            </w:pPr>
            <w:r w:rsidRPr="00E97318">
              <w:rPr>
                <w:rFonts w:ascii="Calibri" w:eastAsia="Calibri" w:hAnsi="Calibri" w:cs="Calibri"/>
              </w:rPr>
              <w:t>8.6 Identify when assistance may be need and seek help if required</w:t>
            </w:r>
          </w:p>
          <w:p w14:paraId="02E44783" w14:textId="77777777" w:rsidR="00BD512D" w:rsidRPr="00E97318" w:rsidRDefault="00BD512D" w:rsidP="00E97318">
            <w:pPr>
              <w:rPr>
                <w:rFonts w:ascii="Calibri" w:eastAsia="Calibri" w:hAnsi="Calibri" w:cs="Calibri"/>
              </w:rPr>
            </w:pPr>
            <w:r w:rsidRPr="00E97318">
              <w:rPr>
                <w:rFonts w:ascii="Calibri" w:eastAsia="Calibri" w:hAnsi="Calibri" w:cs="Calibri"/>
              </w:rPr>
              <w:t>8.7 Determine volumes of blood required according to testing organisation requirements and volume limits based on age and weight of baby</w:t>
            </w:r>
          </w:p>
          <w:p w14:paraId="0A98247D" w14:textId="77777777" w:rsidR="00BD512D" w:rsidRPr="00E97318" w:rsidRDefault="00BD512D" w:rsidP="00E97318">
            <w:pPr>
              <w:rPr>
                <w:rFonts w:ascii="Calibri" w:eastAsia="Calibri" w:hAnsi="Calibri" w:cs="Calibri"/>
              </w:rPr>
            </w:pPr>
            <w:r w:rsidRPr="00E97318">
              <w:rPr>
                <w:rFonts w:ascii="Calibri" w:eastAsia="Calibri" w:hAnsi="Calibri" w:cs="Calibri"/>
              </w:rPr>
              <w:t>8.8 Clean site with approved cleansing agent and allow to air dry prior to collection</w:t>
            </w:r>
          </w:p>
          <w:p w14:paraId="09BC9639" w14:textId="77777777" w:rsidR="00BD512D" w:rsidRPr="00E97318" w:rsidRDefault="00BD512D" w:rsidP="00E97318">
            <w:pPr>
              <w:rPr>
                <w:rFonts w:ascii="Calibri" w:eastAsia="Calibri" w:hAnsi="Calibri" w:cs="Calibri"/>
              </w:rPr>
            </w:pPr>
            <w:r w:rsidRPr="00E97318">
              <w:rPr>
                <w:rFonts w:ascii="Calibri" w:eastAsia="Calibri" w:hAnsi="Calibri" w:cs="Calibri"/>
              </w:rPr>
              <w:t>8.9 Collect capillary blood sample into appropriate collection containers</w:t>
            </w:r>
          </w:p>
          <w:p w14:paraId="22DBC5C4" w14:textId="77777777" w:rsidR="00BD512D" w:rsidRPr="00E97318" w:rsidRDefault="00BD512D" w:rsidP="00E97318">
            <w:pPr>
              <w:rPr>
                <w:rFonts w:ascii="Calibri" w:eastAsia="Calibri" w:hAnsi="Calibri" w:cs="Calibri"/>
              </w:rPr>
            </w:pPr>
            <w:r w:rsidRPr="00E97318">
              <w:rPr>
                <w:rFonts w:ascii="Calibri" w:eastAsia="Calibri" w:hAnsi="Calibri" w:cs="Calibri"/>
              </w:rPr>
              <w:t>8.10 Following collection, apply pressure to puncture site until site has stopped bleeding</w:t>
            </w:r>
          </w:p>
          <w:p w14:paraId="643EBC35"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8.11  Observe baby before, during and after collection for potential adverse effects and respond </w:t>
            </w:r>
          </w:p>
        </w:tc>
      </w:tr>
      <w:tr w:rsidR="00BD512D" w:rsidRPr="00E97318" w14:paraId="2E92FE44"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F88C6E" w14:textId="77777777" w:rsidR="00BD512D" w:rsidRPr="00E97318" w:rsidRDefault="00BD512D" w:rsidP="00E97318">
            <w:pPr>
              <w:rPr>
                <w:rFonts w:ascii="Calibri" w:eastAsia="Calibri" w:hAnsi="Calibri" w:cs="Calibri"/>
              </w:rPr>
            </w:pPr>
            <w:r w:rsidRPr="00E97318">
              <w:rPr>
                <w:rFonts w:ascii="Calibri" w:eastAsia="Calibri" w:hAnsi="Calibri" w:cs="Calibri"/>
              </w:rPr>
              <w:t>9. Draw capillary blood from baby</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303B9F"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9.1 </w:t>
            </w:r>
            <w:r w:rsidRPr="00E97318">
              <w:rPr>
                <w:rFonts w:ascii="Calibri" w:eastAsia="Calibri" w:hAnsi="Calibri" w:cs="Calibri"/>
                <w:color w:val="000000" w:themeColor="text1"/>
              </w:rPr>
              <w:t>Adopt standard and additional infection control guidelines and precautions according to organisation documented procedure</w:t>
            </w:r>
          </w:p>
          <w:p w14:paraId="326BE634"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9.2 Clean site with approved cleansing agent and allow to air dry prior to collection</w:t>
            </w:r>
          </w:p>
          <w:p w14:paraId="706B2F82"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9.3 Puncture the skin in the appropriate location, using an approved lancet appropriate to site selected and age of baby</w:t>
            </w:r>
          </w:p>
          <w:p w14:paraId="5B0A72AB"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9.4 Collect capillary blood sample into appropriate collection containers devices to ensure sample integrity and correct order of draw in accordance with manufacturer’s guidelines</w:t>
            </w:r>
          </w:p>
          <w:p w14:paraId="3ADDE383"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9.5 Mix sample by gentle inversion, maintaining sample integrity as required</w:t>
            </w:r>
          </w:p>
          <w:p w14:paraId="6D6DE6D0"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9.6 Following collection, apply pressure to puncture site until site has stopped bleeding</w:t>
            </w:r>
          </w:p>
          <w:p w14:paraId="2C3CABAE"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9.7 Observe client before, during and after collection for potential adverse effects and respond according to procedure</w:t>
            </w:r>
          </w:p>
        </w:tc>
      </w:tr>
      <w:tr w:rsidR="00BD512D" w:rsidRPr="00E97318" w14:paraId="0B7305AC"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8313830" w14:textId="77777777" w:rsidR="00BD512D" w:rsidRPr="00E97318" w:rsidRDefault="00BD512D" w:rsidP="00E97318">
            <w:pPr>
              <w:rPr>
                <w:rFonts w:ascii="Calibri" w:eastAsia="Calibri" w:hAnsi="Calibri" w:cs="Calibri"/>
              </w:rPr>
            </w:pPr>
            <w:r w:rsidRPr="00E97318">
              <w:rPr>
                <w:rFonts w:ascii="Calibri" w:eastAsia="Calibri" w:hAnsi="Calibri" w:cs="Calibri"/>
              </w:rPr>
              <w:t>10. Prepare to collect blood from heel prick</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458032" w14:textId="77777777" w:rsidR="00BD512D" w:rsidRPr="00E97318" w:rsidRDefault="00BD512D" w:rsidP="00E97318">
            <w:pPr>
              <w:rPr>
                <w:rFonts w:ascii="Calibri" w:eastAsia="Calibri" w:hAnsi="Calibri" w:cs="Calibri"/>
              </w:rPr>
            </w:pPr>
            <w:r w:rsidRPr="00E97318">
              <w:rPr>
                <w:rFonts w:ascii="Calibri" w:eastAsia="Calibri" w:hAnsi="Calibri" w:cs="Calibri"/>
              </w:rPr>
              <w:t>10.1 Select appropriate equipment to ensure the collection meets test and organisational requirements</w:t>
            </w:r>
          </w:p>
          <w:p w14:paraId="4C53FA8B" w14:textId="77777777" w:rsidR="00BD512D" w:rsidRPr="00E97318" w:rsidRDefault="00BD512D" w:rsidP="00E97318">
            <w:pPr>
              <w:rPr>
                <w:rFonts w:ascii="Calibri" w:eastAsia="Calibri" w:hAnsi="Calibri" w:cs="Calibri"/>
              </w:rPr>
            </w:pPr>
            <w:r w:rsidRPr="00E97318">
              <w:rPr>
                <w:rFonts w:ascii="Calibri" w:eastAsia="Calibri" w:hAnsi="Calibri" w:cs="Calibri"/>
              </w:rPr>
              <w:t>10.2 Provide clear advice about the procedure to the parent or carer</w:t>
            </w:r>
          </w:p>
          <w:p w14:paraId="4CBF946A" w14:textId="77777777" w:rsidR="00BD512D" w:rsidRPr="00E97318" w:rsidRDefault="00BD512D" w:rsidP="00E97318">
            <w:pPr>
              <w:rPr>
                <w:rFonts w:ascii="Calibri" w:eastAsia="Calibri" w:hAnsi="Calibri" w:cs="Calibri"/>
              </w:rPr>
            </w:pPr>
            <w:r w:rsidRPr="00E97318">
              <w:rPr>
                <w:rFonts w:ascii="Calibri" w:eastAsia="Calibri" w:hAnsi="Calibri" w:cs="Calibri"/>
              </w:rPr>
              <w:t>10.3 Use appropriate warming device to safely prepare site as required</w:t>
            </w:r>
          </w:p>
          <w:p w14:paraId="6CAD9241" w14:textId="77777777" w:rsidR="00BD512D" w:rsidRPr="00E97318" w:rsidRDefault="00BD512D" w:rsidP="00E97318">
            <w:pPr>
              <w:rPr>
                <w:rFonts w:ascii="Calibri" w:eastAsia="Calibri" w:hAnsi="Calibri" w:cs="Calibri"/>
              </w:rPr>
            </w:pPr>
            <w:r w:rsidRPr="00E97318">
              <w:rPr>
                <w:rFonts w:ascii="Calibri" w:eastAsia="Calibri" w:hAnsi="Calibri" w:cs="Calibri"/>
              </w:rPr>
              <w:t>10.4 Position baby to ensure comfort of baby and collector</w:t>
            </w:r>
          </w:p>
          <w:p w14:paraId="59D0A918"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10.5 Identify when assistance may be need and seek help if required </w:t>
            </w:r>
          </w:p>
          <w:p w14:paraId="34F3E3B2" w14:textId="77777777" w:rsidR="00BD512D" w:rsidRPr="00E97318" w:rsidRDefault="00BD512D" w:rsidP="00E97318">
            <w:pPr>
              <w:rPr>
                <w:rFonts w:ascii="Calibri" w:eastAsia="Calibri" w:hAnsi="Calibri" w:cs="Calibri"/>
              </w:rPr>
            </w:pPr>
            <w:r w:rsidRPr="00E97318">
              <w:rPr>
                <w:rFonts w:ascii="Calibri" w:eastAsia="Calibri" w:hAnsi="Calibri" w:cs="Calibri"/>
              </w:rPr>
              <w:t>10.6 Clean heel site with approved cleansing agent and allow to air dry prior to collection</w:t>
            </w:r>
          </w:p>
        </w:tc>
      </w:tr>
      <w:tr w:rsidR="00BD512D" w:rsidRPr="00E97318" w14:paraId="1FE16AAE"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6AD6170" w14:textId="77777777" w:rsidR="00BD512D" w:rsidRPr="00E97318" w:rsidRDefault="00BD512D" w:rsidP="00E97318">
            <w:pPr>
              <w:rPr>
                <w:rFonts w:ascii="Calibri" w:eastAsia="Calibri" w:hAnsi="Calibri" w:cs="Calibri"/>
              </w:rPr>
            </w:pPr>
            <w:r w:rsidRPr="00E97318">
              <w:rPr>
                <w:rFonts w:ascii="Calibri" w:eastAsia="Calibri" w:hAnsi="Calibri" w:cs="Calibri"/>
              </w:rPr>
              <w:t>11. Collect blood from heel prick</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47FEA3E" w14:textId="77777777" w:rsidR="00BD512D" w:rsidRPr="00E97318" w:rsidRDefault="00BD512D" w:rsidP="00E97318">
            <w:pPr>
              <w:rPr>
                <w:rFonts w:ascii="Calibri" w:eastAsia="Calibri" w:hAnsi="Calibri" w:cs="Calibri"/>
              </w:rPr>
            </w:pPr>
            <w:r w:rsidRPr="00E97318">
              <w:rPr>
                <w:rFonts w:ascii="Calibri" w:eastAsia="Calibri" w:hAnsi="Calibri" w:cs="Calibri"/>
              </w:rPr>
              <w:t>11.1 Hold the heel appropriately</w:t>
            </w:r>
          </w:p>
          <w:p w14:paraId="4A4A1D39"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rPr>
              <w:t xml:space="preserve">11.2 </w:t>
            </w:r>
            <w:r w:rsidRPr="00E97318">
              <w:rPr>
                <w:rFonts w:ascii="Calibri" w:eastAsia="Calibri" w:hAnsi="Calibri" w:cs="Calibri"/>
                <w:color w:val="000000" w:themeColor="text1"/>
              </w:rPr>
              <w:t>Puncture the skin, using an approved lancet</w:t>
            </w:r>
          </w:p>
          <w:p w14:paraId="184FDF3D"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11.3 Collect blood sample</w:t>
            </w:r>
          </w:p>
          <w:p w14:paraId="4B33DE3B"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11.4 Apply gently pressure to stop bleeding</w:t>
            </w:r>
          </w:p>
        </w:tc>
      </w:tr>
      <w:tr w:rsidR="00BD512D" w:rsidRPr="00E97318" w14:paraId="1CD960FD" w14:textId="77777777" w:rsidTr="00E97318">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5C6689C" w14:textId="77777777" w:rsidR="00BD512D" w:rsidRPr="00E97318" w:rsidRDefault="00BD512D" w:rsidP="00E97318">
            <w:pPr>
              <w:rPr>
                <w:rFonts w:ascii="Calibri" w:eastAsia="Calibri" w:hAnsi="Calibri" w:cs="Calibri"/>
              </w:rPr>
            </w:pPr>
            <w:r w:rsidRPr="00E97318">
              <w:rPr>
                <w:rFonts w:ascii="Calibri" w:eastAsia="Calibri" w:hAnsi="Calibri" w:cs="Calibri"/>
              </w:rPr>
              <w:t>12. Follow post blood collection procedures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A7E284" w14:textId="77777777" w:rsidR="00BD512D" w:rsidRPr="00E97318" w:rsidRDefault="00BD512D" w:rsidP="00E97318">
            <w:pPr>
              <w:rPr>
                <w:rFonts w:ascii="Calibri" w:eastAsia="Calibri" w:hAnsi="Calibri" w:cs="Calibri"/>
              </w:rPr>
            </w:pPr>
            <w:r w:rsidRPr="00E97318">
              <w:rPr>
                <w:rFonts w:ascii="Calibri" w:eastAsia="Calibri" w:hAnsi="Calibri" w:cs="Calibri"/>
              </w:rPr>
              <w:t>12.1 Accurately label blood collection tubes and confirm details with parent or carer</w:t>
            </w:r>
          </w:p>
          <w:p w14:paraId="0EA9C47D" w14:textId="77777777" w:rsidR="00BD512D" w:rsidRPr="00E97318" w:rsidRDefault="00BD512D" w:rsidP="00E97318">
            <w:pPr>
              <w:rPr>
                <w:rFonts w:ascii="Calibri" w:eastAsia="Calibri" w:hAnsi="Calibri" w:cs="Calibri"/>
              </w:rPr>
            </w:pPr>
            <w:r w:rsidRPr="00E97318">
              <w:rPr>
                <w:rFonts w:ascii="Calibri" w:eastAsia="Calibri" w:hAnsi="Calibri" w:cs="Calibri"/>
              </w:rPr>
              <w:t>12.2 Dispose of waste in accordance with infection control protocols</w:t>
            </w:r>
          </w:p>
          <w:p w14:paraId="21E39D6B" w14:textId="77777777" w:rsidR="00BD512D" w:rsidRPr="00E97318" w:rsidRDefault="00BD512D" w:rsidP="00E97318">
            <w:pPr>
              <w:rPr>
                <w:rFonts w:ascii="Calibri" w:eastAsia="Calibri" w:hAnsi="Calibri" w:cs="Calibri"/>
              </w:rPr>
            </w:pPr>
            <w:r w:rsidRPr="00E97318">
              <w:rPr>
                <w:rFonts w:ascii="Calibri" w:eastAsia="Calibri" w:hAnsi="Calibri" w:cs="Calibri"/>
              </w:rPr>
              <w:t>12.3 Accurately label sample and confirm details with parent or carer</w:t>
            </w:r>
          </w:p>
          <w:p w14:paraId="341AD994" w14:textId="77777777" w:rsidR="00BD512D" w:rsidRPr="00E97318" w:rsidRDefault="00BD512D" w:rsidP="00E97318">
            <w:pPr>
              <w:rPr>
                <w:rFonts w:ascii="Calibri" w:eastAsia="Calibri" w:hAnsi="Calibri" w:cs="Calibri"/>
              </w:rPr>
            </w:pPr>
            <w:r w:rsidRPr="00E97318">
              <w:rPr>
                <w:rFonts w:ascii="Calibri" w:eastAsia="Calibri" w:hAnsi="Calibri" w:cs="Calibri"/>
              </w:rPr>
              <w:t>12.4 Confirm that site has stopped visibly bleeding</w:t>
            </w:r>
          </w:p>
          <w:p w14:paraId="0519D617" w14:textId="77777777" w:rsidR="00BD512D" w:rsidRPr="00E97318" w:rsidRDefault="00BD512D" w:rsidP="00E97318">
            <w:pPr>
              <w:rPr>
                <w:rFonts w:ascii="Calibri" w:eastAsia="Calibri" w:hAnsi="Calibri" w:cs="Calibri"/>
              </w:rPr>
            </w:pPr>
            <w:r w:rsidRPr="00E97318">
              <w:rPr>
                <w:rFonts w:ascii="Calibri" w:eastAsia="Calibri" w:hAnsi="Calibri" w:cs="Calibri"/>
              </w:rPr>
              <w:t>12.5 Complete other collections as documentation as required</w:t>
            </w:r>
          </w:p>
          <w:p w14:paraId="4B36E33B" w14:textId="77777777" w:rsidR="00BD512D" w:rsidRPr="00E97318" w:rsidRDefault="00BD512D" w:rsidP="00E97318">
            <w:pPr>
              <w:rPr>
                <w:rFonts w:ascii="Calibri" w:eastAsia="Calibri" w:hAnsi="Calibri" w:cs="Calibri"/>
              </w:rPr>
            </w:pPr>
            <w:r w:rsidRPr="00E97318">
              <w:rPr>
                <w:rFonts w:ascii="Calibri" w:eastAsia="Calibri" w:hAnsi="Calibri" w:cs="Calibri"/>
              </w:rPr>
              <w:t>12.6 Provide parent or carer with correct post venepuncture care instructions</w:t>
            </w:r>
          </w:p>
          <w:p w14:paraId="13B83517"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12.7 Prepare collected sample for transport </w:t>
            </w:r>
          </w:p>
        </w:tc>
      </w:tr>
      <w:tr w:rsidR="00BD512D" w:rsidRPr="00E97318" w14:paraId="3A99BA28" w14:textId="77777777" w:rsidTr="00E97318">
        <w:trPr>
          <w:trHeight w:val="1650"/>
        </w:trPr>
        <w:tc>
          <w:tcPr>
            <w:tcW w:w="9585"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6A9523"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Foundation skills</w:t>
            </w:r>
          </w:p>
          <w:p w14:paraId="7B1135F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Oral communication - use appropriate language to interact with children, parents and carers </w:t>
            </w:r>
          </w:p>
          <w:p w14:paraId="5E4F56C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Reading - interpret a variety of text to determine pathology request requirements.</w:t>
            </w:r>
          </w:p>
          <w:p w14:paraId="24C2319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Writing - complete workplace documentation.</w:t>
            </w:r>
          </w:p>
          <w:p w14:paraId="44C7A88B" w14:textId="43EED141" w:rsidR="00BD512D" w:rsidRPr="00E97318" w:rsidRDefault="00BD512D" w:rsidP="000058B2">
            <w:pPr>
              <w:spacing w:after="120"/>
              <w:rPr>
                <w:rFonts w:ascii="Calibri" w:eastAsia="Calibri" w:hAnsi="Calibri" w:cs="Calibri"/>
              </w:rPr>
            </w:pPr>
            <w:r w:rsidRPr="00E97318">
              <w:rPr>
                <w:rFonts w:ascii="Calibri" w:eastAsia="Calibri" w:hAnsi="Calibri" w:cs="Calibri"/>
              </w:rPr>
              <w:t>Numeracy – complete specimen collections.</w:t>
            </w:r>
          </w:p>
        </w:tc>
      </w:tr>
      <w:tr w:rsidR="00BD512D" w:rsidRPr="00E97318" w14:paraId="0AB6F5A0" w14:textId="77777777" w:rsidTr="00E97318">
        <w:trPr>
          <w:trHeight w:val="1605"/>
        </w:trPr>
        <w:tc>
          <w:tcPr>
            <w:tcW w:w="9585"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6876C5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Range of conditions</w:t>
            </w:r>
          </w:p>
          <w:p w14:paraId="04534CD3" w14:textId="2BEB93FD" w:rsidR="00BD512D" w:rsidRPr="00F56261" w:rsidRDefault="00BD512D" w:rsidP="00E97318">
            <w:pPr>
              <w:spacing w:after="120"/>
              <w:rPr>
                <w:rFonts w:ascii="Calibri" w:eastAsia="Calibri" w:hAnsi="Calibri" w:cs="Calibri"/>
              </w:rPr>
            </w:pPr>
          </w:p>
        </w:tc>
      </w:tr>
      <w:tr w:rsidR="00BD512D" w:rsidRPr="00E97318" w14:paraId="706B28E9" w14:textId="77777777" w:rsidTr="00E97318">
        <w:trPr>
          <w:trHeight w:val="97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F9ACBB"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mapping information</w:t>
            </w:r>
          </w:p>
          <w:p w14:paraId="30643EDA" w14:textId="07991FD0"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2F6C0F"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22F6C834" w14:textId="19515896" w:rsidR="00BD512D" w:rsidRPr="00E97318"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97318" w14:paraId="305B0DFD" w14:textId="77777777" w:rsidTr="00E97318">
        <w:trPr>
          <w:trHeight w:val="495"/>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5A0D716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Links</w:t>
            </w:r>
          </w:p>
          <w:p w14:paraId="50C522F6" w14:textId="18662C4E"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5DB125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Link to Companion Volume Implementation Guide.</w:t>
            </w:r>
          </w:p>
        </w:tc>
      </w:tr>
    </w:tbl>
    <w:p w14:paraId="58A64C80" w14:textId="77777777" w:rsidR="00BD512D" w:rsidRDefault="00BD512D" w:rsidP="00E97318">
      <w:pPr>
        <w:rPr>
          <w:rFonts w:ascii="Calibri" w:eastAsia="Calibri" w:hAnsi="Calibri" w:cs="Calibri"/>
          <w:color w:val="000000" w:themeColor="text1"/>
        </w:rPr>
      </w:pPr>
    </w:p>
    <w:p w14:paraId="22090237" w14:textId="77777777" w:rsidR="000058B2" w:rsidRPr="00E97318" w:rsidRDefault="000058B2" w:rsidP="00E97318">
      <w:pPr>
        <w:rPr>
          <w:rFonts w:ascii="Calibri" w:eastAsia="Calibri" w:hAnsi="Calibri" w:cs="Calibri"/>
          <w:color w:val="000000" w:themeColor="text1"/>
        </w:rPr>
      </w:pPr>
    </w:p>
    <w:p w14:paraId="7ED1BAAA" w14:textId="77777777" w:rsidR="00BD512D" w:rsidRPr="00E97318" w:rsidRDefault="00BD512D" w:rsidP="00E97318">
      <w:pPr>
        <w:pStyle w:val="Heading1"/>
        <w:rPr>
          <w:rFonts w:eastAsia="Calibri" w:cs="Calibri"/>
          <w:b w:val="0"/>
          <w:bCs/>
        </w:rPr>
      </w:pPr>
      <w:bookmarkStart w:id="29" w:name="_Toc181180761"/>
      <w:r w:rsidRPr="00E97318">
        <w:rPr>
          <w:rFonts w:eastAsia="Calibri" w:cs="Calibri"/>
          <w:bCs/>
        </w:rPr>
        <w:t>Assessment Requirements template</w:t>
      </w:r>
      <w:bookmarkEnd w:id="29"/>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97318" w14:paraId="18352EB0"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EF308B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Title</w:t>
            </w:r>
          </w:p>
          <w:p w14:paraId="5CA31399" w14:textId="4BEFDA58"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33C5B9" w14:textId="77777777" w:rsidR="00BD512D" w:rsidRPr="00E97318" w:rsidRDefault="00BD512D" w:rsidP="00E97318">
            <w:pPr>
              <w:rPr>
                <w:rFonts w:ascii="Calibri" w:eastAsia="Calibri" w:hAnsi="Calibri" w:cs="Calibri"/>
              </w:rPr>
            </w:pPr>
            <w:r w:rsidRPr="00E97318">
              <w:rPr>
                <w:rFonts w:ascii="Calibri" w:eastAsia="Calibri" w:hAnsi="Calibri" w:cs="Calibri"/>
              </w:rPr>
              <w:t>Assessment Requirements for HLTPATXXX Collect pathology specimens from newborns, babies and toddlers</w:t>
            </w:r>
          </w:p>
        </w:tc>
      </w:tr>
      <w:tr w:rsidR="00BD512D" w:rsidRPr="00E97318" w14:paraId="79AAE738"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B4CDFBE"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Performance evidence</w:t>
            </w:r>
          </w:p>
          <w:p w14:paraId="5F3052A4" w14:textId="4B984300"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DF3684" w14:textId="77777777" w:rsidR="00BD512D" w:rsidRPr="00E97318" w:rsidRDefault="00BD512D" w:rsidP="00BD512D">
            <w:pPr>
              <w:pStyle w:val="ListParagraph"/>
              <w:numPr>
                <w:ilvl w:val="0"/>
                <w:numId w:val="134"/>
              </w:numPr>
              <w:spacing w:after="120"/>
              <w:ind w:left="510"/>
              <w:rPr>
                <w:rFonts w:ascii="Calibri" w:eastAsia="Calibri" w:hAnsi="Calibri" w:cs="Calibri"/>
              </w:rPr>
            </w:pPr>
            <w:r w:rsidRPr="00E97318">
              <w:rPr>
                <w:rFonts w:ascii="Calibri" w:eastAsia="Calibri" w:hAnsi="Calibri" w:cs="Calibri"/>
              </w:rPr>
              <w:t>the candidate must show evidence of the ability to complete the tasks outlined in the elements and performance criteria of this unit. There must be evidence that the candidate has:</w:t>
            </w:r>
          </w:p>
          <w:p w14:paraId="1D3B5719" w14:textId="77777777" w:rsidR="00BD512D" w:rsidRPr="00E97318" w:rsidRDefault="00BD512D" w:rsidP="00BD512D">
            <w:pPr>
              <w:pStyle w:val="ListParagraph"/>
              <w:numPr>
                <w:ilvl w:val="0"/>
                <w:numId w:val="134"/>
              </w:numPr>
              <w:spacing w:after="120"/>
              <w:ind w:left="510"/>
              <w:rPr>
                <w:rFonts w:ascii="Calibri" w:eastAsia="Calibri" w:hAnsi="Calibri" w:cs="Calibri"/>
              </w:rPr>
            </w:pPr>
            <w:r>
              <w:rPr>
                <w:rFonts w:ascii="Calibri" w:eastAsia="Calibri" w:hAnsi="Calibri" w:cs="Calibri"/>
              </w:rPr>
              <w:t>p</w:t>
            </w:r>
            <w:r w:rsidRPr="00E97318">
              <w:rPr>
                <w:rFonts w:ascii="Calibri" w:eastAsia="Calibri" w:hAnsi="Calibri" w:cs="Calibri"/>
              </w:rPr>
              <w:t xml:space="preserve">erformed the activities outlined in the performance criteria of this unit under the supervision </w:t>
            </w:r>
          </w:p>
          <w:p w14:paraId="08891834" w14:textId="77777777" w:rsidR="00BD512D" w:rsidRPr="00E97318" w:rsidRDefault="00BD512D" w:rsidP="00BD512D">
            <w:pPr>
              <w:pStyle w:val="ListParagraph"/>
              <w:numPr>
                <w:ilvl w:val="0"/>
                <w:numId w:val="134"/>
              </w:numPr>
              <w:spacing w:after="120"/>
              <w:ind w:left="510"/>
              <w:rPr>
                <w:rFonts w:ascii="Calibri" w:eastAsia="Calibri" w:hAnsi="Calibri" w:cs="Calibri"/>
              </w:rPr>
            </w:pPr>
            <w:r>
              <w:rPr>
                <w:rFonts w:ascii="Calibri" w:eastAsia="Calibri" w:hAnsi="Calibri" w:cs="Calibri"/>
              </w:rPr>
              <w:t>f</w:t>
            </w:r>
            <w:r w:rsidRPr="00E97318">
              <w:rPr>
                <w:rFonts w:ascii="Calibri" w:eastAsia="Calibri" w:hAnsi="Calibri" w:cs="Calibri"/>
              </w:rPr>
              <w:t xml:space="preserve">ollowed organisational policies, procedures and legislative requirements to complete specimen collection from a minimum of </w:t>
            </w:r>
            <w:r>
              <w:rPr>
                <w:rFonts w:ascii="Calibri" w:eastAsia="Calibri" w:hAnsi="Calibri" w:cs="Calibri"/>
              </w:rPr>
              <w:t xml:space="preserve">10 </w:t>
            </w:r>
            <w:r w:rsidRPr="00E97318">
              <w:rPr>
                <w:rFonts w:ascii="Calibri" w:eastAsia="Calibri" w:hAnsi="Calibri" w:cs="Calibri"/>
              </w:rPr>
              <w:t>different children (0-5 years) including:</w:t>
            </w:r>
          </w:p>
          <w:p w14:paraId="0E722643"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collecting blood using skin puncture from at least 3 children of varying ages</w:t>
            </w:r>
          </w:p>
          <w:p w14:paraId="4C3281A0"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 xml:space="preserve">collecting venous blood with a maximum of 2 attempts using evacuated system or winged infusion sets from at least </w:t>
            </w:r>
            <w:r>
              <w:rPr>
                <w:rFonts w:ascii="Calibri" w:eastAsia="Calibri" w:hAnsi="Calibri" w:cs="Calibri"/>
              </w:rPr>
              <w:t>3</w:t>
            </w:r>
            <w:r w:rsidRPr="00E97318">
              <w:rPr>
                <w:rFonts w:ascii="Calibri" w:eastAsia="Calibri" w:hAnsi="Calibri" w:cs="Calibri"/>
              </w:rPr>
              <w:t xml:space="preserve"> children of varying ages</w:t>
            </w:r>
          </w:p>
          <w:p w14:paraId="48A3B430"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 xml:space="preserve">collecting blood via heel prick </w:t>
            </w:r>
            <w:r>
              <w:rPr>
                <w:rFonts w:ascii="Calibri" w:eastAsia="Calibri" w:hAnsi="Calibri" w:cs="Calibri"/>
              </w:rPr>
              <w:t>3</w:t>
            </w:r>
            <w:r w:rsidRPr="00E97318">
              <w:rPr>
                <w:rFonts w:ascii="Calibri" w:eastAsia="Calibri" w:hAnsi="Calibri" w:cs="Calibri"/>
              </w:rPr>
              <w:t xml:space="preserve"> times</w:t>
            </w:r>
          </w:p>
          <w:p w14:paraId="4B445FD7"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collecting specimens other than blood including 5 different specimen types selected from the following:</w:t>
            </w:r>
          </w:p>
          <w:p w14:paraId="191DA31C"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aspirates</w:t>
            </w:r>
          </w:p>
          <w:p w14:paraId="21072125"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breath</w:t>
            </w:r>
          </w:p>
          <w:p w14:paraId="298F5638"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DNA swab</w:t>
            </w:r>
          </w:p>
          <w:p w14:paraId="7AEB6AA5"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nail clippings and or scrapings</w:t>
            </w:r>
          </w:p>
          <w:p w14:paraId="34674702"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saliva</w:t>
            </w:r>
          </w:p>
          <w:p w14:paraId="791BF65C"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skin scrapings</w:t>
            </w:r>
          </w:p>
          <w:p w14:paraId="40C71112"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sputum</w:t>
            </w:r>
          </w:p>
          <w:p w14:paraId="2FE6BDBA"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stool</w:t>
            </w:r>
          </w:p>
          <w:p w14:paraId="42094869"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swabs – bacterial, viral and PCR</w:t>
            </w:r>
          </w:p>
          <w:p w14:paraId="792BB4B0" w14:textId="77777777" w:rsidR="00BD512D" w:rsidRPr="00C4398B"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urine</w:t>
            </w:r>
          </w:p>
          <w:p w14:paraId="1CBFCE42"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gather consent from parent or carer to collect pathology specimen</w:t>
            </w:r>
          </w:p>
          <w:p w14:paraId="0558794B"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comply with workplace staffing requirements</w:t>
            </w:r>
          </w:p>
          <w:p w14:paraId="2E31F861"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interpret request form</w:t>
            </w:r>
          </w:p>
          <w:p w14:paraId="4E127BAD" w14:textId="77777777" w:rsidR="00BD512D" w:rsidRPr="00E97318" w:rsidRDefault="00BD512D" w:rsidP="00BD512D">
            <w:pPr>
              <w:pStyle w:val="ListParagraph"/>
              <w:numPr>
                <w:ilvl w:val="0"/>
                <w:numId w:val="129"/>
              </w:numPr>
              <w:spacing w:after="120"/>
              <w:rPr>
                <w:rFonts w:ascii="Calibri" w:eastAsia="Calibri" w:hAnsi="Calibri" w:cs="Calibri"/>
              </w:rPr>
            </w:pPr>
            <w:r w:rsidRPr="00E97318">
              <w:rPr>
                <w:rFonts w:ascii="Calibri" w:eastAsia="Calibri" w:hAnsi="Calibri" w:cs="Calibri"/>
              </w:rPr>
              <w:t>use communication strategies to gather information from children, parents or carers</w:t>
            </w:r>
          </w:p>
          <w:p w14:paraId="361F7EE7" w14:textId="77777777" w:rsidR="00BD512D" w:rsidRPr="00E97318" w:rsidRDefault="00BD512D" w:rsidP="00BD512D">
            <w:pPr>
              <w:pStyle w:val="ListParagraph"/>
              <w:numPr>
                <w:ilvl w:val="0"/>
                <w:numId w:val="129"/>
              </w:numPr>
              <w:spacing w:after="120"/>
              <w:rPr>
                <w:rFonts w:ascii="Calibri" w:eastAsia="Calibri" w:hAnsi="Calibri" w:cs="Calibri"/>
              </w:rPr>
            </w:pPr>
            <w:r w:rsidRPr="00E97318">
              <w:rPr>
                <w:rFonts w:ascii="Calibri" w:eastAsia="Calibri" w:hAnsi="Calibri" w:cs="Calibri"/>
              </w:rPr>
              <w:t xml:space="preserve">gather and record information </w:t>
            </w:r>
          </w:p>
          <w:p w14:paraId="715442B3" w14:textId="77777777" w:rsidR="00BD512D" w:rsidRPr="00E97318" w:rsidRDefault="00BD512D" w:rsidP="00BD512D">
            <w:pPr>
              <w:pStyle w:val="ListParagraph"/>
              <w:numPr>
                <w:ilvl w:val="0"/>
                <w:numId w:val="138"/>
              </w:numPr>
              <w:spacing w:after="120"/>
              <w:rPr>
                <w:rFonts w:ascii="Calibri" w:eastAsia="Calibri" w:hAnsi="Calibri" w:cs="Calibri"/>
              </w:rPr>
            </w:pPr>
            <w:r w:rsidRPr="00E97318">
              <w:rPr>
                <w:rFonts w:ascii="Calibri" w:eastAsia="Calibri" w:hAnsi="Calibri" w:cs="Calibri"/>
              </w:rPr>
              <w:t>explain collection process to parent or carer</w:t>
            </w:r>
          </w:p>
          <w:p w14:paraId="488FC49D" w14:textId="77777777" w:rsidR="00BD512D" w:rsidRPr="00E97318" w:rsidRDefault="00BD512D" w:rsidP="00BD512D">
            <w:pPr>
              <w:pStyle w:val="ListParagraph"/>
              <w:numPr>
                <w:ilvl w:val="0"/>
                <w:numId w:val="138"/>
              </w:numPr>
              <w:spacing w:after="120"/>
              <w:rPr>
                <w:rFonts w:ascii="Calibri" w:eastAsia="Calibri" w:hAnsi="Calibri" w:cs="Calibri"/>
              </w:rPr>
            </w:pPr>
            <w:r w:rsidRPr="00E97318">
              <w:rPr>
                <w:rFonts w:ascii="Calibri" w:eastAsia="Calibri" w:hAnsi="Calibri" w:cs="Calibri"/>
              </w:rPr>
              <w:t>employ baby focused work practices to collect pathology specimens including:</w:t>
            </w:r>
          </w:p>
          <w:p w14:paraId="4E7690FA" w14:textId="77777777" w:rsidR="00BD512D" w:rsidRPr="00E97318"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providing a calm and relaxed collection area to reduce stress to babies</w:t>
            </w:r>
          </w:p>
          <w:p w14:paraId="35A4ADC6" w14:textId="77777777" w:rsidR="00BD512D" w:rsidRPr="00E97318"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providing age-appropriate activities to engage children</w:t>
            </w:r>
          </w:p>
          <w:p w14:paraId="09AB4E70" w14:textId="77777777" w:rsidR="00BD512D" w:rsidRPr="00EC4DB0"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comfort children who cry or show signs of distress</w:t>
            </w:r>
          </w:p>
          <w:p w14:paraId="0BECD96F" w14:textId="77777777" w:rsidR="00BD512D" w:rsidRPr="00E97318" w:rsidRDefault="00BD512D" w:rsidP="00BD512D">
            <w:pPr>
              <w:pStyle w:val="ListParagraph"/>
              <w:numPr>
                <w:ilvl w:val="0"/>
                <w:numId w:val="132"/>
              </w:numPr>
              <w:spacing w:after="160"/>
              <w:rPr>
                <w:rFonts w:ascii="Calibri" w:eastAsia="Calibri" w:hAnsi="Calibri" w:cs="Calibri"/>
              </w:rPr>
            </w:pPr>
            <w:r w:rsidRPr="00E97318">
              <w:rPr>
                <w:rFonts w:ascii="Calibri" w:eastAsia="Calibri" w:hAnsi="Calibri" w:cs="Calibri"/>
              </w:rPr>
              <w:t>identify appropriate blood collection approach for age of baby including:</w:t>
            </w:r>
          </w:p>
          <w:p w14:paraId="185E3A63" w14:textId="77777777" w:rsidR="00BD512D" w:rsidRPr="00E97318" w:rsidRDefault="00BD512D" w:rsidP="00BD512D">
            <w:pPr>
              <w:pStyle w:val="ListParagraph"/>
              <w:numPr>
                <w:ilvl w:val="0"/>
                <w:numId w:val="131"/>
              </w:numPr>
              <w:spacing w:after="120"/>
              <w:rPr>
                <w:rFonts w:ascii="Calibri" w:eastAsia="Calibri" w:hAnsi="Calibri" w:cs="Calibri"/>
              </w:rPr>
            </w:pPr>
            <w:r w:rsidRPr="00E97318">
              <w:rPr>
                <w:rFonts w:ascii="Calibri" w:eastAsia="Calibri" w:hAnsi="Calibri" w:cs="Calibri"/>
              </w:rPr>
              <w:t>advising parent or carer of the intended collection site</w:t>
            </w:r>
          </w:p>
          <w:p w14:paraId="71F2B13E" w14:textId="77777777" w:rsidR="00BD512D" w:rsidRPr="00E97318" w:rsidRDefault="00BD512D" w:rsidP="00BD512D">
            <w:pPr>
              <w:pStyle w:val="ListParagraph"/>
              <w:numPr>
                <w:ilvl w:val="0"/>
                <w:numId w:val="136"/>
              </w:numPr>
              <w:spacing w:after="120"/>
              <w:rPr>
                <w:rFonts w:ascii="Calibri" w:eastAsia="Calibri" w:hAnsi="Calibri" w:cs="Calibri"/>
              </w:rPr>
            </w:pPr>
            <w:r w:rsidRPr="00E97318">
              <w:rPr>
                <w:rFonts w:ascii="Calibri" w:eastAsia="Calibri" w:hAnsi="Calibri" w:cs="Calibri"/>
              </w:rPr>
              <w:t xml:space="preserve">protect the rights of children </w:t>
            </w:r>
          </w:p>
          <w:p w14:paraId="06868A18"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t>promptly record and report risk-of-harm indicators, including the circumstances surrounding the risk of harm according to service policies and procedures</w:t>
            </w:r>
          </w:p>
          <w:p w14:paraId="726C63DA"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t>write non-judgemental reports</w:t>
            </w:r>
          </w:p>
          <w:p w14:paraId="433F97AF"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t>provide record to relevant agencies</w:t>
            </w:r>
          </w:p>
        </w:tc>
      </w:tr>
      <w:tr w:rsidR="00BD512D" w:rsidRPr="00E97318" w14:paraId="7BB2A527"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C753699"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Knowledge evidence</w:t>
            </w:r>
          </w:p>
          <w:p w14:paraId="27BC4A99" w14:textId="2B4F3975"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86A03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The candidate must be able to demonstrate essential knowledge required to effectively complete tasks outlined in elements and performance criteria of this unit. This includes knowledge of:</w:t>
            </w:r>
          </w:p>
          <w:p w14:paraId="30BCD5D1"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Legislative requirements of working with children including:</w:t>
            </w:r>
          </w:p>
          <w:p w14:paraId="57636E3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 xml:space="preserve">common legal issues when working with children </w:t>
            </w:r>
          </w:p>
          <w:p w14:paraId="1C8741A4"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rights of children</w:t>
            </w:r>
          </w:p>
          <w:p w14:paraId="0BEE036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supportive holding for procedures (limitations)</w:t>
            </w:r>
          </w:p>
          <w:p w14:paraId="450448B3"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privacy, confidentiality and disclosure</w:t>
            </w:r>
          </w:p>
          <w:p w14:paraId="5065D82A"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reporting procedures</w:t>
            </w:r>
          </w:p>
          <w:p w14:paraId="6E2294A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recording and reporting risk-of-harm indicators</w:t>
            </w:r>
          </w:p>
          <w:p w14:paraId="3FACC85E" w14:textId="77777777" w:rsidR="00BD512D" w:rsidRPr="00E97318" w:rsidRDefault="00BD512D" w:rsidP="00BD512D">
            <w:pPr>
              <w:pStyle w:val="ListParagraph"/>
              <w:numPr>
                <w:ilvl w:val="0"/>
                <w:numId w:val="130"/>
              </w:numPr>
              <w:spacing w:after="120"/>
              <w:rPr>
                <w:rFonts w:ascii="Calibri" w:eastAsia="Calibri" w:hAnsi="Calibri" w:cs="Calibri"/>
              </w:rPr>
            </w:pPr>
            <w:r w:rsidRPr="00E97318">
              <w:rPr>
                <w:rFonts w:ascii="Calibri" w:eastAsia="Calibri" w:hAnsi="Calibri" w:cs="Calibri"/>
              </w:rPr>
              <w:t>Interpret pathology request</w:t>
            </w:r>
          </w:p>
          <w:p w14:paraId="628F9CEE" w14:textId="77777777" w:rsidR="00BD512D" w:rsidRPr="00E97318" w:rsidRDefault="00BD512D" w:rsidP="00BD512D">
            <w:pPr>
              <w:pStyle w:val="ListParagraph"/>
              <w:numPr>
                <w:ilvl w:val="0"/>
                <w:numId w:val="142"/>
              </w:numPr>
              <w:spacing w:after="120"/>
              <w:rPr>
                <w:rFonts w:ascii="Calibri" w:eastAsia="Calibri" w:hAnsi="Calibri" w:cs="Calibri"/>
              </w:rPr>
            </w:pPr>
            <w:r w:rsidRPr="00E97318">
              <w:rPr>
                <w:rFonts w:ascii="Calibri" w:eastAsia="Calibri" w:hAnsi="Calibri" w:cs="Calibri"/>
              </w:rPr>
              <w:t>confirm method and site of collection</w:t>
            </w:r>
          </w:p>
          <w:p w14:paraId="3A844E0C" w14:textId="77777777" w:rsidR="00BD512D" w:rsidRPr="00E97318" w:rsidRDefault="00BD512D" w:rsidP="00BD512D">
            <w:pPr>
              <w:pStyle w:val="ListParagraph"/>
              <w:numPr>
                <w:ilvl w:val="0"/>
                <w:numId w:val="130"/>
              </w:numPr>
              <w:spacing w:after="120"/>
              <w:rPr>
                <w:rFonts w:ascii="Calibri" w:eastAsia="Calibri" w:hAnsi="Calibri" w:cs="Calibri"/>
              </w:rPr>
            </w:pPr>
            <w:r w:rsidRPr="00E97318">
              <w:rPr>
                <w:rFonts w:ascii="Calibri" w:eastAsia="Calibri" w:hAnsi="Calibri" w:cs="Calibri"/>
              </w:rPr>
              <w:t>standard infection control requirements for clinical procedures including:</w:t>
            </w:r>
          </w:p>
          <w:p w14:paraId="00B2F84E"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hand hygiene</w:t>
            </w:r>
          </w:p>
          <w:p w14:paraId="6CEC88EC"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use of personal protective equipment (PPE)</w:t>
            </w:r>
          </w:p>
          <w:p w14:paraId="494DB59A"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avoiding contact with body fluids</w:t>
            </w:r>
          </w:p>
          <w:p w14:paraId="453CC184"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sharps injury prevention and treatment if sustained</w:t>
            </w:r>
          </w:p>
          <w:p w14:paraId="46D8C65C"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waste disposal</w:t>
            </w:r>
          </w:p>
          <w:p w14:paraId="053E965C" w14:textId="77777777" w:rsidR="00BD512D" w:rsidRPr="00E97318" w:rsidRDefault="00BD512D" w:rsidP="00E97318">
            <w:pPr>
              <w:pStyle w:val="ListParagraph"/>
              <w:spacing w:after="120"/>
              <w:rPr>
                <w:rFonts w:ascii="Calibri" w:eastAsia="Calibri" w:hAnsi="Calibri" w:cs="Calibri"/>
              </w:rPr>
            </w:pPr>
          </w:p>
          <w:p w14:paraId="4D1B0038"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communication techniques to engage and interact with children, parents and carers including:</w:t>
            </w:r>
          </w:p>
          <w:p w14:paraId="1FE4320C"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explanation of procedure</w:t>
            </w:r>
          </w:p>
          <w:p w14:paraId="1060B7B3"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 xml:space="preserve">encouraging parent or carer to support baby during collection </w:t>
            </w:r>
          </w:p>
          <w:p w14:paraId="6974107D"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provide age-appropriate activities to distract children</w:t>
            </w:r>
          </w:p>
          <w:p w14:paraId="24A969AC"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child safety standards</w:t>
            </w:r>
          </w:p>
          <w:p w14:paraId="1247B24B" w14:textId="77777777" w:rsidR="00BD512D" w:rsidRPr="00E97318" w:rsidRDefault="00BD512D" w:rsidP="00BD512D">
            <w:pPr>
              <w:pStyle w:val="ListParagraph"/>
              <w:numPr>
                <w:ilvl w:val="0"/>
                <w:numId w:val="133"/>
              </w:numPr>
              <w:spacing w:after="120"/>
              <w:rPr>
                <w:rFonts w:ascii="Calibri" w:eastAsia="Calibri" w:hAnsi="Calibri" w:cs="Calibri"/>
              </w:rPr>
            </w:pPr>
            <w:r w:rsidRPr="00E97318">
              <w:rPr>
                <w:rFonts w:ascii="Calibri" w:eastAsia="Calibri" w:hAnsi="Calibri" w:cs="Calibri"/>
              </w:rPr>
              <w:t>relevant child support agencies</w:t>
            </w:r>
          </w:p>
          <w:p w14:paraId="638FB3AC"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risk of harm indicators</w:t>
            </w:r>
          </w:p>
          <w:p w14:paraId="1AECB1D1"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work with babies and toddlers with disabilities or illness</w:t>
            </w:r>
          </w:p>
          <w:p w14:paraId="056E5AB9" w14:textId="77777777" w:rsidR="00BD512D" w:rsidRPr="00E97318" w:rsidRDefault="00BD512D" w:rsidP="00BD512D">
            <w:pPr>
              <w:pStyle w:val="ListParagraph"/>
              <w:numPr>
                <w:ilvl w:val="0"/>
                <w:numId w:val="127"/>
              </w:numPr>
              <w:spacing w:after="120"/>
              <w:rPr>
                <w:rFonts w:ascii="Calibri" w:eastAsia="Calibri" w:hAnsi="Calibri" w:cs="Calibri"/>
              </w:rPr>
            </w:pPr>
            <w:r w:rsidRPr="00E97318">
              <w:rPr>
                <w:rFonts w:ascii="Calibri" w:eastAsia="Calibri" w:hAnsi="Calibri" w:cs="Calibri"/>
              </w:rPr>
              <w:t>organisation policies and procedures relevant to collecting pathology specimens from babies including:</w:t>
            </w:r>
          </w:p>
          <w:p w14:paraId="759B1CBB"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baby focused practices in pathology collection </w:t>
            </w:r>
          </w:p>
          <w:p w14:paraId="5AAA349B"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Baby appropriate specimen collection equipment</w:t>
            </w:r>
          </w:p>
          <w:p w14:paraId="4EB1161E"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staffing requirements when working with babies</w:t>
            </w:r>
          </w:p>
          <w:p w14:paraId="7AAA67BE"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appropriate collection site for baby’s age </w:t>
            </w:r>
          </w:p>
          <w:p w14:paraId="765AE4F9"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advising parent/carer of the intended procedure </w:t>
            </w:r>
          </w:p>
          <w:p w14:paraId="180F1587"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techniques relevant to collecting pathology specimens including:</w:t>
            </w:r>
          </w:p>
          <w:p w14:paraId="15B9934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aspirates</w:t>
            </w:r>
          </w:p>
          <w:p w14:paraId="0B536C87"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breath</w:t>
            </w:r>
          </w:p>
          <w:p w14:paraId="1A771BD6"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DNA swab</w:t>
            </w:r>
          </w:p>
          <w:p w14:paraId="66739B56"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nail clippings and or scrapings</w:t>
            </w:r>
          </w:p>
          <w:p w14:paraId="7C1B0DBA"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saliva</w:t>
            </w:r>
          </w:p>
          <w:p w14:paraId="34EA907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skin scrapings</w:t>
            </w:r>
          </w:p>
          <w:p w14:paraId="25B4A3F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sputum</w:t>
            </w:r>
          </w:p>
          <w:p w14:paraId="1E02C479"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stool</w:t>
            </w:r>
          </w:p>
          <w:p w14:paraId="6B3820F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swabs – bacterial, viral and PCR</w:t>
            </w:r>
          </w:p>
          <w:p w14:paraId="63555063"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urine</w:t>
            </w:r>
          </w:p>
          <w:p w14:paraId="5AF9C9B1"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key aspects of anatomy and physiology of babies in relation to specimen collections</w:t>
            </w:r>
          </w:p>
          <w:p w14:paraId="3BBB8270"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record management including:</w:t>
            </w:r>
          </w:p>
          <w:p w14:paraId="2387D530" w14:textId="77777777" w:rsidR="00BD512D" w:rsidRPr="00E97318" w:rsidRDefault="00BD512D" w:rsidP="00BD512D">
            <w:pPr>
              <w:pStyle w:val="ListParagraph"/>
              <w:numPr>
                <w:ilvl w:val="0"/>
                <w:numId w:val="147"/>
              </w:numPr>
              <w:spacing w:after="120"/>
              <w:ind w:left="1077"/>
              <w:rPr>
                <w:rFonts w:ascii="Calibri" w:eastAsia="Calibri" w:hAnsi="Calibri" w:cs="Calibri"/>
              </w:rPr>
            </w:pPr>
            <w:r w:rsidRPr="00E97318">
              <w:rPr>
                <w:rFonts w:ascii="Calibri" w:eastAsia="Calibri" w:hAnsi="Calibri" w:cs="Calibri"/>
              </w:rPr>
              <w:t>Obtain, interpret and accurately record personal and clinical information</w:t>
            </w:r>
          </w:p>
          <w:p w14:paraId="2D0A4564" w14:textId="77777777" w:rsidR="00BD512D" w:rsidRPr="00E97318" w:rsidRDefault="00BD512D" w:rsidP="00BD512D">
            <w:pPr>
              <w:pStyle w:val="ListParagraph"/>
              <w:numPr>
                <w:ilvl w:val="0"/>
                <w:numId w:val="136"/>
              </w:numPr>
              <w:spacing w:after="120"/>
              <w:rPr>
                <w:rFonts w:ascii="Calibri" w:eastAsia="Calibri" w:hAnsi="Calibri" w:cs="Calibri"/>
              </w:rPr>
            </w:pPr>
            <w:r w:rsidRPr="00E97318">
              <w:rPr>
                <w:rFonts w:ascii="Calibri" w:eastAsia="Calibri" w:hAnsi="Calibri" w:cs="Calibri"/>
              </w:rPr>
              <w:t xml:space="preserve">protect the rights of children </w:t>
            </w:r>
          </w:p>
          <w:p w14:paraId="7E14D495"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 xml:space="preserve">follow service policies and procedures to complete risk-of-harm reports, including the circumstances surrounding the risk of harm </w:t>
            </w:r>
          </w:p>
          <w:p w14:paraId="002C4E5F"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write non-judgemental reports</w:t>
            </w:r>
          </w:p>
          <w:p w14:paraId="3EC737C0"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provide record to relevant agencies</w:t>
            </w:r>
          </w:p>
        </w:tc>
      </w:tr>
      <w:tr w:rsidR="00BD512D" w:rsidRPr="00E97318" w14:paraId="138EE9ED"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F76C0A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Assessment conditions</w:t>
            </w:r>
          </w:p>
          <w:p w14:paraId="59CAA242" w14:textId="195C0AE8"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DBFB004" w14:textId="77777777" w:rsidR="00BD512D" w:rsidRDefault="00BD512D" w:rsidP="005025B9">
            <w:pPr>
              <w:spacing w:after="120"/>
              <w:rPr>
                <w:rFonts w:ascii="Calibri" w:eastAsia="Calibri" w:hAnsi="Calibri" w:cs="Calibri"/>
              </w:rPr>
            </w:pPr>
            <w:r w:rsidRPr="362C0838">
              <w:rPr>
                <w:rFonts w:ascii="Calibri" w:eastAsia="Calibri" w:hAnsi="Calibri" w:cs="Calibri"/>
              </w:rPr>
              <w:t>All aspects of the performance evidence must have been demonstrated using simulation prior to being demonstrated in a therapeutic workplace under direction and supervision (direct, indirect, remote).</w:t>
            </w:r>
          </w:p>
          <w:p w14:paraId="4DD074D3" w14:textId="77777777" w:rsidR="00BD512D" w:rsidRDefault="00BD512D" w:rsidP="362C0838">
            <w:pPr>
              <w:spacing w:after="120"/>
              <w:rPr>
                <w:rFonts w:ascii="Calibri" w:eastAsia="Calibri" w:hAnsi="Calibri" w:cs="Calibri"/>
              </w:rPr>
            </w:pPr>
            <w:r w:rsidRPr="54C8C304">
              <w:rPr>
                <w:rFonts w:ascii="Calibri" w:eastAsia="Calibri" w:hAnsi="Calibri" w:cs="Calibri"/>
              </w:rPr>
              <w:t>The following conditions must be met for this unit:  </w:t>
            </w:r>
          </w:p>
          <w:p w14:paraId="511EA7A8" w14:textId="77777777" w:rsidR="00BD512D" w:rsidRDefault="00BD512D" w:rsidP="00BD512D">
            <w:pPr>
              <w:pStyle w:val="ListParagraph"/>
              <w:numPr>
                <w:ilvl w:val="0"/>
                <w:numId w:val="126"/>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 xml:space="preserve">use of suitable facilities, equipment and resources, including: </w:t>
            </w:r>
          </w:p>
          <w:p w14:paraId="2012AC2E"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tourniquets</w:t>
            </w:r>
          </w:p>
          <w:p w14:paraId="07641384"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collection tubes</w:t>
            </w:r>
          </w:p>
          <w:p w14:paraId="254D684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syringes and needles and/or winged infusion set (butterfly)</w:t>
            </w:r>
          </w:p>
          <w:p w14:paraId="25A61D8C"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multi-sample needle and holder</w:t>
            </w:r>
          </w:p>
          <w:p w14:paraId="70C84EB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evacuated blood collection equipment</w:t>
            </w:r>
          </w:p>
          <w:p w14:paraId="4F808790"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sharps containers</w:t>
            </w:r>
          </w:p>
          <w:p w14:paraId="10DD8B4A"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alcohol wipes</w:t>
            </w:r>
          </w:p>
          <w:p w14:paraId="1E353F8C"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dressings</w:t>
            </w:r>
          </w:p>
          <w:p w14:paraId="7BD39108"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PPE</w:t>
            </w:r>
          </w:p>
          <w:p w14:paraId="7E6FE26E"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hand hygiene facilities</w:t>
            </w:r>
          </w:p>
          <w:p w14:paraId="254E7FD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documented collection procedures for the candidate to follow</w:t>
            </w:r>
          </w:p>
          <w:p w14:paraId="4F8B018B" w14:textId="77777777" w:rsidR="00BD512D" w:rsidRDefault="00BD512D" w:rsidP="00BD512D">
            <w:pPr>
              <w:pStyle w:val="ListParagraph"/>
              <w:numPr>
                <w:ilvl w:val="0"/>
                <w:numId w:val="124"/>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 xml:space="preserve">modelling of industry operating conditions, including: </w:t>
            </w:r>
          </w:p>
          <w:p w14:paraId="22C7124E" w14:textId="77777777" w:rsidR="00BD512D" w:rsidRDefault="00BD512D" w:rsidP="00BD512D">
            <w:pPr>
              <w:pStyle w:val="ListParagraph"/>
              <w:numPr>
                <w:ilvl w:val="0"/>
                <w:numId w:val="123"/>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interactions with clients from general public</w:t>
            </w:r>
          </w:p>
          <w:p w14:paraId="4A1607E3" w14:textId="77777777" w:rsidR="00BD512D" w:rsidRDefault="00BD512D" w:rsidP="00BD512D">
            <w:pPr>
              <w:pStyle w:val="ListParagraph"/>
              <w:numPr>
                <w:ilvl w:val="0"/>
                <w:numId w:val="123"/>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presence of situations requiring problem solving in non-routine situations</w:t>
            </w:r>
          </w:p>
          <w:p w14:paraId="4A39693B" w14:textId="77777777" w:rsidR="00BD512D" w:rsidRDefault="00BD512D" w:rsidP="00BD512D">
            <w:pPr>
              <w:pStyle w:val="ListParagraph"/>
              <w:numPr>
                <w:ilvl w:val="0"/>
                <w:numId w:val="122"/>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supervision of candidate’s work activities by a person currently working in a phlebotomist role for at least XX hours per fortnight.</w:t>
            </w:r>
          </w:p>
          <w:p w14:paraId="1786C724" w14:textId="77777777" w:rsidR="00BD512D" w:rsidRDefault="00BD512D" w:rsidP="54C8C304">
            <w:pPr>
              <w:pStyle w:val="ListParagraph"/>
              <w:spacing w:after="0"/>
              <w:rPr>
                <w:rFonts w:ascii="Calibri" w:eastAsia="Calibri" w:hAnsi="Calibri" w:cs="Calibri"/>
                <w:color w:val="000000" w:themeColor="text1"/>
              </w:rPr>
            </w:pPr>
          </w:p>
          <w:p w14:paraId="2892673A" w14:textId="77777777" w:rsidR="00BD512D" w:rsidRPr="00E97318" w:rsidRDefault="00BD512D" w:rsidP="00E97318">
            <w:pPr>
              <w:spacing w:after="120"/>
              <w:rPr>
                <w:rFonts w:ascii="Calibri" w:eastAsia="Calibri" w:hAnsi="Calibri" w:cs="Calibri"/>
              </w:rPr>
            </w:pPr>
            <w:r w:rsidRPr="362C0838">
              <w:rPr>
                <w:rFonts w:ascii="Calibri" w:eastAsia="Calibri" w:hAnsi="Calibri" w:cs="Calibri"/>
              </w:rPr>
              <w:t>Assessors must satisfy the Standards for Registered Training Organisations (RTOs) 2015/AQTF mandatory competency requirements for assessors.</w:t>
            </w:r>
          </w:p>
        </w:tc>
      </w:tr>
      <w:tr w:rsidR="00BD512D" w:rsidRPr="00E97318" w14:paraId="021815C2"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B0D20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Links</w:t>
            </w:r>
          </w:p>
          <w:p w14:paraId="5675774F" w14:textId="7B1B321B"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36EF0C8"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Link to Companion Volume Implementation Guide. </w:t>
            </w:r>
          </w:p>
        </w:tc>
      </w:tr>
    </w:tbl>
    <w:p w14:paraId="40F7937E" w14:textId="77777777" w:rsidR="00BD512D" w:rsidRPr="00E97318" w:rsidRDefault="00BD512D" w:rsidP="00E97318">
      <w:pPr>
        <w:rPr>
          <w:rFonts w:ascii="Calibri" w:eastAsia="Calibri" w:hAnsi="Calibri" w:cs="Calibri"/>
          <w:color w:val="000000" w:themeColor="text1"/>
        </w:rPr>
      </w:pPr>
    </w:p>
    <w:p w14:paraId="5B54CA8D" w14:textId="77777777" w:rsidR="0033043A" w:rsidRDefault="0033043A"/>
    <w:sectPr w:rsidR="0033043A" w:rsidSect="00E5327C">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6806" w14:textId="77777777" w:rsidR="003770BC" w:rsidRDefault="003770BC" w:rsidP="007C3782">
      <w:pPr>
        <w:spacing w:after="0" w:line="240" w:lineRule="auto"/>
      </w:pPr>
      <w:r>
        <w:separator/>
      </w:r>
    </w:p>
  </w:endnote>
  <w:endnote w:type="continuationSeparator" w:id="0">
    <w:p w14:paraId="4BF358C9" w14:textId="77777777" w:rsidR="003770BC" w:rsidRDefault="003770BC" w:rsidP="007C3782">
      <w:pPr>
        <w:spacing w:after="0" w:line="240" w:lineRule="auto"/>
      </w:pPr>
      <w:r>
        <w:continuationSeparator/>
      </w:r>
    </w:p>
  </w:endnote>
  <w:endnote w:type="continuationNotice" w:id="1">
    <w:p w14:paraId="4C8AFAA1" w14:textId="77777777" w:rsidR="003770BC" w:rsidRDefault="00377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Proxima Soft Semibold">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640D" w14:textId="77777777" w:rsidR="007C3782" w:rsidRDefault="007C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DE7F" w14:textId="77777777" w:rsidR="007C3782" w:rsidRDefault="007C3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A434" w14:textId="77777777" w:rsidR="007C3782" w:rsidRDefault="007C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160F" w14:textId="77777777" w:rsidR="003770BC" w:rsidRDefault="003770BC" w:rsidP="007C3782">
      <w:pPr>
        <w:spacing w:after="0" w:line="240" w:lineRule="auto"/>
      </w:pPr>
      <w:r>
        <w:separator/>
      </w:r>
    </w:p>
  </w:footnote>
  <w:footnote w:type="continuationSeparator" w:id="0">
    <w:p w14:paraId="671D3D58" w14:textId="77777777" w:rsidR="003770BC" w:rsidRDefault="003770BC" w:rsidP="007C3782">
      <w:pPr>
        <w:spacing w:after="0" w:line="240" w:lineRule="auto"/>
      </w:pPr>
      <w:r>
        <w:continuationSeparator/>
      </w:r>
    </w:p>
  </w:footnote>
  <w:footnote w:type="continuationNotice" w:id="1">
    <w:p w14:paraId="64BD89C7" w14:textId="77777777" w:rsidR="003770BC" w:rsidRDefault="003770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EE43" w14:textId="55AC219E" w:rsidR="007C3782" w:rsidRDefault="0067741E">
    <w:pPr>
      <w:pStyle w:val="Header"/>
    </w:pPr>
    <w:r>
      <w:rPr>
        <w:noProof/>
      </w:rPr>
      <mc:AlternateContent>
        <mc:Choice Requires="wps">
          <w:drawing>
            <wp:anchor distT="0" distB="0" distL="114300" distR="114300" simplePos="0" relativeHeight="251658240" behindDoc="1" locked="0" layoutInCell="0" allowOverlap="1" wp14:anchorId="16BA64C9" wp14:editId="0A26D8ED">
              <wp:simplePos x="0" y="0"/>
              <wp:positionH relativeFrom="margin">
                <wp:align>center</wp:align>
              </wp:positionH>
              <wp:positionV relativeFrom="margin">
                <wp:align>center</wp:align>
              </wp:positionV>
              <wp:extent cx="6793865" cy="1320800"/>
              <wp:effectExtent l="0" t="0" r="0" b="0"/>
              <wp:wrapNone/>
              <wp:docPr id="993710959" name="PowerPlusWaterMarkObject893571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4F7200"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BA64C9" id="_x0000_t202" coordsize="21600,21600" o:spt="202" path="m,l,21600r21600,l21600,xe">
              <v:stroke joinstyle="miter"/>
              <v:path gradientshapeok="t" o:connecttype="rect"/>
            </v:shapetype>
            <v:shape id="PowerPlusWaterMarkObject89357185" o:spid="_x0000_s1027" type="#_x0000_t202" style="position:absolute;margin-left:0;margin-top:0;width:534.95pt;height:10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" o:allowincell="f" filled="f" stroked="f">
              <v:stroke joinstyle="round"/>
              <o:lock v:ext="edit" rotation="t" aspectratio="t" verticies="t" adjusthandles="t" grouping="t" shapetype="t"/>
              <v:textbox>
                <w:txbxContent>
                  <w:p w14:paraId="724F7200"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C06" w14:textId="4F133175" w:rsidR="007C3782" w:rsidRDefault="0067741E">
    <w:pPr>
      <w:pStyle w:val="Header"/>
    </w:pPr>
    <w:r>
      <w:rPr>
        <w:noProof/>
      </w:rPr>
      <mc:AlternateContent>
        <mc:Choice Requires="wps">
          <w:drawing>
            <wp:anchor distT="0" distB="0" distL="114300" distR="114300" simplePos="0" relativeHeight="251658241" behindDoc="1" locked="0" layoutInCell="0" allowOverlap="1" wp14:anchorId="222D67E6" wp14:editId="4F1B4703">
              <wp:simplePos x="0" y="0"/>
              <wp:positionH relativeFrom="margin">
                <wp:align>center</wp:align>
              </wp:positionH>
              <wp:positionV relativeFrom="margin">
                <wp:align>center</wp:align>
              </wp:positionV>
              <wp:extent cx="6793865" cy="1320800"/>
              <wp:effectExtent l="0" t="0" r="0" b="0"/>
              <wp:wrapNone/>
              <wp:docPr id="1785363096" name="PowerPlusWaterMarkObject893571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B1E4CA"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2D67E6" id="_x0000_t202" coordsize="21600,21600" o:spt="202" path="m,l,21600r21600,l21600,xe">
              <v:stroke joinstyle="miter"/>
              <v:path gradientshapeok="t" o:connecttype="rect"/>
            </v:shapetype>
            <v:shape id="PowerPlusWaterMarkObject89357186" o:spid="_x0000_s1029" type="#_x0000_t202" style="position:absolute;margin-left:0;margin-top:0;width:534.95pt;height:10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" o:allowincell="f" filled="f" stroked="f">
              <v:stroke joinstyle="round"/>
              <o:lock v:ext="edit" rotation="t" aspectratio="t" verticies="t" adjusthandles="t" grouping="t" shapetype="t"/>
              <v:textbox>
                <w:txbxContent>
                  <w:p w14:paraId="70B1E4CA"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5CE" w14:textId="661D5387" w:rsidR="007C3782" w:rsidRDefault="0067741E">
    <w:pPr>
      <w:pStyle w:val="Header"/>
    </w:pPr>
    <w:r>
      <w:rPr>
        <w:noProof/>
      </w:rPr>
      <mc:AlternateContent>
        <mc:Choice Requires="wps">
          <w:drawing>
            <wp:anchor distT="0" distB="0" distL="114300" distR="114300" simplePos="0" relativeHeight="251658242" behindDoc="1" locked="0" layoutInCell="0" allowOverlap="1" wp14:anchorId="3ECB96B7" wp14:editId="12F4CA22">
              <wp:simplePos x="0" y="0"/>
              <wp:positionH relativeFrom="margin">
                <wp:align>center</wp:align>
              </wp:positionH>
              <wp:positionV relativeFrom="margin">
                <wp:align>center</wp:align>
              </wp:positionV>
              <wp:extent cx="6793865" cy="1320800"/>
              <wp:effectExtent l="0" t="0" r="0" b="0"/>
              <wp:wrapNone/>
              <wp:docPr id="2037541956" name="PowerPlusWaterMarkObject893571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8FF8D"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CB96B7" id="_x0000_t202" coordsize="21600,21600" o:spt="202" path="m,l,21600r21600,l21600,xe">
              <v:stroke joinstyle="miter"/>
              <v:path gradientshapeok="t" o:connecttype="rect"/>
            </v:shapetype>
            <v:shape id="PowerPlusWaterMarkObject89357184" o:spid="_x0000_s1030" type="#_x0000_t202" style="position:absolute;margin-left:0;margin-top:0;width:534.95pt;height:10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" o:allowincell="f" filled="f" stroked="f">
              <v:stroke joinstyle="round"/>
              <o:lock v:ext="edit" rotation="t" aspectratio="t" verticies="t" adjusthandles="t" grouping="t" shapetype="t"/>
              <v:textbox>
                <w:txbxContent>
                  <w:p w14:paraId="1008FF8D"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AF7"/>
    <w:multiLevelType w:val="hybridMultilevel"/>
    <w:tmpl w:val="0A42D532"/>
    <w:lvl w:ilvl="0" w:tplc="65C2315C">
      <w:start w:val="1"/>
      <w:numFmt w:val="bullet"/>
      <w:lvlText w:val=""/>
      <w:lvlJc w:val="left"/>
      <w:pPr>
        <w:ind w:left="720" w:hanging="360"/>
      </w:pPr>
      <w:rPr>
        <w:rFonts w:ascii="Wingdings" w:hAnsi="Wingdings" w:hint="default"/>
      </w:rPr>
    </w:lvl>
    <w:lvl w:ilvl="1" w:tplc="1D5250E6">
      <w:start w:val="1"/>
      <w:numFmt w:val="bullet"/>
      <w:lvlText w:val="o"/>
      <w:lvlJc w:val="left"/>
      <w:pPr>
        <w:ind w:left="1440" w:hanging="360"/>
      </w:pPr>
      <w:rPr>
        <w:rFonts w:ascii="Courier New" w:hAnsi="Courier New" w:hint="default"/>
      </w:rPr>
    </w:lvl>
    <w:lvl w:ilvl="2" w:tplc="13EA61C8">
      <w:start w:val="1"/>
      <w:numFmt w:val="bullet"/>
      <w:lvlText w:val=""/>
      <w:lvlJc w:val="left"/>
      <w:pPr>
        <w:ind w:left="2160" w:hanging="360"/>
      </w:pPr>
      <w:rPr>
        <w:rFonts w:ascii="Wingdings" w:hAnsi="Wingdings" w:hint="default"/>
      </w:rPr>
    </w:lvl>
    <w:lvl w:ilvl="3" w:tplc="ADD0B8C4">
      <w:start w:val="1"/>
      <w:numFmt w:val="bullet"/>
      <w:lvlText w:val=""/>
      <w:lvlJc w:val="left"/>
      <w:pPr>
        <w:ind w:left="2880" w:hanging="360"/>
      </w:pPr>
      <w:rPr>
        <w:rFonts w:ascii="Symbol" w:hAnsi="Symbol" w:hint="default"/>
      </w:rPr>
    </w:lvl>
    <w:lvl w:ilvl="4" w:tplc="D5B041C8">
      <w:start w:val="1"/>
      <w:numFmt w:val="bullet"/>
      <w:lvlText w:val="o"/>
      <w:lvlJc w:val="left"/>
      <w:pPr>
        <w:ind w:left="3600" w:hanging="360"/>
      </w:pPr>
      <w:rPr>
        <w:rFonts w:ascii="Courier New" w:hAnsi="Courier New" w:hint="default"/>
      </w:rPr>
    </w:lvl>
    <w:lvl w:ilvl="5" w:tplc="F4A4FB4E">
      <w:start w:val="1"/>
      <w:numFmt w:val="bullet"/>
      <w:lvlText w:val=""/>
      <w:lvlJc w:val="left"/>
      <w:pPr>
        <w:ind w:left="4320" w:hanging="360"/>
      </w:pPr>
      <w:rPr>
        <w:rFonts w:ascii="Wingdings" w:hAnsi="Wingdings" w:hint="default"/>
      </w:rPr>
    </w:lvl>
    <w:lvl w:ilvl="6" w:tplc="8BD61220">
      <w:start w:val="1"/>
      <w:numFmt w:val="bullet"/>
      <w:lvlText w:val=""/>
      <w:lvlJc w:val="left"/>
      <w:pPr>
        <w:ind w:left="5040" w:hanging="360"/>
      </w:pPr>
      <w:rPr>
        <w:rFonts w:ascii="Symbol" w:hAnsi="Symbol" w:hint="default"/>
      </w:rPr>
    </w:lvl>
    <w:lvl w:ilvl="7" w:tplc="AF0E5F04">
      <w:start w:val="1"/>
      <w:numFmt w:val="bullet"/>
      <w:lvlText w:val="o"/>
      <w:lvlJc w:val="left"/>
      <w:pPr>
        <w:ind w:left="5760" w:hanging="360"/>
      </w:pPr>
      <w:rPr>
        <w:rFonts w:ascii="Courier New" w:hAnsi="Courier New" w:hint="default"/>
      </w:rPr>
    </w:lvl>
    <w:lvl w:ilvl="8" w:tplc="9DA67D06">
      <w:start w:val="1"/>
      <w:numFmt w:val="bullet"/>
      <w:lvlText w:val=""/>
      <w:lvlJc w:val="left"/>
      <w:pPr>
        <w:ind w:left="6480" w:hanging="360"/>
      </w:pPr>
      <w:rPr>
        <w:rFonts w:ascii="Wingdings" w:hAnsi="Wingdings" w:hint="default"/>
      </w:rPr>
    </w:lvl>
  </w:abstractNum>
  <w:abstractNum w:abstractNumId="1" w15:restartNumberingAfterBreak="0">
    <w:nsid w:val="026A0339"/>
    <w:multiLevelType w:val="hybridMultilevel"/>
    <w:tmpl w:val="ECC8555C"/>
    <w:lvl w:ilvl="0" w:tplc="0C789A9E">
      <w:start w:val="1"/>
      <w:numFmt w:val="bullet"/>
      <w:lvlText w:val=""/>
      <w:lvlJc w:val="left"/>
      <w:pPr>
        <w:ind w:left="720" w:hanging="360"/>
      </w:pPr>
      <w:rPr>
        <w:rFonts w:ascii="Wingdings" w:hAnsi="Wingdings" w:hint="default"/>
      </w:rPr>
    </w:lvl>
    <w:lvl w:ilvl="1" w:tplc="16980CC2">
      <w:start w:val="1"/>
      <w:numFmt w:val="bullet"/>
      <w:lvlText w:val="o"/>
      <w:lvlJc w:val="left"/>
      <w:pPr>
        <w:ind w:left="1440" w:hanging="360"/>
      </w:pPr>
      <w:rPr>
        <w:rFonts w:ascii="Courier New" w:hAnsi="Courier New" w:hint="default"/>
      </w:rPr>
    </w:lvl>
    <w:lvl w:ilvl="2" w:tplc="B608F438">
      <w:start w:val="1"/>
      <w:numFmt w:val="bullet"/>
      <w:lvlText w:val=""/>
      <w:lvlJc w:val="left"/>
      <w:pPr>
        <w:ind w:left="2160" w:hanging="360"/>
      </w:pPr>
      <w:rPr>
        <w:rFonts w:ascii="Wingdings" w:hAnsi="Wingdings" w:hint="default"/>
      </w:rPr>
    </w:lvl>
    <w:lvl w:ilvl="3" w:tplc="8DA6C3D2">
      <w:start w:val="1"/>
      <w:numFmt w:val="bullet"/>
      <w:lvlText w:val=""/>
      <w:lvlJc w:val="left"/>
      <w:pPr>
        <w:ind w:left="2880" w:hanging="360"/>
      </w:pPr>
      <w:rPr>
        <w:rFonts w:ascii="Symbol" w:hAnsi="Symbol" w:hint="default"/>
      </w:rPr>
    </w:lvl>
    <w:lvl w:ilvl="4" w:tplc="ED3EF73E">
      <w:start w:val="1"/>
      <w:numFmt w:val="bullet"/>
      <w:lvlText w:val="o"/>
      <w:lvlJc w:val="left"/>
      <w:pPr>
        <w:ind w:left="3600" w:hanging="360"/>
      </w:pPr>
      <w:rPr>
        <w:rFonts w:ascii="Courier New" w:hAnsi="Courier New" w:hint="default"/>
      </w:rPr>
    </w:lvl>
    <w:lvl w:ilvl="5" w:tplc="ACDC0728">
      <w:start w:val="1"/>
      <w:numFmt w:val="bullet"/>
      <w:lvlText w:val=""/>
      <w:lvlJc w:val="left"/>
      <w:pPr>
        <w:ind w:left="4320" w:hanging="360"/>
      </w:pPr>
      <w:rPr>
        <w:rFonts w:ascii="Wingdings" w:hAnsi="Wingdings" w:hint="default"/>
      </w:rPr>
    </w:lvl>
    <w:lvl w:ilvl="6" w:tplc="CE5AF760">
      <w:start w:val="1"/>
      <w:numFmt w:val="bullet"/>
      <w:lvlText w:val=""/>
      <w:lvlJc w:val="left"/>
      <w:pPr>
        <w:ind w:left="5040" w:hanging="360"/>
      </w:pPr>
      <w:rPr>
        <w:rFonts w:ascii="Symbol" w:hAnsi="Symbol" w:hint="default"/>
      </w:rPr>
    </w:lvl>
    <w:lvl w:ilvl="7" w:tplc="D850166C">
      <w:start w:val="1"/>
      <w:numFmt w:val="bullet"/>
      <w:lvlText w:val="o"/>
      <w:lvlJc w:val="left"/>
      <w:pPr>
        <w:ind w:left="5760" w:hanging="360"/>
      </w:pPr>
      <w:rPr>
        <w:rFonts w:ascii="Courier New" w:hAnsi="Courier New" w:hint="default"/>
      </w:rPr>
    </w:lvl>
    <w:lvl w:ilvl="8" w:tplc="984AF6B0">
      <w:start w:val="1"/>
      <w:numFmt w:val="bullet"/>
      <w:lvlText w:val=""/>
      <w:lvlJc w:val="left"/>
      <w:pPr>
        <w:ind w:left="6480" w:hanging="360"/>
      </w:pPr>
      <w:rPr>
        <w:rFonts w:ascii="Wingdings" w:hAnsi="Wingdings" w:hint="default"/>
      </w:rPr>
    </w:lvl>
  </w:abstractNum>
  <w:abstractNum w:abstractNumId="2" w15:restartNumberingAfterBreak="0">
    <w:nsid w:val="046AF441"/>
    <w:multiLevelType w:val="hybridMultilevel"/>
    <w:tmpl w:val="5798F250"/>
    <w:lvl w:ilvl="0" w:tplc="914A3454">
      <w:start w:val="1"/>
      <w:numFmt w:val="bullet"/>
      <w:lvlText w:val=""/>
      <w:lvlJc w:val="left"/>
      <w:pPr>
        <w:ind w:left="720" w:hanging="360"/>
      </w:pPr>
      <w:rPr>
        <w:rFonts w:ascii="Wingdings" w:hAnsi="Wingdings" w:hint="default"/>
      </w:rPr>
    </w:lvl>
    <w:lvl w:ilvl="1" w:tplc="C254CB6E">
      <w:start w:val="1"/>
      <w:numFmt w:val="bullet"/>
      <w:lvlText w:val="o"/>
      <w:lvlJc w:val="left"/>
      <w:pPr>
        <w:ind w:left="1440" w:hanging="360"/>
      </w:pPr>
      <w:rPr>
        <w:rFonts w:ascii="Courier New" w:hAnsi="Courier New" w:hint="default"/>
      </w:rPr>
    </w:lvl>
    <w:lvl w:ilvl="2" w:tplc="F11200B6">
      <w:start w:val="1"/>
      <w:numFmt w:val="bullet"/>
      <w:lvlText w:val=""/>
      <w:lvlJc w:val="left"/>
      <w:pPr>
        <w:ind w:left="2160" w:hanging="360"/>
      </w:pPr>
      <w:rPr>
        <w:rFonts w:ascii="Wingdings" w:hAnsi="Wingdings" w:hint="default"/>
      </w:rPr>
    </w:lvl>
    <w:lvl w:ilvl="3" w:tplc="B016ABEA">
      <w:start w:val="1"/>
      <w:numFmt w:val="bullet"/>
      <w:lvlText w:val=""/>
      <w:lvlJc w:val="left"/>
      <w:pPr>
        <w:ind w:left="2880" w:hanging="360"/>
      </w:pPr>
      <w:rPr>
        <w:rFonts w:ascii="Symbol" w:hAnsi="Symbol" w:hint="default"/>
      </w:rPr>
    </w:lvl>
    <w:lvl w:ilvl="4" w:tplc="9A36A1F6">
      <w:start w:val="1"/>
      <w:numFmt w:val="bullet"/>
      <w:lvlText w:val="o"/>
      <w:lvlJc w:val="left"/>
      <w:pPr>
        <w:ind w:left="3600" w:hanging="360"/>
      </w:pPr>
      <w:rPr>
        <w:rFonts w:ascii="Courier New" w:hAnsi="Courier New" w:hint="default"/>
      </w:rPr>
    </w:lvl>
    <w:lvl w:ilvl="5" w:tplc="C93CB150">
      <w:start w:val="1"/>
      <w:numFmt w:val="bullet"/>
      <w:lvlText w:val=""/>
      <w:lvlJc w:val="left"/>
      <w:pPr>
        <w:ind w:left="4320" w:hanging="360"/>
      </w:pPr>
      <w:rPr>
        <w:rFonts w:ascii="Wingdings" w:hAnsi="Wingdings" w:hint="default"/>
      </w:rPr>
    </w:lvl>
    <w:lvl w:ilvl="6" w:tplc="F8C2D45A">
      <w:start w:val="1"/>
      <w:numFmt w:val="bullet"/>
      <w:lvlText w:val=""/>
      <w:lvlJc w:val="left"/>
      <w:pPr>
        <w:ind w:left="5040" w:hanging="360"/>
      </w:pPr>
      <w:rPr>
        <w:rFonts w:ascii="Symbol" w:hAnsi="Symbol" w:hint="default"/>
      </w:rPr>
    </w:lvl>
    <w:lvl w:ilvl="7" w:tplc="06F2C77C">
      <w:start w:val="1"/>
      <w:numFmt w:val="bullet"/>
      <w:lvlText w:val="o"/>
      <w:lvlJc w:val="left"/>
      <w:pPr>
        <w:ind w:left="5760" w:hanging="360"/>
      </w:pPr>
      <w:rPr>
        <w:rFonts w:ascii="Courier New" w:hAnsi="Courier New" w:hint="default"/>
      </w:rPr>
    </w:lvl>
    <w:lvl w:ilvl="8" w:tplc="6FD25A7E">
      <w:start w:val="1"/>
      <w:numFmt w:val="bullet"/>
      <w:lvlText w:val=""/>
      <w:lvlJc w:val="left"/>
      <w:pPr>
        <w:ind w:left="6480" w:hanging="360"/>
      </w:pPr>
      <w:rPr>
        <w:rFonts w:ascii="Wingdings" w:hAnsi="Wingdings" w:hint="default"/>
      </w:rPr>
    </w:lvl>
  </w:abstractNum>
  <w:abstractNum w:abstractNumId="3" w15:restartNumberingAfterBreak="0">
    <w:nsid w:val="05A04578"/>
    <w:multiLevelType w:val="hybridMultilevel"/>
    <w:tmpl w:val="52285C22"/>
    <w:lvl w:ilvl="0" w:tplc="08090005">
      <w:start w:val="1"/>
      <w:numFmt w:val="bullet"/>
      <w:lvlText w:val=""/>
      <w:lvlJc w:val="left"/>
      <w:pPr>
        <w:ind w:left="720" w:hanging="360"/>
      </w:pPr>
      <w:rPr>
        <w:rFonts w:ascii="Wingdings" w:hAnsi="Wingdings" w:hint="default"/>
      </w:rPr>
    </w:lvl>
    <w:lvl w:ilvl="1" w:tplc="30628F56">
      <w:start w:val="1"/>
      <w:numFmt w:val="bullet"/>
      <w:lvlText w:val="o"/>
      <w:lvlJc w:val="left"/>
      <w:pPr>
        <w:ind w:left="1440" w:hanging="360"/>
      </w:pPr>
      <w:rPr>
        <w:rFonts w:ascii="Courier New" w:hAnsi="Courier New" w:hint="default"/>
      </w:rPr>
    </w:lvl>
    <w:lvl w:ilvl="2" w:tplc="5E764270">
      <w:start w:val="1"/>
      <w:numFmt w:val="bullet"/>
      <w:lvlText w:val=""/>
      <w:lvlJc w:val="left"/>
      <w:pPr>
        <w:ind w:left="2160" w:hanging="360"/>
      </w:pPr>
      <w:rPr>
        <w:rFonts w:ascii="Wingdings" w:hAnsi="Wingdings" w:hint="default"/>
      </w:rPr>
    </w:lvl>
    <w:lvl w:ilvl="3" w:tplc="532E5F8E">
      <w:start w:val="1"/>
      <w:numFmt w:val="bullet"/>
      <w:lvlText w:val=""/>
      <w:lvlJc w:val="left"/>
      <w:pPr>
        <w:ind w:left="2880" w:hanging="360"/>
      </w:pPr>
      <w:rPr>
        <w:rFonts w:ascii="Symbol" w:hAnsi="Symbol" w:hint="default"/>
      </w:rPr>
    </w:lvl>
    <w:lvl w:ilvl="4" w:tplc="34B2FCBE">
      <w:start w:val="1"/>
      <w:numFmt w:val="bullet"/>
      <w:lvlText w:val="o"/>
      <w:lvlJc w:val="left"/>
      <w:pPr>
        <w:ind w:left="3600" w:hanging="360"/>
      </w:pPr>
      <w:rPr>
        <w:rFonts w:ascii="Courier New" w:hAnsi="Courier New" w:hint="default"/>
      </w:rPr>
    </w:lvl>
    <w:lvl w:ilvl="5" w:tplc="BD5C279A">
      <w:start w:val="1"/>
      <w:numFmt w:val="bullet"/>
      <w:lvlText w:val=""/>
      <w:lvlJc w:val="left"/>
      <w:pPr>
        <w:ind w:left="4320" w:hanging="360"/>
      </w:pPr>
      <w:rPr>
        <w:rFonts w:ascii="Wingdings" w:hAnsi="Wingdings" w:hint="default"/>
      </w:rPr>
    </w:lvl>
    <w:lvl w:ilvl="6" w:tplc="94B0C276">
      <w:start w:val="1"/>
      <w:numFmt w:val="bullet"/>
      <w:lvlText w:val=""/>
      <w:lvlJc w:val="left"/>
      <w:pPr>
        <w:ind w:left="5040" w:hanging="360"/>
      </w:pPr>
      <w:rPr>
        <w:rFonts w:ascii="Symbol" w:hAnsi="Symbol" w:hint="default"/>
      </w:rPr>
    </w:lvl>
    <w:lvl w:ilvl="7" w:tplc="B3F2E492">
      <w:start w:val="1"/>
      <w:numFmt w:val="bullet"/>
      <w:lvlText w:val="o"/>
      <w:lvlJc w:val="left"/>
      <w:pPr>
        <w:ind w:left="5760" w:hanging="360"/>
      </w:pPr>
      <w:rPr>
        <w:rFonts w:ascii="Courier New" w:hAnsi="Courier New" w:hint="default"/>
      </w:rPr>
    </w:lvl>
    <w:lvl w:ilvl="8" w:tplc="65ACD3CC">
      <w:start w:val="1"/>
      <w:numFmt w:val="bullet"/>
      <w:lvlText w:val=""/>
      <w:lvlJc w:val="left"/>
      <w:pPr>
        <w:ind w:left="6480" w:hanging="360"/>
      </w:pPr>
      <w:rPr>
        <w:rFonts w:ascii="Wingdings" w:hAnsi="Wingdings" w:hint="default"/>
      </w:rPr>
    </w:lvl>
  </w:abstractNum>
  <w:abstractNum w:abstractNumId="4" w15:restartNumberingAfterBreak="0">
    <w:nsid w:val="068AC5F1"/>
    <w:multiLevelType w:val="hybridMultilevel"/>
    <w:tmpl w:val="09623E9C"/>
    <w:lvl w:ilvl="0" w:tplc="33F8FAC0">
      <w:start w:val="1"/>
      <w:numFmt w:val="bullet"/>
      <w:lvlText w:val=""/>
      <w:lvlJc w:val="left"/>
      <w:pPr>
        <w:ind w:left="720" w:hanging="360"/>
      </w:pPr>
      <w:rPr>
        <w:rFonts w:ascii="Wingdings" w:hAnsi="Wingdings" w:hint="default"/>
      </w:rPr>
    </w:lvl>
    <w:lvl w:ilvl="1" w:tplc="32F2EAC6">
      <w:start w:val="1"/>
      <w:numFmt w:val="bullet"/>
      <w:lvlText w:val="o"/>
      <w:lvlJc w:val="left"/>
      <w:pPr>
        <w:ind w:left="1440" w:hanging="360"/>
      </w:pPr>
      <w:rPr>
        <w:rFonts w:ascii="Courier New" w:hAnsi="Courier New" w:hint="default"/>
      </w:rPr>
    </w:lvl>
    <w:lvl w:ilvl="2" w:tplc="3206946E">
      <w:start w:val="1"/>
      <w:numFmt w:val="bullet"/>
      <w:lvlText w:val=""/>
      <w:lvlJc w:val="left"/>
      <w:pPr>
        <w:ind w:left="2160" w:hanging="360"/>
      </w:pPr>
      <w:rPr>
        <w:rFonts w:ascii="Wingdings" w:hAnsi="Wingdings" w:hint="default"/>
      </w:rPr>
    </w:lvl>
    <w:lvl w:ilvl="3" w:tplc="DF0C6E8E">
      <w:start w:val="1"/>
      <w:numFmt w:val="bullet"/>
      <w:lvlText w:val=""/>
      <w:lvlJc w:val="left"/>
      <w:pPr>
        <w:ind w:left="2880" w:hanging="360"/>
      </w:pPr>
      <w:rPr>
        <w:rFonts w:ascii="Symbol" w:hAnsi="Symbol" w:hint="default"/>
      </w:rPr>
    </w:lvl>
    <w:lvl w:ilvl="4" w:tplc="CFA21FA2">
      <w:start w:val="1"/>
      <w:numFmt w:val="bullet"/>
      <w:lvlText w:val="o"/>
      <w:lvlJc w:val="left"/>
      <w:pPr>
        <w:ind w:left="3600" w:hanging="360"/>
      </w:pPr>
      <w:rPr>
        <w:rFonts w:ascii="Courier New" w:hAnsi="Courier New" w:hint="default"/>
      </w:rPr>
    </w:lvl>
    <w:lvl w:ilvl="5" w:tplc="DBB2BF4C">
      <w:start w:val="1"/>
      <w:numFmt w:val="bullet"/>
      <w:lvlText w:val=""/>
      <w:lvlJc w:val="left"/>
      <w:pPr>
        <w:ind w:left="4320" w:hanging="360"/>
      </w:pPr>
      <w:rPr>
        <w:rFonts w:ascii="Wingdings" w:hAnsi="Wingdings" w:hint="default"/>
      </w:rPr>
    </w:lvl>
    <w:lvl w:ilvl="6" w:tplc="51D00BB8">
      <w:start w:val="1"/>
      <w:numFmt w:val="bullet"/>
      <w:lvlText w:val=""/>
      <w:lvlJc w:val="left"/>
      <w:pPr>
        <w:ind w:left="5040" w:hanging="360"/>
      </w:pPr>
      <w:rPr>
        <w:rFonts w:ascii="Symbol" w:hAnsi="Symbol" w:hint="default"/>
      </w:rPr>
    </w:lvl>
    <w:lvl w:ilvl="7" w:tplc="128AB3C4">
      <w:start w:val="1"/>
      <w:numFmt w:val="bullet"/>
      <w:lvlText w:val="o"/>
      <w:lvlJc w:val="left"/>
      <w:pPr>
        <w:ind w:left="5760" w:hanging="360"/>
      </w:pPr>
      <w:rPr>
        <w:rFonts w:ascii="Courier New" w:hAnsi="Courier New" w:hint="default"/>
      </w:rPr>
    </w:lvl>
    <w:lvl w:ilvl="8" w:tplc="E8AA3DCE">
      <w:start w:val="1"/>
      <w:numFmt w:val="bullet"/>
      <w:lvlText w:val=""/>
      <w:lvlJc w:val="left"/>
      <w:pPr>
        <w:ind w:left="6480" w:hanging="360"/>
      </w:pPr>
      <w:rPr>
        <w:rFonts w:ascii="Wingdings" w:hAnsi="Wingdings" w:hint="default"/>
      </w:rPr>
    </w:lvl>
  </w:abstractNum>
  <w:abstractNum w:abstractNumId="5" w15:restartNumberingAfterBreak="0">
    <w:nsid w:val="07416640"/>
    <w:multiLevelType w:val="hybridMultilevel"/>
    <w:tmpl w:val="8A460516"/>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0880522C"/>
    <w:multiLevelType w:val="hybridMultilevel"/>
    <w:tmpl w:val="FFFFFFFF"/>
    <w:lvl w:ilvl="0" w:tplc="9F505730">
      <w:start w:val="1"/>
      <w:numFmt w:val="bullet"/>
      <w:lvlText w:val=""/>
      <w:lvlJc w:val="left"/>
      <w:pPr>
        <w:ind w:left="720" w:hanging="360"/>
      </w:pPr>
      <w:rPr>
        <w:rFonts w:ascii="Wingdings" w:hAnsi="Wingdings" w:hint="default"/>
      </w:rPr>
    </w:lvl>
    <w:lvl w:ilvl="1" w:tplc="36969606">
      <w:start w:val="1"/>
      <w:numFmt w:val="bullet"/>
      <w:lvlText w:val="o"/>
      <w:lvlJc w:val="left"/>
      <w:pPr>
        <w:ind w:left="1440" w:hanging="360"/>
      </w:pPr>
      <w:rPr>
        <w:rFonts w:ascii="Courier New" w:hAnsi="Courier New" w:hint="default"/>
      </w:rPr>
    </w:lvl>
    <w:lvl w:ilvl="2" w:tplc="F46EB0F2">
      <w:start w:val="1"/>
      <w:numFmt w:val="bullet"/>
      <w:lvlText w:val=""/>
      <w:lvlJc w:val="left"/>
      <w:pPr>
        <w:ind w:left="2160" w:hanging="360"/>
      </w:pPr>
      <w:rPr>
        <w:rFonts w:ascii="Wingdings" w:hAnsi="Wingdings" w:hint="default"/>
      </w:rPr>
    </w:lvl>
    <w:lvl w:ilvl="3" w:tplc="A808B16E">
      <w:start w:val="1"/>
      <w:numFmt w:val="bullet"/>
      <w:lvlText w:val=""/>
      <w:lvlJc w:val="left"/>
      <w:pPr>
        <w:ind w:left="2880" w:hanging="360"/>
      </w:pPr>
      <w:rPr>
        <w:rFonts w:ascii="Symbol" w:hAnsi="Symbol" w:hint="default"/>
      </w:rPr>
    </w:lvl>
    <w:lvl w:ilvl="4" w:tplc="5C1AB49C">
      <w:start w:val="1"/>
      <w:numFmt w:val="bullet"/>
      <w:lvlText w:val="o"/>
      <w:lvlJc w:val="left"/>
      <w:pPr>
        <w:ind w:left="3600" w:hanging="360"/>
      </w:pPr>
      <w:rPr>
        <w:rFonts w:ascii="Courier New" w:hAnsi="Courier New" w:hint="default"/>
      </w:rPr>
    </w:lvl>
    <w:lvl w:ilvl="5" w:tplc="6B9CBB78">
      <w:start w:val="1"/>
      <w:numFmt w:val="bullet"/>
      <w:lvlText w:val=""/>
      <w:lvlJc w:val="left"/>
      <w:pPr>
        <w:ind w:left="4320" w:hanging="360"/>
      </w:pPr>
      <w:rPr>
        <w:rFonts w:ascii="Wingdings" w:hAnsi="Wingdings" w:hint="default"/>
      </w:rPr>
    </w:lvl>
    <w:lvl w:ilvl="6" w:tplc="6CFEEF18">
      <w:start w:val="1"/>
      <w:numFmt w:val="bullet"/>
      <w:lvlText w:val=""/>
      <w:lvlJc w:val="left"/>
      <w:pPr>
        <w:ind w:left="5040" w:hanging="360"/>
      </w:pPr>
      <w:rPr>
        <w:rFonts w:ascii="Symbol" w:hAnsi="Symbol" w:hint="default"/>
      </w:rPr>
    </w:lvl>
    <w:lvl w:ilvl="7" w:tplc="09263D36">
      <w:start w:val="1"/>
      <w:numFmt w:val="bullet"/>
      <w:lvlText w:val="o"/>
      <w:lvlJc w:val="left"/>
      <w:pPr>
        <w:ind w:left="5760" w:hanging="360"/>
      </w:pPr>
      <w:rPr>
        <w:rFonts w:ascii="Courier New" w:hAnsi="Courier New" w:hint="default"/>
      </w:rPr>
    </w:lvl>
    <w:lvl w:ilvl="8" w:tplc="D5406E56">
      <w:start w:val="1"/>
      <w:numFmt w:val="bullet"/>
      <w:lvlText w:val=""/>
      <w:lvlJc w:val="left"/>
      <w:pPr>
        <w:ind w:left="6480" w:hanging="360"/>
      </w:pPr>
      <w:rPr>
        <w:rFonts w:ascii="Wingdings" w:hAnsi="Wingdings" w:hint="default"/>
      </w:rPr>
    </w:lvl>
  </w:abstractNum>
  <w:abstractNum w:abstractNumId="7" w15:restartNumberingAfterBreak="0">
    <w:nsid w:val="08957B93"/>
    <w:multiLevelType w:val="hybridMultilevel"/>
    <w:tmpl w:val="EAEAA1BE"/>
    <w:lvl w:ilvl="0" w:tplc="7DB88728">
      <w:start w:val="1"/>
      <w:numFmt w:val="bullet"/>
      <w:lvlText w:val=""/>
      <w:lvlJc w:val="left"/>
      <w:pPr>
        <w:ind w:left="720" w:hanging="360"/>
      </w:pPr>
      <w:rPr>
        <w:rFonts w:ascii="Wingdings" w:hAnsi="Wingdings" w:hint="default"/>
      </w:rPr>
    </w:lvl>
    <w:lvl w:ilvl="1" w:tplc="71901F0C">
      <w:start w:val="1"/>
      <w:numFmt w:val="bullet"/>
      <w:lvlText w:val="o"/>
      <w:lvlJc w:val="left"/>
      <w:pPr>
        <w:ind w:left="1440" w:hanging="360"/>
      </w:pPr>
      <w:rPr>
        <w:rFonts w:ascii="Courier New" w:hAnsi="Courier New" w:hint="default"/>
      </w:rPr>
    </w:lvl>
    <w:lvl w:ilvl="2" w:tplc="5224C906">
      <w:start w:val="1"/>
      <w:numFmt w:val="bullet"/>
      <w:lvlText w:val=""/>
      <w:lvlJc w:val="left"/>
      <w:pPr>
        <w:ind w:left="2160" w:hanging="360"/>
      </w:pPr>
      <w:rPr>
        <w:rFonts w:ascii="Wingdings" w:hAnsi="Wingdings" w:hint="default"/>
      </w:rPr>
    </w:lvl>
    <w:lvl w:ilvl="3" w:tplc="60AC4382">
      <w:start w:val="1"/>
      <w:numFmt w:val="bullet"/>
      <w:lvlText w:val=""/>
      <w:lvlJc w:val="left"/>
      <w:pPr>
        <w:ind w:left="2880" w:hanging="360"/>
      </w:pPr>
      <w:rPr>
        <w:rFonts w:ascii="Symbol" w:hAnsi="Symbol" w:hint="default"/>
      </w:rPr>
    </w:lvl>
    <w:lvl w:ilvl="4" w:tplc="5A88798E">
      <w:start w:val="1"/>
      <w:numFmt w:val="bullet"/>
      <w:lvlText w:val="o"/>
      <w:lvlJc w:val="left"/>
      <w:pPr>
        <w:ind w:left="3600" w:hanging="360"/>
      </w:pPr>
      <w:rPr>
        <w:rFonts w:ascii="Courier New" w:hAnsi="Courier New" w:hint="default"/>
      </w:rPr>
    </w:lvl>
    <w:lvl w:ilvl="5" w:tplc="B49A0508">
      <w:start w:val="1"/>
      <w:numFmt w:val="bullet"/>
      <w:lvlText w:val=""/>
      <w:lvlJc w:val="left"/>
      <w:pPr>
        <w:ind w:left="4320" w:hanging="360"/>
      </w:pPr>
      <w:rPr>
        <w:rFonts w:ascii="Wingdings" w:hAnsi="Wingdings" w:hint="default"/>
      </w:rPr>
    </w:lvl>
    <w:lvl w:ilvl="6" w:tplc="5B44D64A">
      <w:start w:val="1"/>
      <w:numFmt w:val="bullet"/>
      <w:lvlText w:val=""/>
      <w:lvlJc w:val="left"/>
      <w:pPr>
        <w:ind w:left="5040" w:hanging="360"/>
      </w:pPr>
      <w:rPr>
        <w:rFonts w:ascii="Symbol" w:hAnsi="Symbol" w:hint="default"/>
      </w:rPr>
    </w:lvl>
    <w:lvl w:ilvl="7" w:tplc="880CC838">
      <w:start w:val="1"/>
      <w:numFmt w:val="bullet"/>
      <w:lvlText w:val="o"/>
      <w:lvlJc w:val="left"/>
      <w:pPr>
        <w:ind w:left="5760" w:hanging="360"/>
      </w:pPr>
      <w:rPr>
        <w:rFonts w:ascii="Courier New" w:hAnsi="Courier New" w:hint="default"/>
      </w:rPr>
    </w:lvl>
    <w:lvl w:ilvl="8" w:tplc="8728714A">
      <w:start w:val="1"/>
      <w:numFmt w:val="bullet"/>
      <w:lvlText w:val=""/>
      <w:lvlJc w:val="left"/>
      <w:pPr>
        <w:ind w:left="6480" w:hanging="360"/>
      </w:pPr>
      <w:rPr>
        <w:rFonts w:ascii="Wingdings" w:hAnsi="Wingdings" w:hint="default"/>
      </w:rPr>
    </w:lvl>
  </w:abstractNum>
  <w:abstractNum w:abstractNumId="8" w15:restartNumberingAfterBreak="0">
    <w:nsid w:val="09E2E250"/>
    <w:multiLevelType w:val="hybridMultilevel"/>
    <w:tmpl w:val="118224F0"/>
    <w:lvl w:ilvl="0" w:tplc="80E65E76">
      <w:start w:val="1"/>
      <w:numFmt w:val="bullet"/>
      <w:lvlText w:val=""/>
      <w:lvlJc w:val="left"/>
      <w:pPr>
        <w:ind w:left="720" w:hanging="360"/>
      </w:pPr>
      <w:rPr>
        <w:rFonts w:ascii="Wingdings" w:hAnsi="Wingdings" w:hint="default"/>
      </w:rPr>
    </w:lvl>
    <w:lvl w:ilvl="1" w:tplc="5E488200">
      <w:start w:val="1"/>
      <w:numFmt w:val="bullet"/>
      <w:lvlText w:val="o"/>
      <w:lvlJc w:val="left"/>
      <w:pPr>
        <w:ind w:left="1440" w:hanging="360"/>
      </w:pPr>
      <w:rPr>
        <w:rFonts w:ascii="Courier New" w:hAnsi="Courier New" w:hint="default"/>
      </w:rPr>
    </w:lvl>
    <w:lvl w:ilvl="2" w:tplc="B5E815DE">
      <w:start w:val="1"/>
      <w:numFmt w:val="bullet"/>
      <w:lvlText w:val=""/>
      <w:lvlJc w:val="left"/>
      <w:pPr>
        <w:ind w:left="2160" w:hanging="360"/>
      </w:pPr>
      <w:rPr>
        <w:rFonts w:ascii="Wingdings" w:hAnsi="Wingdings" w:hint="default"/>
      </w:rPr>
    </w:lvl>
    <w:lvl w:ilvl="3" w:tplc="636A4AE8">
      <w:start w:val="1"/>
      <w:numFmt w:val="bullet"/>
      <w:lvlText w:val=""/>
      <w:lvlJc w:val="left"/>
      <w:pPr>
        <w:ind w:left="2880" w:hanging="360"/>
      </w:pPr>
      <w:rPr>
        <w:rFonts w:ascii="Symbol" w:hAnsi="Symbol" w:hint="default"/>
      </w:rPr>
    </w:lvl>
    <w:lvl w:ilvl="4" w:tplc="0A5483B2">
      <w:start w:val="1"/>
      <w:numFmt w:val="bullet"/>
      <w:lvlText w:val="o"/>
      <w:lvlJc w:val="left"/>
      <w:pPr>
        <w:ind w:left="3600" w:hanging="360"/>
      </w:pPr>
      <w:rPr>
        <w:rFonts w:ascii="Courier New" w:hAnsi="Courier New" w:hint="default"/>
      </w:rPr>
    </w:lvl>
    <w:lvl w:ilvl="5" w:tplc="D4AEC6B2">
      <w:start w:val="1"/>
      <w:numFmt w:val="bullet"/>
      <w:lvlText w:val=""/>
      <w:lvlJc w:val="left"/>
      <w:pPr>
        <w:ind w:left="4320" w:hanging="360"/>
      </w:pPr>
      <w:rPr>
        <w:rFonts w:ascii="Wingdings" w:hAnsi="Wingdings" w:hint="default"/>
      </w:rPr>
    </w:lvl>
    <w:lvl w:ilvl="6" w:tplc="11F43580">
      <w:start w:val="1"/>
      <w:numFmt w:val="bullet"/>
      <w:lvlText w:val=""/>
      <w:lvlJc w:val="left"/>
      <w:pPr>
        <w:ind w:left="5040" w:hanging="360"/>
      </w:pPr>
      <w:rPr>
        <w:rFonts w:ascii="Symbol" w:hAnsi="Symbol" w:hint="default"/>
      </w:rPr>
    </w:lvl>
    <w:lvl w:ilvl="7" w:tplc="D012D512">
      <w:start w:val="1"/>
      <w:numFmt w:val="bullet"/>
      <w:lvlText w:val="o"/>
      <w:lvlJc w:val="left"/>
      <w:pPr>
        <w:ind w:left="5760" w:hanging="360"/>
      </w:pPr>
      <w:rPr>
        <w:rFonts w:ascii="Courier New" w:hAnsi="Courier New" w:hint="default"/>
      </w:rPr>
    </w:lvl>
    <w:lvl w:ilvl="8" w:tplc="8E886BD6">
      <w:start w:val="1"/>
      <w:numFmt w:val="bullet"/>
      <w:lvlText w:val=""/>
      <w:lvlJc w:val="left"/>
      <w:pPr>
        <w:ind w:left="6480" w:hanging="360"/>
      </w:pPr>
      <w:rPr>
        <w:rFonts w:ascii="Wingdings" w:hAnsi="Wingdings" w:hint="default"/>
      </w:rPr>
    </w:lvl>
  </w:abstractNum>
  <w:abstractNum w:abstractNumId="9" w15:restartNumberingAfterBreak="0">
    <w:nsid w:val="0B167110"/>
    <w:multiLevelType w:val="hybridMultilevel"/>
    <w:tmpl w:val="4232EFA0"/>
    <w:lvl w:ilvl="0" w:tplc="7EDACFF4">
      <w:start w:val="1"/>
      <w:numFmt w:val="bullet"/>
      <w:lvlText w:val=""/>
      <w:lvlJc w:val="left"/>
      <w:pPr>
        <w:ind w:left="720" w:hanging="360"/>
      </w:pPr>
      <w:rPr>
        <w:rFonts w:ascii="Wingdings" w:hAnsi="Wingdings" w:hint="default"/>
      </w:rPr>
    </w:lvl>
    <w:lvl w:ilvl="1" w:tplc="4A30810A">
      <w:start w:val="1"/>
      <w:numFmt w:val="bullet"/>
      <w:lvlText w:val="o"/>
      <w:lvlJc w:val="left"/>
      <w:pPr>
        <w:ind w:left="1440" w:hanging="360"/>
      </w:pPr>
      <w:rPr>
        <w:rFonts w:ascii="Courier New" w:hAnsi="Courier New" w:hint="default"/>
      </w:rPr>
    </w:lvl>
    <w:lvl w:ilvl="2" w:tplc="FF529214">
      <w:start w:val="1"/>
      <w:numFmt w:val="bullet"/>
      <w:lvlText w:val=""/>
      <w:lvlJc w:val="left"/>
      <w:pPr>
        <w:ind w:left="2160" w:hanging="360"/>
      </w:pPr>
      <w:rPr>
        <w:rFonts w:ascii="Wingdings" w:hAnsi="Wingdings" w:hint="default"/>
      </w:rPr>
    </w:lvl>
    <w:lvl w:ilvl="3" w:tplc="82B27B5E">
      <w:start w:val="1"/>
      <w:numFmt w:val="bullet"/>
      <w:lvlText w:val=""/>
      <w:lvlJc w:val="left"/>
      <w:pPr>
        <w:ind w:left="2880" w:hanging="360"/>
      </w:pPr>
      <w:rPr>
        <w:rFonts w:ascii="Symbol" w:hAnsi="Symbol" w:hint="default"/>
      </w:rPr>
    </w:lvl>
    <w:lvl w:ilvl="4" w:tplc="3D009360">
      <w:start w:val="1"/>
      <w:numFmt w:val="bullet"/>
      <w:lvlText w:val="o"/>
      <w:lvlJc w:val="left"/>
      <w:pPr>
        <w:ind w:left="3600" w:hanging="360"/>
      </w:pPr>
      <w:rPr>
        <w:rFonts w:ascii="Courier New" w:hAnsi="Courier New" w:hint="default"/>
      </w:rPr>
    </w:lvl>
    <w:lvl w:ilvl="5" w:tplc="5CD27B66">
      <w:start w:val="1"/>
      <w:numFmt w:val="bullet"/>
      <w:lvlText w:val=""/>
      <w:lvlJc w:val="left"/>
      <w:pPr>
        <w:ind w:left="4320" w:hanging="360"/>
      </w:pPr>
      <w:rPr>
        <w:rFonts w:ascii="Wingdings" w:hAnsi="Wingdings" w:hint="default"/>
      </w:rPr>
    </w:lvl>
    <w:lvl w:ilvl="6" w:tplc="8A6252D4">
      <w:start w:val="1"/>
      <w:numFmt w:val="bullet"/>
      <w:lvlText w:val=""/>
      <w:lvlJc w:val="left"/>
      <w:pPr>
        <w:ind w:left="5040" w:hanging="360"/>
      </w:pPr>
      <w:rPr>
        <w:rFonts w:ascii="Symbol" w:hAnsi="Symbol" w:hint="default"/>
      </w:rPr>
    </w:lvl>
    <w:lvl w:ilvl="7" w:tplc="02586824">
      <w:start w:val="1"/>
      <w:numFmt w:val="bullet"/>
      <w:lvlText w:val="o"/>
      <w:lvlJc w:val="left"/>
      <w:pPr>
        <w:ind w:left="5760" w:hanging="360"/>
      </w:pPr>
      <w:rPr>
        <w:rFonts w:ascii="Courier New" w:hAnsi="Courier New" w:hint="default"/>
      </w:rPr>
    </w:lvl>
    <w:lvl w:ilvl="8" w:tplc="CBFC315A">
      <w:start w:val="1"/>
      <w:numFmt w:val="bullet"/>
      <w:lvlText w:val=""/>
      <w:lvlJc w:val="left"/>
      <w:pPr>
        <w:ind w:left="6480" w:hanging="360"/>
      </w:pPr>
      <w:rPr>
        <w:rFonts w:ascii="Wingdings" w:hAnsi="Wingdings" w:hint="default"/>
      </w:rPr>
    </w:lvl>
  </w:abstractNum>
  <w:abstractNum w:abstractNumId="10" w15:restartNumberingAfterBreak="0">
    <w:nsid w:val="0B9DDE5F"/>
    <w:multiLevelType w:val="hybridMultilevel"/>
    <w:tmpl w:val="D54C7A98"/>
    <w:lvl w:ilvl="0" w:tplc="A70016A8">
      <w:start w:val="1"/>
      <w:numFmt w:val="bullet"/>
      <w:lvlText w:val=""/>
      <w:lvlJc w:val="left"/>
      <w:pPr>
        <w:ind w:left="720" w:hanging="360"/>
      </w:pPr>
      <w:rPr>
        <w:rFonts w:ascii="Wingdings" w:hAnsi="Wingdings" w:hint="default"/>
      </w:rPr>
    </w:lvl>
    <w:lvl w:ilvl="1" w:tplc="8C4CA15A">
      <w:start w:val="1"/>
      <w:numFmt w:val="bullet"/>
      <w:lvlText w:val="o"/>
      <w:lvlJc w:val="left"/>
      <w:pPr>
        <w:ind w:left="1440" w:hanging="360"/>
      </w:pPr>
      <w:rPr>
        <w:rFonts w:ascii="Courier New" w:hAnsi="Courier New" w:hint="default"/>
      </w:rPr>
    </w:lvl>
    <w:lvl w:ilvl="2" w:tplc="90385688">
      <w:start w:val="1"/>
      <w:numFmt w:val="bullet"/>
      <w:lvlText w:val=""/>
      <w:lvlJc w:val="left"/>
      <w:pPr>
        <w:ind w:left="2160" w:hanging="360"/>
      </w:pPr>
      <w:rPr>
        <w:rFonts w:ascii="Wingdings" w:hAnsi="Wingdings" w:hint="default"/>
      </w:rPr>
    </w:lvl>
    <w:lvl w:ilvl="3" w:tplc="F7CE5BA4">
      <w:start w:val="1"/>
      <w:numFmt w:val="bullet"/>
      <w:lvlText w:val=""/>
      <w:lvlJc w:val="left"/>
      <w:pPr>
        <w:ind w:left="2880" w:hanging="360"/>
      </w:pPr>
      <w:rPr>
        <w:rFonts w:ascii="Symbol" w:hAnsi="Symbol" w:hint="default"/>
      </w:rPr>
    </w:lvl>
    <w:lvl w:ilvl="4" w:tplc="06C4D2DC">
      <w:start w:val="1"/>
      <w:numFmt w:val="bullet"/>
      <w:lvlText w:val="o"/>
      <w:lvlJc w:val="left"/>
      <w:pPr>
        <w:ind w:left="3600" w:hanging="360"/>
      </w:pPr>
      <w:rPr>
        <w:rFonts w:ascii="Courier New" w:hAnsi="Courier New" w:hint="default"/>
      </w:rPr>
    </w:lvl>
    <w:lvl w:ilvl="5" w:tplc="F4085912">
      <w:start w:val="1"/>
      <w:numFmt w:val="bullet"/>
      <w:lvlText w:val=""/>
      <w:lvlJc w:val="left"/>
      <w:pPr>
        <w:ind w:left="4320" w:hanging="360"/>
      </w:pPr>
      <w:rPr>
        <w:rFonts w:ascii="Wingdings" w:hAnsi="Wingdings" w:hint="default"/>
      </w:rPr>
    </w:lvl>
    <w:lvl w:ilvl="6" w:tplc="84D68FE8">
      <w:start w:val="1"/>
      <w:numFmt w:val="bullet"/>
      <w:lvlText w:val=""/>
      <w:lvlJc w:val="left"/>
      <w:pPr>
        <w:ind w:left="5040" w:hanging="360"/>
      </w:pPr>
      <w:rPr>
        <w:rFonts w:ascii="Symbol" w:hAnsi="Symbol" w:hint="default"/>
      </w:rPr>
    </w:lvl>
    <w:lvl w:ilvl="7" w:tplc="4B78B6A2">
      <w:start w:val="1"/>
      <w:numFmt w:val="bullet"/>
      <w:lvlText w:val="o"/>
      <w:lvlJc w:val="left"/>
      <w:pPr>
        <w:ind w:left="5760" w:hanging="360"/>
      </w:pPr>
      <w:rPr>
        <w:rFonts w:ascii="Courier New" w:hAnsi="Courier New" w:hint="default"/>
      </w:rPr>
    </w:lvl>
    <w:lvl w:ilvl="8" w:tplc="F17A793A">
      <w:start w:val="1"/>
      <w:numFmt w:val="bullet"/>
      <w:lvlText w:val=""/>
      <w:lvlJc w:val="left"/>
      <w:pPr>
        <w:ind w:left="6480" w:hanging="360"/>
      </w:pPr>
      <w:rPr>
        <w:rFonts w:ascii="Wingdings" w:hAnsi="Wingdings" w:hint="default"/>
      </w:rPr>
    </w:lvl>
  </w:abstractNum>
  <w:abstractNum w:abstractNumId="11" w15:restartNumberingAfterBreak="0">
    <w:nsid w:val="0DAD6D97"/>
    <w:multiLevelType w:val="hybridMultilevel"/>
    <w:tmpl w:val="0CD0FFB4"/>
    <w:lvl w:ilvl="0" w:tplc="4560DEE8">
      <w:start w:val="1"/>
      <w:numFmt w:val="bullet"/>
      <w:lvlText w:val=""/>
      <w:lvlJc w:val="left"/>
      <w:pPr>
        <w:ind w:left="1440" w:hanging="360"/>
      </w:pPr>
      <w:rPr>
        <w:rFonts w:ascii="Wingdings" w:hAnsi="Wingdings" w:hint="default"/>
      </w:rPr>
    </w:lvl>
    <w:lvl w:ilvl="1" w:tplc="2966709C">
      <w:start w:val="1"/>
      <w:numFmt w:val="bullet"/>
      <w:lvlText w:val="o"/>
      <w:lvlJc w:val="left"/>
      <w:pPr>
        <w:ind w:left="2160" w:hanging="360"/>
      </w:pPr>
      <w:rPr>
        <w:rFonts w:ascii="Courier New" w:hAnsi="Courier New" w:hint="default"/>
      </w:rPr>
    </w:lvl>
    <w:lvl w:ilvl="2" w:tplc="7C9CFC28">
      <w:start w:val="1"/>
      <w:numFmt w:val="bullet"/>
      <w:lvlText w:val=""/>
      <w:lvlJc w:val="left"/>
      <w:pPr>
        <w:ind w:left="2880" w:hanging="360"/>
      </w:pPr>
      <w:rPr>
        <w:rFonts w:ascii="Wingdings" w:hAnsi="Wingdings" w:hint="default"/>
      </w:rPr>
    </w:lvl>
    <w:lvl w:ilvl="3" w:tplc="2B862AAC">
      <w:start w:val="1"/>
      <w:numFmt w:val="bullet"/>
      <w:lvlText w:val=""/>
      <w:lvlJc w:val="left"/>
      <w:pPr>
        <w:ind w:left="3600" w:hanging="360"/>
      </w:pPr>
      <w:rPr>
        <w:rFonts w:ascii="Symbol" w:hAnsi="Symbol" w:hint="default"/>
      </w:rPr>
    </w:lvl>
    <w:lvl w:ilvl="4" w:tplc="61E2AD62">
      <w:start w:val="1"/>
      <w:numFmt w:val="bullet"/>
      <w:lvlText w:val="o"/>
      <w:lvlJc w:val="left"/>
      <w:pPr>
        <w:ind w:left="4320" w:hanging="360"/>
      </w:pPr>
      <w:rPr>
        <w:rFonts w:ascii="Courier New" w:hAnsi="Courier New" w:hint="default"/>
      </w:rPr>
    </w:lvl>
    <w:lvl w:ilvl="5" w:tplc="3AC644D0">
      <w:start w:val="1"/>
      <w:numFmt w:val="bullet"/>
      <w:lvlText w:val=""/>
      <w:lvlJc w:val="left"/>
      <w:pPr>
        <w:ind w:left="5040" w:hanging="360"/>
      </w:pPr>
      <w:rPr>
        <w:rFonts w:ascii="Wingdings" w:hAnsi="Wingdings" w:hint="default"/>
      </w:rPr>
    </w:lvl>
    <w:lvl w:ilvl="6" w:tplc="6D0A9060">
      <w:start w:val="1"/>
      <w:numFmt w:val="bullet"/>
      <w:lvlText w:val=""/>
      <w:lvlJc w:val="left"/>
      <w:pPr>
        <w:ind w:left="5760" w:hanging="360"/>
      </w:pPr>
      <w:rPr>
        <w:rFonts w:ascii="Symbol" w:hAnsi="Symbol" w:hint="default"/>
      </w:rPr>
    </w:lvl>
    <w:lvl w:ilvl="7" w:tplc="474ED248">
      <w:start w:val="1"/>
      <w:numFmt w:val="bullet"/>
      <w:lvlText w:val="o"/>
      <w:lvlJc w:val="left"/>
      <w:pPr>
        <w:ind w:left="6480" w:hanging="360"/>
      </w:pPr>
      <w:rPr>
        <w:rFonts w:ascii="Courier New" w:hAnsi="Courier New" w:hint="default"/>
      </w:rPr>
    </w:lvl>
    <w:lvl w:ilvl="8" w:tplc="C3949E8A">
      <w:start w:val="1"/>
      <w:numFmt w:val="bullet"/>
      <w:lvlText w:val=""/>
      <w:lvlJc w:val="left"/>
      <w:pPr>
        <w:ind w:left="7200" w:hanging="360"/>
      </w:pPr>
      <w:rPr>
        <w:rFonts w:ascii="Wingdings" w:hAnsi="Wingdings" w:hint="default"/>
      </w:rPr>
    </w:lvl>
  </w:abstractNum>
  <w:abstractNum w:abstractNumId="12" w15:restartNumberingAfterBreak="0">
    <w:nsid w:val="0EE937BF"/>
    <w:multiLevelType w:val="hybridMultilevel"/>
    <w:tmpl w:val="350EBE94"/>
    <w:lvl w:ilvl="0" w:tplc="B0C0469C">
      <w:start w:val="1"/>
      <w:numFmt w:val="bullet"/>
      <w:lvlText w:val=""/>
      <w:lvlJc w:val="left"/>
      <w:pPr>
        <w:ind w:left="720" w:hanging="360"/>
      </w:pPr>
      <w:rPr>
        <w:rFonts w:ascii="Wingdings" w:hAnsi="Wingdings" w:hint="default"/>
      </w:rPr>
    </w:lvl>
    <w:lvl w:ilvl="1" w:tplc="472E3AB0">
      <w:start w:val="1"/>
      <w:numFmt w:val="bullet"/>
      <w:lvlText w:val="o"/>
      <w:lvlJc w:val="left"/>
      <w:pPr>
        <w:ind w:left="1440" w:hanging="360"/>
      </w:pPr>
      <w:rPr>
        <w:rFonts w:ascii="Courier New" w:hAnsi="Courier New" w:hint="default"/>
      </w:rPr>
    </w:lvl>
    <w:lvl w:ilvl="2" w:tplc="E10E91D4">
      <w:start w:val="1"/>
      <w:numFmt w:val="bullet"/>
      <w:lvlText w:val=""/>
      <w:lvlJc w:val="left"/>
      <w:pPr>
        <w:ind w:left="2160" w:hanging="360"/>
      </w:pPr>
      <w:rPr>
        <w:rFonts w:ascii="Wingdings" w:hAnsi="Wingdings" w:hint="default"/>
      </w:rPr>
    </w:lvl>
    <w:lvl w:ilvl="3" w:tplc="F81A983E">
      <w:start w:val="1"/>
      <w:numFmt w:val="bullet"/>
      <w:lvlText w:val=""/>
      <w:lvlJc w:val="left"/>
      <w:pPr>
        <w:ind w:left="2880" w:hanging="360"/>
      </w:pPr>
      <w:rPr>
        <w:rFonts w:ascii="Symbol" w:hAnsi="Symbol" w:hint="default"/>
      </w:rPr>
    </w:lvl>
    <w:lvl w:ilvl="4" w:tplc="0D98DA96">
      <w:start w:val="1"/>
      <w:numFmt w:val="bullet"/>
      <w:lvlText w:val="o"/>
      <w:lvlJc w:val="left"/>
      <w:pPr>
        <w:ind w:left="3600" w:hanging="360"/>
      </w:pPr>
      <w:rPr>
        <w:rFonts w:ascii="Courier New" w:hAnsi="Courier New" w:hint="default"/>
      </w:rPr>
    </w:lvl>
    <w:lvl w:ilvl="5" w:tplc="38AA2CCA">
      <w:start w:val="1"/>
      <w:numFmt w:val="bullet"/>
      <w:lvlText w:val=""/>
      <w:lvlJc w:val="left"/>
      <w:pPr>
        <w:ind w:left="4320" w:hanging="360"/>
      </w:pPr>
      <w:rPr>
        <w:rFonts w:ascii="Wingdings" w:hAnsi="Wingdings" w:hint="default"/>
      </w:rPr>
    </w:lvl>
    <w:lvl w:ilvl="6" w:tplc="9D38154C">
      <w:start w:val="1"/>
      <w:numFmt w:val="bullet"/>
      <w:lvlText w:val=""/>
      <w:lvlJc w:val="left"/>
      <w:pPr>
        <w:ind w:left="5040" w:hanging="360"/>
      </w:pPr>
      <w:rPr>
        <w:rFonts w:ascii="Symbol" w:hAnsi="Symbol" w:hint="default"/>
      </w:rPr>
    </w:lvl>
    <w:lvl w:ilvl="7" w:tplc="6A385EC0">
      <w:start w:val="1"/>
      <w:numFmt w:val="bullet"/>
      <w:lvlText w:val="o"/>
      <w:lvlJc w:val="left"/>
      <w:pPr>
        <w:ind w:left="5760" w:hanging="360"/>
      </w:pPr>
      <w:rPr>
        <w:rFonts w:ascii="Courier New" w:hAnsi="Courier New" w:hint="default"/>
      </w:rPr>
    </w:lvl>
    <w:lvl w:ilvl="8" w:tplc="7F58D4D0">
      <w:start w:val="1"/>
      <w:numFmt w:val="bullet"/>
      <w:lvlText w:val=""/>
      <w:lvlJc w:val="left"/>
      <w:pPr>
        <w:ind w:left="6480" w:hanging="360"/>
      </w:pPr>
      <w:rPr>
        <w:rFonts w:ascii="Wingdings" w:hAnsi="Wingdings" w:hint="default"/>
      </w:rPr>
    </w:lvl>
  </w:abstractNum>
  <w:abstractNum w:abstractNumId="13" w15:restartNumberingAfterBreak="0">
    <w:nsid w:val="101260DA"/>
    <w:multiLevelType w:val="hybridMultilevel"/>
    <w:tmpl w:val="07349B7C"/>
    <w:lvl w:ilvl="0" w:tplc="710E966C">
      <w:start w:val="1"/>
      <w:numFmt w:val="bullet"/>
      <w:lvlText w:val=""/>
      <w:lvlJc w:val="left"/>
      <w:pPr>
        <w:ind w:left="720" w:hanging="360"/>
      </w:pPr>
      <w:rPr>
        <w:rFonts w:ascii="Wingdings" w:hAnsi="Wingdings" w:hint="default"/>
      </w:rPr>
    </w:lvl>
    <w:lvl w:ilvl="1" w:tplc="197E45D8">
      <w:start w:val="1"/>
      <w:numFmt w:val="bullet"/>
      <w:lvlText w:val="o"/>
      <w:lvlJc w:val="left"/>
      <w:pPr>
        <w:ind w:left="1440" w:hanging="360"/>
      </w:pPr>
      <w:rPr>
        <w:rFonts w:ascii="Courier New" w:hAnsi="Courier New" w:hint="default"/>
      </w:rPr>
    </w:lvl>
    <w:lvl w:ilvl="2" w:tplc="D1CC2EF2">
      <w:start w:val="1"/>
      <w:numFmt w:val="bullet"/>
      <w:lvlText w:val=""/>
      <w:lvlJc w:val="left"/>
      <w:pPr>
        <w:ind w:left="2160" w:hanging="360"/>
      </w:pPr>
      <w:rPr>
        <w:rFonts w:ascii="Wingdings" w:hAnsi="Wingdings" w:hint="default"/>
      </w:rPr>
    </w:lvl>
    <w:lvl w:ilvl="3" w:tplc="744853AE">
      <w:start w:val="1"/>
      <w:numFmt w:val="bullet"/>
      <w:lvlText w:val=""/>
      <w:lvlJc w:val="left"/>
      <w:pPr>
        <w:ind w:left="2880" w:hanging="360"/>
      </w:pPr>
      <w:rPr>
        <w:rFonts w:ascii="Symbol" w:hAnsi="Symbol" w:hint="default"/>
      </w:rPr>
    </w:lvl>
    <w:lvl w:ilvl="4" w:tplc="90D6D840">
      <w:start w:val="1"/>
      <w:numFmt w:val="bullet"/>
      <w:lvlText w:val="o"/>
      <w:lvlJc w:val="left"/>
      <w:pPr>
        <w:ind w:left="3600" w:hanging="360"/>
      </w:pPr>
      <w:rPr>
        <w:rFonts w:ascii="Courier New" w:hAnsi="Courier New" w:hint="default"/>
      </w:rPr>
    </w:lvl>
    <w:lvl w:ilvl="5" w:tplc="A2FACC10">
      <w:start w:val="1"/>
      <w:numFmt w:val="bullet"/>
      <w:lvlText w:val=""/>
      <w:lvlJc w:val="left"/>
      <w:pPr>
        <w:ind w:left="4320" w:hanging="360"/>
      </w:pPr>
      <w:rPr>
        <w:rFonts w:ascii="Wingdings" w:hAnsi="Wingdings" w:hint="default"/>
      </w:rPr>
    </w:lvl>
    <w:lvl w:ilvl="6" w:tplc="F9780CB2">
      <w:start w:val="1"/>
      <w:numFmt w:val="bullet"/>
      <w:lvlText w:val=""/>
      <w:lvlJc w:val="left"/>
      <w:pPr>
        <w:ind w:left="5040" w:hanging="360"/>
      </w:pPr>
      <w:rPr>
        <w:rFonts w:ascii="Symbol" w:hAnsi="Symbol" w:hint="default"/>
      </w:rPr>
    </w:lvl>
    <w:lvl w:ilvl="7" w:tplc="5AE43082">
      <w:start w:val="1"/>
      <w:numFmt w:val="bullet"/>
      <w:lvlText w:val="o"/>
      <w:lvlJc w:val="left"/>
      <w:pPr>
        <w:ind w:left="5760" w:hanging="360"/>
      </w:pPr>
      <w:rPr>
        <w:rFonts w:ascii="Courier New" w:hAnsi="Courier New" w:hint="default"/>
      </w:rPr>
    </w:lvl>
    <w:lvl w:ilvl="8" w:tplc="63A2A420">
      <w:start w:val="1"/>
      <w:numFmt w:val="bullet"/>
      <w:lvlText w:val=""/>
      <w:lvlJc w:val="left"/>
      <w:pPr>
        <w:ind w:left="6480" w:hanging="360"/>
      </w:pPr>
      <w:rPr>
        <w:rFonts w:ascii="Wingdings" w:hAnsi="Wingdings" w:hint="default"/>
      </w:rPr>
    </w:lvl>
  </w:abstractNum>
  <w:abstractNum w:abstractNumId="14" w15:restartNumberingAfterBreak="0">
    <w:nsid w:val="10C00ECC"/>
    <w:multiLevelType w:val="hybridMultilevel"/>
    <w:tmpl w:val="58A64460"/>
    <w:lvl w:ilvl="0" w:tplc="08090005">
      <w:start w:val="1"/>
      <w:numFmt w:val="bullet"/>
      <w:lvlText w:val=""/>
      <w:lvlJc w:val="left"/>
      <w:pPr>
        <w:ind w:left="1440" w:hanging="360"/>
      </w:pPr>
      <w:rPr>
        <w:rFonts w:ascii="Wingdings" w:hAnsi="Wingdings" w:hint="default"/>
      </w:rPr>
    </w:lvl>
    <w:lvl w:ilvl="1" w:tplc="D8CEE7DC">
      <w:start w:val="1"/>
      <w:numFmt w:val="bullet"/>
      <w:lvlText w:val="o"/>
      <w:lvlJc w:val="left"/>
      <w:pPr>
        <w:ind w:left="1440" w:hanging="360"/>
      </w:pPr>
      <w:rPr>
        <w:rFonts w:ascii="Courier New" w:hAnsi="Courier New" w:hint="default"/>
      </w:rPr>
    </w:lvl>
    <w:lvl w:ilvl="2" w:tplc="6E483E18">
      <w:start w:val="1"/>
      <w:numFmt w:val="bullet"/>
      <w:lvlText w:val=""/>
      <w:lvlJc w:val="left"/>
      <w:pPr>
        <w:ind w:left="2160" w:hanging="360"/>
      </w:pPr>
      <w:rPr>
        <w:rFonts w:ascii="Wingdings" w:hAnsi="Wingdings" w:hint="default"/>
      </w:rPr>
    </w:lvl>
    <w:lvl w:ilvl="3" w:tplc="8B4EA76E">
      <w:start w:val="1"/>
      <w:numFmt w:val="bullet"/>
      <w:lvlText w:val=""/>
      <w:lvlJc w:val="left"/>
      <w:pPr>
        <w:ind w:left="2880" w:hanging="360"/>
      </w:pPr>
      <w:rPr>
        <w:rFonts w:ascii="Symbol" w:hAnsi="Symbol" w:hint="default"/>
      </w:rPr>
    </w:lvl>
    <w:lvl w:ilvl="4" w:tplc="8FD8C02E">
      <w:start w:val="1"/>
      <w:numFmt w:val="bullet"/>
      <w:lvlText w:val="o"/>
      <w:lvlJc w:val="left"/>
      <w:pPr>
        <w:ind w:left="3600" w:hanging="360"/>
      </w:pPr>
      <w:rPr>
        <w:rFonts w:ascii="Courier New" w:hAnsi="Courier New" w:hint="default"/>
      </w:rPr>
    </w:lvl>
    <w:lvl w:ilvl="5" w:tplc="60AAB942">
      <w:start w:val="1"/>
      <w:numFmt w:val="bullet"/>
      <w:lvlText w:val=""/>
      <w:lvlJc w:val="left"/>
      <w:pPr>
        <w:ind w:left="4320" w:hanging="360"/>
      </w:pPr>
      <w:rPr>
        <w:rFonts w:ascii="Wingdings" w:hAnsi="Wingdings" w:hint="default"/>
      </w:rPr>
    </w:lvl>
    <w:lvl w:ilvl="6" w:tplc="B502B87C">
      <w:start w:val="1"/>
      <w:numFmt w:val="bullet"/>
      <w:lvlText w:val=""/>
      <w:lvlJc w:val="left"/>
      <w:pPr>
        <w:ind w:left="5040" w:hanging="360"/>
      </w:pPr>
      <w:rPr>
        <w:rFonts w:ascii="Symbol" w:hAnsi="Symbol" w:hint="default"/>
      </w:rPr>
    </w:lvl>
    <w:lvl w:ilvl="7" w:tplc="E0B8A8BA">
      <w:start w:val="1"/>
      <w:numFmt w:val="bullet"/>
      <w:lvlText w:val="o"/>
      <w:lvlJc w:val="left"/>
      <w:pPr>
        <w:ind w:left="5760" w:hanging="360"/>
      </w:pPr>
      <w:rPr>
        <w:rFonts w:ascii="Courier New" w:hAnsi="Courier New" w:hint="default"/>
      </w:rPr>
    </w:lvl>
    <w:lvl w:ilvl="8" w:tplc="5A9A2B14">
      <w:start w:val="1"/>
      <w:numFmt w:val="bullet"/>
      <w:lvlText w:val=""/>
      <w:lvlJc w:val="left"/>
      <w:pPr>
        <w:ind w:left="6480" w:hanging="360"/>
      </w:pPr>
      <w:rPr>
        <w:rFonts w:ascii="Wingdings" w:hAnsi="Wingdings" w:hint="default"/>
      </w:rPr>
    </w:lvl>
  </w:abstractNum>
  <w:abstractNum w:abstractNumId="15" w15:restartNumberingAfterBreak="0">
    <w:nsid w:val="10C05B2F"/>
    <w:multiLevelType w:val="hybridMultilevel"/>
    <w:tmpl w:val="AF164E7A"/>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11BE5C8B"/>
    <w:multiLevelType w:val="hybridMultilevel"/>
    <w:tmpl w:val="7B54A4A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122C5784"/>
    <w:multiLevelType w:val="hybridMultilevel"/>
    <w:tmpl w:val="6F2201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37F28C9"/>
    <w:multiLevelType w:val="hybridMultilevel"/>
    <w:tmpl w:val="FA729C88"/>
    <w:lvl w:ilvl="0" w:tplc="944242F0">
      <w:start w:val="1"/>
      <w:numFmt w:val="bullet"/>
      <w:lvlText w:val=""/>
      <w:lvlJc w:val="left"/>
      <w:pPr>
        <w:ind w:left="720" w:hanging="360"/>
      </w:pPr>
      <w:rPr>
        <w:rFonts w:ascii="Wingdings" w:hAnsi="Wingdings" w:hint="default"/>
      </w:rPr>
    </w:lvl>
    <w:lvl w:ilvl="1" w:tplc="5D7A7AC4">
      <w:start w:val="1"/>
      <w:numFmt w:val="bullet"/>
      <w:lvlText w:val="o"/>
      <w:lvlJc w:val="left"/>
      <w:pPr>
        <w:ind w:left="1440" w:hanging="360"/>
      </w:pPr>
      <w:rPr>
        <w:rFonts w:ascii="Courier New" w:hAnsi="Courier New" w:hint="default"/>
      </w:rPr>
    </w:lvl>
    <w:lvl w:ilvl="2" w:tplc="308488E0">
      <w:start w:val="1"/>
      <w:numFmt w:val="bullet"/>
      <w:lvlText w:val=""/>
      <w:lvlJc w:val="left"/>
      <w:pPr>
        <w:ind w:left="2160" w:hanging="360"/>
      </w:pPr>
      <w:rPr>
        <w:rFonts w:ascii="Wingdings" w:hAnsi="Wingdings" w:hint="default"/>
      </w:rPr>
    </w:lvl>
    <w:lvl w:ilvl="3" w:tplc="9F46CD4A">
      <w:start w:val="1"/>
      <w:numFmt w:val="bullet"/>
      <w:lvlText w:val=""/>
      <w:lvlJc w:val="left"/>
      <w:pPr>
        <w:ind w:left="2880" w:hanging="360"/>
      </w:pPr>
      <w:rPr>
        <w:rFonts w:ascii="Symbol" w:hAnsi="Symbol" w:hint="default"/>
      </w:rPr>
    </w:lvl>
    <w:lvl w:ilvl="4" w:tplc="1F9AB6C4">
      <w:start w:val="1"/>
      <w:numFmt w:val="bullet"/>
      <w:lvlText w:val="o"/>
      <w:lvlJc w:val="left"/>
      <w:pPr>
        <w:ind w:left="3600" w:hanging="360"/>
      </w:pPr>
      <w:rPr>
        <w:rFonts w:ascii="Courier New" w:hAnsi="Courier New" w:hint="default"/>
      </w:rPr>
    </w:lvl>
    <w:lvl w:ilvl="5" w:tplc="027A7CD6">
      <w:start w:val="1"/>
      <w:numFmt w:val="bullet"/>
      <w:lvlText w:val=""/>
      <w:lvlJc w:val="left"/>
      <w:pPr>
        <w:ind w:left="4320" w:hanging="360"/>
      </w:pPr>
      <w:rPr>
        <w:rFonts w:ascii="Wingdings" w:hAnsi="Wingdings" w:hint="default"/>
      </w:rPr>
    </w:lvl>
    <w:lvl w:ilvl="6" w:tplc="94120CB0">
      <w:start w:val="1"/>
      <w:numFmt w:val="bullet"/>
      <w:lvlText w:val=""/>
      <w:lvlJc w:val="left"/>
      <w:pPr>
        <w:ind w:left="5040" w:hanging="360"/>
      </w:pPr>
      <w:rPr>
        <w:rFonts w:ascii="Symbol" w:hAnsi="Symbol" w:hint="default"/>
      </w:rPr>
    </w:lvl>
    <w:lvl w:ilvl="7" w:tplc="327077A0">
      <w:start w:val="1"/>
      <w:numFmt w:val="bullet"/>
      <w:lvlText w:val="o"/>
      <w:lvlJc w:val="left"/>
      <w:pPr>
        <w:ind w:left="5760" w:hanging="360"/>
      </w:pPr>
      <w:rPr>
        <w:rFonts w:ascii="Courier New" w:hAnsi="Courier New" w:hint="default"/>
      </w:rPr>
    </w:lvl>
    <w:lvl w:ilvl="8" w:tplc="D1A2CCF0">
      <w:start w:val="1"/>
      <w:numFmt w:val="bullet"/>
      <w:lvlText w:val=""/>
      <w:lvlJc w:val="left"/>
      <w:pPr>
        <w:ind w:left="6480" w:hanging="360"/>
      </w:pPr>
      <w:rPr>
        <w:rFonts w:ascii="Wingdings" w:hAnsi="Wingdings" w:hint="default"/>
      </w:rPr>
    </w:lvl>
  </w:abstractNum>
  <w:abstractNum w:abstractNumId="19" w15:restartNumberingAfterBreak="0">
    <w:nsid w:val="141A4C18"/>
    <w:multiLevelType w:val="hybridMultilevel"/>
    <w:tmpl w:val="2FB45648"/>
    <w:lvl w:ilvl="0" w:tplc="77682DB6">
      <w:start w:val="1"/>
      <w:numFmt w:val="bullet"/>
      <w:lvlText w:val=""/>
      <w:lvlJc w:val="left"/>
      <w:pPr>
        <w:ind w:left="720" w:hanging="360"/>
      </w:pPr>
      <w:rPr>
        <w:rFonts w:ascii="Wingdings" w:hAnsi="Wingdings" w:hint="default"/>
      </w:rPr>
    </w:lvl>
    <w:lvl w:ilvl="1" w:tplc="EECE0E8A">
      <w:start w:val="1"/>
      <w:numFmt w:val="bullet"/>
      <w:lvlText w:val="o"/>
      <w:lvlJc w:val="left"/>
      <w:pPr>
        <w:ind w:left="1440" w:hanging="360"/>
      </w:pPr>
      <w:rPr>
        <w:rFonts w:ascii="Courier New" w:hAnsi="Courier New" w:hint="default"/>
      </w:rPr>
    </w:lvl>
    <w:lvl w:ilvl="2" w:tplc="484E6218">
      <w:start w:val="1"/>
      <w:numFmt w:val="bullet"/>
      <w:lvlText w:val=""/>
      <w:lvlJc w:val="left"/>
      <w:pPr>
        <w:ind w:left="2160" w:hanging="360"/>
      </w:pPr>
      <w:rPr>
        <w:rFonts w:ascii="Wingdings" w:hAnsi="Wingdings" w:hint="default"/>
      </w:rPr>
    </w:lvl>
    <w:lvl w:ilvl="3" w:tplc="97982354">
      <w:start w:val="1"/>
      <w:numFmt w:val="bullet"/>
      <w:lvlText w:val=""/>
      <w:lvlJc w:val="left"/>
      <w:pPr>
        <w:ind w:left="2880" w:hanging="360"/>
      </w:pPr>
      <w:rPr>
        <w:rFonts w:ascii="Symbol" w:hAnsi="Symbol" w:hint="default"/>
      </w:rPr>
    </w:lvl>
    <w:lvl w:ilvl="4" w:tplc="C8027146">
      <w:start w:val="1"/>
      <w:numFmt w:val="bullet"/>
      <w:lvlText w:val="o"/>
      <w:lvlJc w:val="left"/>
      <w:pPr>
        <w:ind w:left="3600" w:hanging="360"/>
      </w:pPr>
      <w:rPr>
        <w:rFonts w:ascii="Courier New" w:hAnsi="Courier New" w:hint="default"/>
      </w:rPr>
    </w:lvl>
    <w:lvl w:ilvl="5" w:tplc="06BCBF1A">
      <w:start w:val="1"/>
      <w:numFmt w:val="bullet"/>
      <w:lvlText w:val=""/>
      <w:lvlJc w:val="left"/>
      <w:pPr>
        <w:ind w:left="4320" w:hanging="360"/>
      </w:pPr>
      <w:rPr>
        <w:rFonts w:ascii="Wingdings" w:hAnsi="Wingdings" w:hint="default"/>
      </w:rPr>
    </w:lvl>
    <w:lvl w:ilvl="6" w:tplc="B97C461C">
      <w:start w:val="1"/>
      <w:numFmt w:val="bullet"/>
      <w:lvlText w:val=""/>
      <w:lvlJc w:val="left"/>
      <w:pPr>
        <w:ind w:left="5040" w:hanging="360"/>
      </w:pPr>
      <w:rPr>
        <w:rFonts w:ascii="Symbol" w:hAnsi="Symbol" w:hint="default"/>
      </w:rPr>
    </w:lvl>
    <w:lvl w:ilvl="7" w:tplc="19D08482">
      <w:start w:val="1"/>
      <w:numFmt w:val="bullet"/>
      <w:lvlText w:val="o"/>
      <w:lvlJc w:val="left"/>
      <w:pPr>
        <w:ind w:left="5760" w:hanging="360"/>
      </w:pPr>
      <w:rPr>
        <w:rFonts w:ascii="Courier New" w:hAnsi="Courier New" w:hint="default"/>
      </w:rPr>
    </w:lvl>
    <w:lvl w:ilvl="8" w:tplc="D1320406">
      <w:start w:val="1"/>
      <w:numFmt w:val="bullet"/>
      <w:lvlText w:val=""/>
      <w:lvlJc w:val="left"/>
      <w:pPr>
        <w:ind w:left="6480" w:hanging="360"/>
      </w:pPr>
      <w:rPr>
        <w:rFonts w:ascii="Wingdings" w:hAnsi="Wingdings" w:hint="default"/>
      </w:rPr>
    </w:lvl>
  </w:abstractNum>
  <w:abstractNum w:abstractNumId="20" w15:restartNumberingAfterBreak="0">
    <w:nsid w:val="14AB7181"/>
    <w:multiLevelType w:val="hybridMultilevel"/>
    <w:tmpl w:val="B4D27E5C"/>
    <w:lvl w:ilvl="0" w:tplc="EF8C8378">
      <w:start w:val="1"/>
      <w:numFmt w:val="bullet"/>
      <w:lvlText w:val=""/>
      <w:lvlJc w:val="left"/>
      <w:pPr>
        <w:ind w:left="720" w:hanging="360"/>
      </w:pPr>
      <w:rPr>
        <w:rFonts w:ascii="Wingdings" w:hAnsi="Wingdings" w:hint="default"/>
      </w:rPr>
    </w:lvl>
    <w:lvl w:ilvl="1" w:tplc="3B0CC3A2">
      <w:start w:val="1"/>
      <w:numFmt w:val="bullet"/>
      <w:lvlText w:val="o"/>
      <w:lvlJc w:val="left"/>
      <w:pPr>
        <w:ind w:left="1440" w:hanging="360"/>
      </w:pPr>
      <w:rPr>
        <w:rFonts w:ascii="Courier New" w:hAnsi="Courier New" w:hint="default"/>
      </w:rPr>
    </w:lvl>
    <w:lvl w:ilvl="2" w:tplc="96C223E2">
      <w:start w:val="1"/>
      <w:numFmt w:val="bullet"/>
      <w:lvlText w:val=""/>
      <w:lvlJc w:val="left"/>
      <w:pPr>
        <w:ind w:left="2160" w:hanging="360"/>
      </w:pPr>
      <w:rPr>
        <w:rFonts w:ascii="Wingdings" w:hAnsi="Wingdings" w:hint="default"/>
      </w:rPr>
    </w:lvl>
    <w:lvl w:ilvl="3" w:tplc="06E26EF2">
      <w:start w:val="1"/>
      <w:numFmt w:val="bullet"/>
      <w:lvlText w:val=""/>
      <w:lvlJc w:val="left"/>
      <w:pPr>
        <w:ind w:left="2880" w:hanging="360"/>
      </w:pPr>
      <w:rPr>
        <w:rFonts w:ascii="Symbol" w:hAnsi="Symbol" w:hint="default"/>
      </w:rPr>
    </w:lvl>
    <w:lvl w:ilvl="4" w:tplc="A7DE8248">
      <w:start w:val="1"/>
      <w:numFmt w:val="bullet"/>
      <w:lvlText w:val="o"/>
      <w:lvlJc w:val="left"/>
      <w:pPr>
        <w:ind w:left="3600" w:hanging="360"/>
      </w:pPr>
      <w:rPr>
        <w:rFonts w:ascii="Courier New" w:hAnsi="Courier New" w:hint="default"/>
      </w:rPr>
    </w:lvl>
    <w:lvl w:ilvl="5" w:tplc="91C4A864">
      <w:start w:val="1"/>
      <w:numFmt w:val="bullet"/>
      <w:lvlText w:val=""/>
      <w:lvlJc w:val="left"/>
      <w:pPr>
        <w:ind w:left="4320" w:hanging="360"/>
      </w:pPr>
      <w:rPr>
        <w:rFonts w:ascii="Wingdings" w:hAnsi="Wingdings" w:hint="default"/>
      </w:rPr>
    </w:lvl>
    <w:lvl w:ilvl="6" w:tplc="82C2AB3C">
      <w:start w:val="1"/>
      <w:numFmt w:val="bullet"/>
      <w:lvlText w:val=""/>
      <w:lvlJc w:val="left"/>
      <w:pPr>
        <w:ind w:left="5040" w:hanging="360"/>
      </w:pPr>
      <w:rPr>
        <w:rFonts w:ascii="Symbol" w:hAnsi="Symbol" w:hint="default"/>
      </w:rPr>
    </w:lvl>
    <w:lvl w:ilvl="7" w:tplc="87568298">
      <w:start w:val="1"/>
      <w:numFmt w:val="bullet"/>
      <w:lvlText w:val="o"/>
      <w:lvlJc w:val="left"/>
      <w:pPr>
        <w:ind w:left="5760" w:hanging="360"/>
      </w:pPr>
      <w:rPr>
        <w:rFonts w:ascii="Courier New" w:hAnsi="Courier New" w:hint="default"/>
      </w:rPr>
    </w:lvl>
    <w:lvl w:ilvl="8" w:tplc="6646FCE8">
      <w:start w:val="1"/>
      <w:numFmt w:val="bullet"/>
      <w:lvlText w:val=""/>
      <w:lvlJc w:val="left"/>
      <w:pPr>
        <w:ind w:left="6480" w:hanging="360"/>
      </w:pPr>
      <w:rPr>
        <w:rFonts w:ascii="Wingdings" w:hAnsi="Wingdings" w:hint="default"/>
      </w:rPr>
    </w:lvl>
  </w:abstractNum>
  <w:abstractNum w:abstractNumId="21" w15:restartNumberingAfterBreak="0">
    <w:nsid w:val="16817F1A"/>
    <w:multiLevelType w:val="hybridMultilevel"/>
    <w:tmpl w:val="A2D66E1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22" w15:restartNumberingAfterBreak="0">
    <w:nsid w:val="16F95236"/>
    <w:multiLevelType w:val="hybridMultilevel"/>
    <w:tmpl w:val="53F6635C"/>
    <w:lvl w:ilvl="0" w:tplc="27EA869C">
      <w:start w:val="1"/>
      <w:numFmt w:val="bullet"/>
      <w:lvlText w:val=""/>
      <w:lvlJc w:val="left"/>
      <w:pPr>
        <w:ind w:left="720" w:hanging="360"/>
      </w:pPr>
      <w:rPr>
        <w:rFonts w:ascii="Wingdings" w:hAnsi="Wingdings" w:hint="default"/>
      </w:rPr>
    </w:lvl>
    <w:lvl w:ilvl="1" w:tplc="9DB48354">
      <w:start w:val="1"/>
      <w:numFmt w:val="bullet"/>
      <w:lvlText w:val="o"/>
      <w:lvlJc w:val="left"/>
      <w:pPr>
        <w:ind w:left="1440" w:hanging="360"/>
      </w:pPr>
      <w:rPr>
        <w:rFonts w:ascii="Courier New" w:hAnsi="Courier New" w:hint="default"/>
      </w:rPr>
    </w:lvl>
    <w:lvl w:ilvl="2" w:tplc="D0E8D4CE">
      <w:start w:val="1"/>
      <w:numFmt w:val="bullet"/>
      <w:lvlText w:val=""/>
      <w:lvlJc w:val="left"/>
      <w:pPr>
        <w:ind w:left="2160" w:hanging="360"/>
      </w:pPr>
      <w:rPr>
        <w:rFonts w:ascii="Wingdings" w:hAnsi="Wingdings" w:hint="default"/>
      </w:rPr>
    </w:lvl>
    <w:lvl w:ilvl="3" w:tplc="7814F4F6">
      <w:start w:val="1"/>
      <w:numFmt w:val="bullet"/>
      <w:lvlText w:val=""/>
      <w:lvlJc w:val="left"/>
      <w:pPr>
        <w:ind w:left="2880" w:hanging="360"/>
      </w:pPr>
      <w:rPr>
        <w:rFonts w:ascii="Symbol" w:hAnsi="Symbol" w:hint="default"/>
      </w:rPr>
    </w:lvl>
    <w:lvl w:ilvl="4" w:tplc="2E78F84E">
      <w:start w:val="1"/>
      <w:numFmt w:val="bullet"/>
      <w:lvlText w:val="o"/>
      <w:lvlJc w:val="left"/>
      <w:pPr>
        <w:ind w:left="3600" w:hanging="360"/>
      </w:pPr>
      <w:rPr>
        <w:rFonts w:ascii="Courier New" w:hAnsi="Courier New" w:hint="default"/>
      </w:rPr>
    </w:lvl>
    <w:lvl w:ilvl="5" w:tplc="7B640E60">
      <w:start w:val="1"/>
      <w:numFmt w:val="bullet"/>
      <w:lvlText w:val=""/>
      <w:lvlJc w:val="left"/>
      <w:pPr>
        <w:ind w:left="4320" w:hanging="360"/>
      </w:pPr>
      <w:rPr>
        <w:rFonts w:ascii="Wingdings" w:hAnsi="Wingdings" w:hint="default"/>
      </w:rPr>
    </w:lvl>
    <w:lvl w:ilvl="6" w:tplc="F49A591A">
      <w:start w:val="1"/>
      <w:numFmt w:val="bullet"/>
      <w:lvlText w:val=""/>
      <w:lvlJc w:val="left"/>
      <w:pPr>
        <w:ind w:left="5040" w:hanging="360"/>
      </w:pPr>
      <w:rPr>
        <w:rFonts w:ascii="Symbol" w:hAnsi="Symbol" w:hint="default"/>
      </w:rPr>
    </w:lvl>
    <w:lvl w:ilvl="7" w:tplc="AACCC2E4">
      <w:start w:val="1"/>
      <w:numFmt w:val="bullet"/>
      <w:lvlText w:val="o"/>
      <w:lvlJc w:val="left"/>
      <w:pPr>
        <w:ind w:left="5760" w:hanging="360"/>
      </w:pPr>
      <w:rPr>
        <w:rFonts w:ascii="Courier New" w:hAnsi="Courier New" w:hint="default"/>
      </w:rPr>
    </w:lvl>
    <w:lvl w:ilvl="8" w:tplc="531E10CA">
      <w:start w:val="1"/>
      <w:numFmt w:val="bullet"/>
      <w:lvlText w:val=""/>
      <w:lvlJc w:val="left"/>
      <w:pPr>
        <w:ind w:left="6480" w:hanging="360"/>
      </w:pPr>
      <w:rPr>
        <w:rFonts w:ascii="Wingdings" w:hAnsi="Wingdings" w:hint="default"/>
      </w:rPr>
    </w:lvl>
  </w:abstractNum>
  <w:abstractNum w:abstractNumId="23" w15:restartNumberingAfterBreak="0">
    <w:nsid w:val="18A92B80"/>
    <w:multiLevelType w:val="hybridMultilevel"/>
    <w:tmpl w:val="C2E67970"/>
    <w:lvl w:ilvl="0" w:tplc="43324D0E">
      <w:start w:val="1"/>
      <w:numFmt w:val="bullet"/>
      <w:lvlText w:val=""/>
      <w:lvlJc w:val="left"/>
      <w:pPr>
        <w:ind w:left="720" w:hanging="360"/>
      </w:pPr>
      <w:rPr>
        <w:rFonts w:ascii="Wingdings" w:hAnsi="Wingdings" w:hint="default"/>
      </w:rPr>
    </w:lvl>
    <w:lvl w:ilvl="1" w:tplc="6DE42C6A">
      <w:start w:val="1"/>
      <w:numFmt w:val="bullet"/>
      <w:lvlText w:val="o"/>
      <w:lvlJc w:val="left"/>
      <w:pPr>
        <w:ind w:left="1440" w:hanging="360"/>
      </w:pPr>
      <w:rPr>
        <w:rFonts w:ascii="Courier New" w:hAnsi="Courier New" w:hint="default"/>
      </w:rPr>
    </w:lvl>
    <w:lvl w:ilvl="2" w:tplc="5D643C2A">
      <w:start w:val="1"/>
      <w:numFmt w:val="bullet"/>
      <w:lvlText w:val=""/>
      <w:lvlJc w:val="left"/>
      <w:pPr>
        <w:ind w:left="2160" w:hanging="360"/>
      </w:pPr>
      <w:rPr>
        <w:rFonts w:ascii="Wingdings" w:hAnsi="Wingdings" w:hint="default"/>
      </w:rPr>
    </w:lvl>
    <w:lvl w:ilvl="3" w:tplc="7FEE46EC">
      <w:start w:val="1"/>
      <w:numFmt w:val="bullet"/>
      <w:lvlText w:val=""/>
      <w:lvlJc w:val="left"/>
      <w:pPr>
        <w:ind w:left="2880" w:hanging="360"/>
      </w:pPr>
      <w:rPr>
        <w:rFonts w:ascii="Symbol" w:hAnsi="Symbol" w:hint="default"/>
      </w:rPr>
    </w:lvl>
    <w:lvl w:ilvl="4" w:tplc="1D1035B2">
      <w:start w:val="1"/>
      <w:numFmt w:val="bullet"/>
      <w:lvlText w:val="o"/>
      <w:lvlJc w:val="left"/>
      <w:pPr>
        <w:ind w:left="3600" w:hanging="360"/>
      </w:pPr>
      <w:rPr>
        <w:rFonts w:ascii="Courier New" w:hAnsi="Courier New" w:hint="default"/>
      </w:rPr>
    </w:lvl>
    <w:lvl w:ilvl="5" w:tplc="4B66FA3E">
      <w:start w:val="1"/>
      <w:numFmt w:val="bullet"/>
      <w:lvlText w:val=""/>
      <w:lvlJc w:val="left"/>
      <w:pPr>
        <w:ind w:left="4320" w:hanging="360"/>
      </w:pPr>
      <w:rPr>
        <w:rFonts w:ascii="Wingdings" w:hAnsi="Wingdings" w:hint="default"/>
      </w:rPr>
    </w:lvl>
    <w:lvl w:ilvl="6" w:tplc="BEF07060">
      <w:start w:val="1"/>
      <w:numFmt w:val="bullet"/>
      <w:lvlText w:val=""/>
      <w:lvlJc w:val="left"/>
      <w:pPr>
        <w:ind w:left="5040" w:hanging="360"/>
      </w:pPr>
      <w:rPr>
        <w:rFonts w:ascii="Symbol" w:hAnsi="Symbol" w:hint="default"/>
      </w:rPr>
    </w:lvl>
    <w:lvl w:ilvl="7" w:tplc="8F22B2C6">
      <w:start w:val="1"/>
      <w:numFmt w:val="bullet"/>
      <w:lvlText w:val="o"/>
      <w:lvlJc w:val="left"/>
      <w:pPr>
        <w:ind w:left="5760" w:hanging="360"/>
      </w:pPr>
      <w:rPr>
        <w:rFonts w:ascii="Courier New" w:hAnsi="Courier New" w:hint="default"/>
      </w:rPr>
    </w:lvl>
    <w:lvl w:ilvl="8" w:tplc="EBF83D34">
      <w:start w:val="1"/>
      <w:numFmt w:val="bullet"/>
      <w:lvlText w:val=""/>
      <w:lvlJc w:val="left"/>
      <w:pPr>
        <w:ind w:left="6480" w:hanging="360"/>
      </w:pPr>
      <w:rPr>
        <w:rFonts w:ascii="Wingdings" w:hAnsi="Wingdings" w:hint="default"/>
      </w:rPr>
    </w:lvl>
  </w:abstractNum>
  <w:abstractNum w:abstractNumId="24" w15:restartNumberingAfterBreak="0">
    <w:nsid w:val="18E843DF"/>
    <w:multiLevelType w:val="hybridMultilevel"/>
    <w:tmpl w:val="E5DA6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21384C"/>
    <w:multiLevelType w:val="hybridMultilevel"/>
    <w:tmpl w:val="49F6B0E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A273731"/>
    <w:multiLevelType w:val="hybridMultilevel"/>
    <w:tmpl w:val="22883868"/>
    <w:lvl w:ilvl="0" w:tplc="67CC7A5E">
      <w:start w:val="1"/>
      <w:numFmt w:val="bullet"/>
      <w:lvlText w:val=""/>
      <w:lvlJc w:val="left"/>
      <w:pPr>
        <w:ind w:left="720" w:hanging="360"/>
      </w:pPr>
      <w:rPr>
        <w:rFonts w:ascii="Wingdings" w:hAnsi="Wingdings" w:hint="default"/>
      </w:rPr>
    </w:lvl>
    <w:lvl w:ilvl="1" w:tplc="DC5EC62C">
      <w:start w:val="1"/>
      <w:numFmt w:val="bullet"/>
      <w:lvlText w:val="o"/>
      <w:lvlJc w:val="left"/>
      <w:pPr>
        <w:ind w:left="1440" w:hanging="360"/>
      </w:pPr>
      <w:rPr>
        <w:rFonts w:ascii="Courier New" w:hAnsi="Courier New" w:hint="default"/>
      </w:rPr>
    </w:lvl>
    <w:lvl w:ilvl="2" w:tplc="3B28F5FE">
      <w:start w:val="1"/>
      <w:numFmt w:val="bullet"/>
      <w:lvlText w:val=""/>
      <w:lvlJc w:val="left"/>
      <w:pPr>
        <w:ind w:left="2160" w:hanging="360"/>
      </w:pPr>
      <w:rPr>
        <w:rFonts w:ascii="Wingdings" w:hAnsi="Wingdings" w:hint="default"/>
      </w:rPr>
    </w:lvl>
    <w:lvl w:ilvl="3" w:tplc="C980BF5C">
      <w:start w:val="1"/>
      <w:numFmt w:val="bullet"/>
      <w:lvlText w:val=""/>
      <w:lvlJc w:val="left"/>
      <w:pPr>
        <w:ind w:left="2880" w:hanging="360"/>
      </w:pPr>
      <w:rPr>
        <w:rFonts w:ascii="Symbol" w:hAnsi="Symbol" w:hint="default"/>
      </w:rPr>
    </w:lvl>
    <w:lvl w:ilvl="4" w:tplc="D60C2164">
      <w:start w:val="1"/>
      <w:numFmt w:val="bullet"/>
      <w:lvlText w:val="o"/>
      <w:lvlJc w:val="left"/>
      <w:pPr>
        <w:ind w:left="3600" w:hanging="360"/>
      </w:pPr>
      <w:rPr>
        <w:rFonts w:ascii="Courier New" w:hAnsi="Courier New" w:hint="default"/>
      </w:rPr>
    </w:lvl>
    <w:lvl w:ilvl="5" w:tplc="43BAB80C">
      <w:start w:val="1"/>
      <w:numFmt w:val="bullet"/>
      <w:lvlText w:val=""/>
      <w:lvlJc w:val="left"/>
      <w:pPr>
        <w:ind w:left="4320" w:hanging="360"/>
      </w:pPr>
      <w:rPr>
        <w:rFonts w:ascii="Wingdings" w:hAnsi="Wingdings" w:hint="default"/>
      </w:rPr>
    </w:lvl>
    <w:lvl w:ilvl="6" w:tplc="4FF02894">
      <w:start w:val="1"/>
      <w:numFmt w:val="bullet"/>
      <w:lvlText w:val=""/>
      <w:lvlJc w:val="left"/>
      <w:pPr>
        <w:ind w:left="5040" w:hanging="360"/>
      </w:pPr>
      <w:rPr>
        <w:rFonts w:ascii="Symbol" w:hAnsi="Symbol" w:hint="default"/>
      </w:rPr>
    </w:lvl>
    <w:lvl w:ilvl="7" w:tplc="2130A9DC">
      <w:start w:val="1"/>
      <w:numFmt w:val="bullet"/>
      <w:lvlText w:val="o"/>
      <w:lvlJc w:val="left"/>
      <w:pPr>
        <w:ind w:left="5760" w:hanging="360"/>
      </w:pPr>
      <w:rPr>
        <w:rFonts w:ascii="Courier New" w:hAnsi="Courier New" w:hint="default"/>
      </w:rPr>
    </w:lvl>
    <w:lvl w:ilvl="8" w:tplc="FD4CE98E">
      <w:start w:val="1"/>
      <w:numFmt w:val="bullet"/>
      <w:lvlText w:val=""/>
      <w:lvlJc w:val="left"/>
      <w:pPr>
        <w:ind w:left="6480" w:hanging="360"/>
      </w:pPr>
      <w:rPr>
        <w:rFonts w:ascii="Wingdings" w:hAnsi="Wingdings" w:hint="default"/>
      </w:rPr>
    </w:lvl>
  </w:abstractNum>
  <w:abstractNum w:abstractNumId="27" w15:restartNumberingAfterBreak="0">
    <w:nsid w:val="1A433BDB"/>
    <w:multiLevelType w:val="hybridMultilevel"/>
    <w:tmpl w:val="2370F910"/>
    <w:lvl w:ilvl="0" w:tplc="08090005">
      <w:start w:val="1"/>
      <w:numFmt w:val="bullet"/>
      <w:lvlText w:val=""/>
      <w:lvlJc w:val="left"/>
      <w:pPr>
        <w:ind w:left="1080" w:hanging="360"/>
      </w:pPr>
      <w:rPr>
        <w:rFonts w:ascii="Wingdings" w:hAnsi="Wingdings" w:hint="default"/>
      </w:rPr>
    </w:lvl>
    <w:lvl w:ilvl="1" w:tplc="5F3ABD62">
      <w:start w:val="1"/>
      <w:numFmt w:val="bullet"/>
      <w:lvlText w:val="o"/>
      <w:lvlJc w:val="left"/>
      <w:pPr>
        <w:ind w:left="1800" w:hanging="360"/>
      </w:pPr>
      <w:rPr>
        <w:rFonts w:ascii="Courier New" w:hAnsi="Courier New" w:hint="default"/>
      </w:rPr>
    </w:lvl>
    <w:lvl w:ilvl="2" w:tplc="10B09508">
      <w:start w:val="1"/>
      <w:numFmt w:val="bullet"/>
      <w:lvlText w:val=""/>
      <w:lvlJc w:val="left"/>
      <w:pPr>
        <w:ind w:left="2520" w:hanging="360"/>
      </w:pPr>
      <w:rPr>
        <w:rFonts w:ascii="Wingdings" w:hAnsi="Wingdings" w:hint="default"/>
      </w:rPr>
    </w:lvl>
    <w:lvl w:ilvl="3" w:tplc="028034E2">
      <w:start w:val="1"/>
      <w:numFmt w:val="bullet"/>
      <w:lvlText w:val=""/>
      <w:lvlJc w:val="left"/>
      <w:pPr>
        <w:ind w:left="3240" w:hanging="360"/>
      </w:pPr>
      <w:rPr>
        <w:rFonts w:ascii="Symbol" w:hAnsi="Symbol" w:hint="default"/>
      </w:rPr>
    </w:lvl>
    <w:lvl w:ilvl="4" w:tplc="41EA0406">
      <w:start w:val="1"/>
      <w:numFmt w:val="bullet"/>
      <w:lvlText w:val="o"/>
      <w:lvlJc w:val="left"/>
      <w:pPr>
        <w:ind w:left="3960" w:hanging="360"/>
      </w:pPr>
      <w:rPr>
        <w:rFonts w:ascii="Courier New" w:hAnsi="Courier New" w:hint="default"/>
      </w:rPr>
    </w:lvl>
    <w:lvl w:ilvl="5" w:tplc="CD920B52">
      <w:start w:val="1"/>
      <w:numFmt w:val="bullet"/>
      <w:lvlText w:val=""/>
      <w:lvlJc w:val="left"/>
      <w:pPr>
        <w:ind w:left="4680" w:hanging="360"/>
      </w:pPr>
      <w:rPr>
        <w:rFonts w:ascii="Wingdings" w:hAnsi="Wingdings" w:hint="default"/>
      </w:rPr>
    </w:lvl>
    <w:lvl w:ilvl="6" w:tplc="BFCC6792">
      <w:start w:val="1"/>
      <w:numFmt w:val="bullet"/>
      <w:lvlText w:val=""/>
      <w:lvlJc w:val="left"/>
      <w:pPr>
        <w:ind w:left="5400" w:hanging="360"/>
      </w:pPr>
      <w:rPr>
        <w:rFonts w:ascii="Symbol" w:hAnsi="Symbol" w:hint="default"/>
      </w:rPr>
    </w:lvl>
    <w:lvl w:ilvl="7" w:tplc="AD2AD57E">
      <w:start w:val="1"/>
      <w:numFmt w:val="bullet"/>
      <w:lvlText w:val="o"/>
      <w:lvlJc w:val="left"/>
      <w:pPr>
        <w:ind w:left="6120" w:hanging="360"/>
      </w:pPr>
      <w:rPr>
        <w:rFonts w:ascii="Courier New" w:hAnsi="Courier New" w:hint="default"/>
      </w:rPr>
    </w:lvl>
    <w:lvl w:ilvl="8" w:tplc="E52A268E">
      <w:start w:val="1"/>
      <w:numFmt w:val="bullet"/>
      <w:lvlText w:val=""/>
      <w:lvlJc w:val="left"/>
      <w:pPr>
        <w:ind w:left="6840" w:hanging="360"/>
      </w:pPr>
      <w:rPr>
        <w:rFonts w:ascii="Wingdings" w:hAnsi="Wingdings" w:hint="default"/>
      </w:rPr>
    </w:lvl>
  </w:abstractNum>
  <w:abstractNum w:abstractNumId="28" w15:restartNumberingAfterBreak="0">
    <w:nsid w:val="1AA8CA25"/>
    <w:multiLevelType w:val="hybridMultilevel"/>
    <w:tmpl w:val="84CE427C"/>
    <w:lvl w:ilvl="0" w:tplc="08090005">
      <w:start w:val="1"/>
      <w:numFmt w:val="bullet"/>
      <w:lvlText w:val=""/>
      <w:lvlJc w:val="left"/>
      <w:pPr>
        <w:ind w:left="1800" w:hanging="360"/>
      </w:pPr>
      <w:rPr>
        <w:rFonts w:ascii="Wingdings" w:hAnsi="Wingdings" w:hint="default"/>
      </w:rPr>
    </w:lvl>
    <w:lvl w:ilvl="1" w:tplc="BFCEC776">
      <w:start w:val="1"/>
      <w:numFmt w:val="bullet"/>
      <w:lvlText w:val="o"/>
      <w:lvlJc w:val="left"/>
      <w:pPr>
        <w:ind w:left="1440" w:hanging="360"/>
      </w:pPr>
      <w:rPr>
        <w:rFonts w:ascii="Courier New" w:hAnsi="Courier New" w:hint="default"/>
      </w:rPr>
    </w:lvl>
    <w:lvl w:ilvl="2" w:tplc="8D268944">
      <w:start w:val="1"/>
      <w:numFmt w:val="bullet"/>
      <w:lvlText w:val=""/>
      <w:lvlJc w:val="left"/>
      <w:pPr>
        <w:ind w:left="2160" w:hanging="360"/>
      </w:pPr>
      <w:rPr>
        <w:rFonts w:ascii="Wingdings" w:hAnsi="Wingdings" w:hint="default"/>
      </w:rPr>
    </w:lvl>
    <w:lvl w:ilvl="3" w:tplc="610C9184">
      <w:start w:val="1"/>
      <w:numFmt w:val="bullet"/>
      <w:lvlText w:val=""/>
      <w:lvlJc w:val="left"/>
      <w:pPr>
        <w:ind w:left="2880" w:hanging="360"/>
      </w:pPr>
      <w:rPr>
        <w:rFonts w:ascii="Symbol" w:hAnsi="Symbol" w:hint="default"/>
      </w:rPr>
    </w:lvl>
    <w:lvl w:ilvl="4" w:tplc="09B6EF9A">
      <w:start w:val="1"/>
      <w:numFmt w:val="bullet"/>
      <w:lvlText w:val="o"/>
      <w:lvlJc w:val="left"/>
      <w:pPr>
        <w:ind w:left="3600" w:hanging="360"/>
      </w:pPr>
      <w:rPr>
        <w:rFonts w:ascii="Courier New" w:hAnsi="Courier New" w:hint="default"/>
      </w:rPr>
    </w:lvl>
    <w:lvl w:ilvl="5" w:tplc="7FA2F900">
      <w:start w:val="1"/>
      <w:numFmt w:val="bullet"/>
      <w:lvlText w:val=""/>
      <w:lvlJc w:val="left"/>
      <w:pPr>
        <w:ind w:left="4320" w:hanging="360"/>
      </w:pPr>
      <w:rPr>
        <w:rFonts w:ascii="Wingdings" w:hAnsi="Wingdings" w:hint="default"/>
      </w:rPr>
    </w:lvl>
    <w:lvl w:ilvl="6" w:tplc="3CD66F1E">
      <w:start w:val="1"/>
      <w:numFmt w:val="bullet"/>
      <w:lvlText w:val=""/>
      <w:lvlJc w:val="left"/>
      <w:pPr>
        <w:ind w:left="5040" w:hanging="360"/>
      </w:pPr>
      <w:rPr>
        <w:rFonts w:ascii="Symbol" w:hAnsi="Symbol" w:hint="default"/>
      </w:rPr>
    </w:lvl>
    <w:lvl w:ilvl="7" w:tplc="656EBFB6">
      <w:start w:val="1"/>
      <w:numFmt w:val="bullet"/>
      <w:lvlText w:val="o"/>
      <w:lvlJc w:val="left"/>
      <w:pPr>
        <w:ind w:left="5760" w:hanging="360"/>
      </w:pPr>
      <w:rPr>
        <w:rFonts w:ascii="Courier New" w:hAnsi="Courier New" w:hint="default"/>
      </w:rPr>
    </w:lvl>
    <w:lvl w:ilvl="8" w:tplc="506CADEE">
      <w:start w:val="1"/>
      <w:numFmt w:val="bullet"/>
      <w:lvlText w:val=""/>
      <w:lvlJc w:val="left"/>
      <w:pPr>
        <w:ind w:left="6480" w:hanging="360"/>
      </w:pPr>
      <w:rPr>
        <w:rFonts w:ascii="Wingdings" w:hAnsi="Wingdings" w:hint="default"/>
      </w:rPr>
    </w:lvl>
  </w:abstractNum>
  <w:abstractNum w:abstractNumId="29" w15:restartNumberingAfterBreak="0">
    <w:nsid w:val="1B57E45F"/>
    <w:multiLevelType w:val="hybridMultilevel"/>
    <w:tmpl w:val="F5EE434C"/>
    <w:lvl w:ilvl="0" w:tplc="1DC80634">
      <w:start w:val="1"/>
      <w:numFmt w:val="bullet"/>
      <w:lvlText w:val="·"/>
      <w:lvlJc w:val="left"/>
      <w:pPr>
        <w:ind w:left="720" w:hanging="360"/>
      </w:pPr>
      <w:rPr>
        <w:rFonts w:ascii="Symbol" w:hAnsi="Symbol" w:hint="default"/>
      </w:rPr>
    </w:lvl>
    <w:lvl w:ilvl="1" w:tplc="4866DCA6">
      <w:start w:val="1"/>
      <w:numFmt w:val="bullet"/>
      <w:lvlText w:val="o"/>
      <w:lvlJc w:val="left"/>
      <w:pPr>
        <w:ind w:left="1440" w:hanging="360"/>
      </w:pPr>
      <w:rPr>
        <w:rFonts w:ascii="Courier New" w:hAnsi="Courier New" w:hint="default"/>
      </w:rPr>
    </w:lvl>
    <w:lvl w:ilvl="2" w:tplc="4D0675E0">
      <w:start w:val="1"/>
      <w:numFmt w:val="bullet"/>
      <w:lvlText w:val=""/>
      <w:lvlJc w:val="left"/>
      <w:pPr>
        <w:ind w:left="2160" w:hanging="360"/>
      </w:pPr>
      <w:rPr>
        <w:rFonts w:ascii="Wingdings" w:hAnsi="Wingdings" w:hint="default"/>
      </w:rPr>
    </w:lvl>
    <w:lvl w:ilvl="3" w:tplc="AEC8B98C">
      <w:start w:val="1"/>
      <w:numFmt w:val="bullet"/>
      <w:lvlText w:val=""/>
      <w:lvlJc w:val="left"/>
      <w:pPr>
        <w:ind w:left="2880" w:hanging="360"/>
      </w:pPr>
      <w:rPr>
        <w:rFonts w:ascii="Symbol" w:hAnsi="Symbol" w:hint="default"/>
      </w:rPr>
    </w:lvl>
    <w:lvl w:ilvl="4" w:tplc="D3064454">
      <w:start w:val="1"/>
      <w:numFmt w:val="bullet"/>
      <w:lvlText w:val="o"/>
      <w:lvlJc w:val="left"/>
      <w:pPr>
        <w:ind w:left="3600" w:hanging="360"/>
      </w:pPr>
      <w:rPr>
        <w:rFonts w:ascii="Courier New" w:hAnsi="Courier New" w:hint="default"/>
      </w:rPr>
    </w:lvl>
    <w:lvl w:ilvl="5" w:tplc="DBEC74C8">
      <w:start w:val="1"/>
      <w:numFmt w:val="bullet"/>
      <w:lvlText w:val=""/>
      <w:lvlJc w:val="left"/>
      <w:pPr>
        <w:ind w:left="4320" w:hanging="360"/>
      </w:pPr>
      <w:rPr>
        <w:rFonts w:ascii="Wingdings" w:hAnsi="Wingdings" w:hint="default"/>
      </w:rPr>
    </w:lvl>
    <w:lvl w:ilvl="6" w:tplc="ADD4154A">
      <w:start w:val="1"/>
      <w:numFmt w:val="bullet"/>
      <w:lvlText w:val=""/>
      <w:lvlJc w:val="left"/>
      <w:pPr>
        <w:ind w:left="5040" w:hanging="360"/>
      </w:pPr>
      <w:rPr>
        <w:rFonts w:ascii="Symbol" w:hAnsi="Symbol" w:hint="default"/>
      </w:rPr>
    </w:lvl>
    <w:lvl w:ilvl="7" w:tplc="38580F8E">
      <w:start w:val="1"/>
      <w:numFmt w:val="bullet"/>
      <w:lvlText w:val="o"/>
      <w:lvlJc w:val="left"/>
      <w:pPr>
        <w:ind w:left="5760" w:hanging="360"/>
      </w:pPr>
      <w:rPr>
        <w:rFonts w:ascii="Courier New" w:hAnsi="Courier New" w:hint="default"/>
      </w:rPr>
    </w:lvl>
    <w:lvl w:ilvl="8" w:tplc="045C801E">
      <w:start w:val="1"/>
      <w:numFmt w:val="bullet"/>
      <w:lvlText w:val=""/>
      <w:lvlJc w:val="left"/>
      <w:pPr>
        <w:ind w:left="6480" w:hanging="360"/>
      </w:pPr>
      <w:rPr>
        <w:rFonts w:ascii="Wingdings" w:hAnsi="Wingdings" w:hint="default"/>
      </w:rPr>
    </w:lvl>
  </w:abstractNum>
  <w:abstractNum w:abstractNumId="30" w15:restartNumberingAfterBreak="0">
    <w:nsid w:val="1E59769C"/>
    <w:multiLevelType w:val="hybridMultilevel"/>
    <w:tmpl w:val="10C25E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902E8F"/>
    <w:multiLevelType w:val="hybridMultilevel"/>
    <w:tmpl w:val="EC10E5F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1EEEDDB5"/>
    <w:multiLevelType w:val="hybridMultilevel"/>
    <w:tmpl w:val="7C3CA140"/>
    <w:lvl w:ilvl="0" w:tplc="90A6C882">
      <w:start w:val="1"/>
      <w:numFmt w:val="bullet"/>
      <w:lvlText w:val=""/>
      <w:lvlJc w:val="left"/>
      <w:pPr>
        <w:ind w:left="720" w:hanging="360"/>
      </w:pPr>
      <w:rPr>
        <w:rFonts w:ascii="Wingdings" w:hAnsi="Wingdings" w:hint="default"/>
      </w:rPr>
    </w:lvl>
    <w:lvl w:ilvl="1" w:tplc="9E60676A">
      <w:start w:val="1"/>
      <w:numFmt w:val="bullet"/>
      <w:lvlText w:val="o"/>
      <w:lvlJc w:val="left"/>
      <w:pPr>
        <w:ind w:left="1440" w:hanging="360"/>
      </w:pPr>
      <w:rPr>
        <w:rFonts w:ascii="Courier New" w:hAnsi="Courier New" w:hint="default"/>
      </w:rPr>
    </w:lvl>
    <w:lvl w:ilvl="2" w:tplc="B6C4EB6E">
      <w:start w:val="1"/>
      <w:numFmt w:val="bullet"/>
      <w:lvlText w:val=""/>
      <w:lvlJc w:val="left"/>
      <w:pPr>
        <w:ind w:left="2160" w:hanging="360"/>
      </w:pPr>
      <w:rPr>
        <w:rFonts w:ascii="Wingdings" w:hAnsi="Wingdings" w:hint="default"/>
      </w:rPr>
    </w:lvl>
    <w:lvl w:ilvl="3" w:tplc="604EE57E">
      <w:start w:val="1"/>
      <w:numFmt w:val="bullet"/>
      <w:lvlText w:val=""/>
      <w:lvlJc w:val="left"/>
      <w:pPr>
        <w:ind w:left="2880" w:hanging="360"/>
      </w:pPr>
      <w:rPr>
        <w:rFonts w:ascii="Symbol" w:hAnsi="Symbol" w:hint="default"/>
      </w:rPr>
    </w:lvl>
    <w:lvl w:ilvl="4" w:tplc="B3D0BF06">
      <w:start w:val="1"/>
      <w:numFmt w:val="bullet"/>
      <w:lvlText w:val="o"/>
      <w:lvlJc w:val="left"/>
      <w:pPr>
        <w:ind w:left="3600" w:hanging="360"/>
      </w:pPr>
      <w:rPr>
        <w:rFonts w:ascii="Courier New" w:hAnsi="Courier New" w:hint="default"/>
      </w:rPr>
    </w:lvl>
    <w:lvl w:ilvl="5" w:tplc="FBA69E9C">
      <w:start w:val="1"/>
      <w:numFmt w:val="bullet"/>
      <w:lvlText w:val=""/>
      <w:lvlJc w:val="left"/>
      <w:pPr>
        <w:ind w:left="4320" w:hanging="360"/>
      </w:pPr>
      <w:rPr>
        <w:rFonts w:ascii="Wingdings" w:hAnsi="Wingdings" w:hint="default"/>
      </w:rPr>
    </w:lvl>
    <w:lvl w:ilvl="6" w:tplc="786AE3CA">
      <w:start w:val="1"/>
      <w:numFmt w:val="bullet"/>
      <w:lvlText w:val=""/>
      <w:lvlJc w:val="left"/>
      <w:pPr>
        <w:ind w:left="5040" w:hanging="360"/>
      </w:pPr>
      <w:rPr>
        <w:rFonts w:ascii="Symbol" w:hAnsi="Symbol" w:hint="default"/>
      </w:rPr>
    </w:lvl>
    <w:lvl w:ilvl="7" w:tplc="6DF609AA">
      <w:start w:val="1"/>
      <w:numFmt w:val="bullet"/>
      <w:lvlText w:val="o"/>
      <w:lvlJc w:val="left"/>
      <w:pPr>
        <w:ind w:left="5760" w:hanging="360"/>
      </w:pPr>
      <w:rPr>
        <w:rFonts w:ascii="Courier New" w:hAnsi="Courier New" w:hint="default"/>
      </w:rPr>
    </w:lvl>
    <w:lvl w:ilvl="8" w:tplc="278A61AC">
      <w:start w:val="1"/>
      <w:numFmt w:val="bullet"/>
      <w:lvlText w:val=""/>
      <w:lvlJc w:val="left"/>
      <w:pPr>
        <w:ind w:left="6480" w:hanging="360"/>
      </w:pPr>
      <w:rPr>
        <w:rFonts w:ascii="Wingdings" w:hAnsi="Wingdings" w:hint="default"/>
      </w:rPr>
    </w:lvl>
  </w:abstractNum>
  <w:abstractNum w:abstractNumId="33" w15:restartNumberingAfterBreak="0">
    <w:nsid w:val="1F89EEC3"/>
    <w:multiLevelType w:val="hybridMultilevel"/>
    <w:tmpl w:val="D0B8D9C8"/>
    <w:lvl w:ilvl="0" w:tplc="4D9E379A">
      <w:start w:val="1"/>
      <w:numFmt w:val="bullet"/>
      <w:lvlText w:val=""/>
      <w:lvlJc w:val="left"/>
      <w:pPr>
        <w:ind w:left="720" w:hanging="360"/>
      </w:pPr>
      <w:rPr>
        <w:rFonts w:ascii="Wingdings" w:hAnsi="Wingdings" w:hint="default"/>
      </w:rPr>
    </w:lvl>
    <w:lvl w:ilvl="1" w:tplc="7EE45EF2">
      <w:start w:val="1"/>
      <w:numFmt w:val="bullet"/>
      <w:lvlText w:val="o"/>
      <w:lvlJc w:val="left"/>
      <w:pPr>
        <w:ind w:left="1440" w:hanging="360"/>
      </w:pPr>
      <w:rPr>
        <w:rFonts w:ascii="Courier New" w:hAnsi="Courier New" w:hint="default"/>
      </w:rPr>
    </w:lvl>
    <w:lvl w:ilvl="2" w:tplc="E988B526">
      <w:start w:val="1"/>
      <w:numFmt w:val="bullet"/>
      <w:lvlText w:val=""/>
      <w:lvlJc w:val="left"/>
      <w:pPr>
        <w:ind w:left="2160" w:hanging="360"/>
      </w:pPr>
      <w:rPr>
        <w:rFonts w:ascii="Wingdings" w:hAnsi="Wingdings" w:hint="default"/>
      </w:rPr>
    </w:lvl>
    <w:lvl w:ilvl="3" w:tplc="EE908B52">
      <w:start w:val="1"/>
      <w:numFmt w:val="bullet"/>
      <w:lvlText w:val=""/>
      <w:lvlJc w:val="left"/>
      <w:pPr>
        <w:ind w:left="2880" w:hanging="360"/>
      </w:pPr>
      <w:rPr>
        <w:rFonts w:ascii="Symbol" w:hAnsi="Symbol" w:hint="default"/>
      </w:rPr>
    </w:lvl>
    <w:lvl w:ilvl="4" w:tplc="5B38D4FE">
      <w:start w:val="1"/>
      <w:numFmt w:val="bullet"/>
      <w:lvlText w:val="o"/>
      <w:lvlJc w:val="left"/>
      <w:pPr>
        <w:ind w:left="3600" w:hanging="360"/>
      </w:pPr>
      <w:rPr>
        <w:rFonts w:ascii="Courier New" w:hAnsi="Courier New" w:hint="default"/>
      </w:rPr>
    </w:lvl>
    <w:lvl w:ilvl="5" w:tplc="D6089246">
      <w:start w:val="1"/>
      <w:numFmt w:val="bullet"/>
      <w:lvlText w:val=""/>
      <w:lvlJc w:val="left"/>
      <w:pPr>
        <w:ind w:left="4320" w:hanging="360"/>
      </w:pPr>
      <w:rPr>
        <w:rFonts w:ascii="Wingdings" w:hAnsi="Wingdings" w:hint="default"/>
      </w:rPr>
    </w:lvl>
    <w:lvl w:ilvl="6" w:tplc="0EAAD8CE">
      <w:start w:val="1"/>
      <w:numFmt w:val="bullet"/>
      <w:lvlText w:val=""/>
      <w:lvlJc w:val="left"/>
      <w:pPr>
        <w:ind w:left="5040" w:hanging="360"/>
      </w:pPr>
      <w:rPr>
        <w:rFonts w:ascii="Symbol" w:hAnsi="Symbol" w:hint="default"/>
      </w:rPr>
    </w:lvl>
    <w:lvl w:ilvl="7" w:tplc="EAEE35C8">
      <w:start w:val="1"/>
      <w:numFmt w:val="bullet"/>
      <w:lvlText w:val="o"/>
      <w:lvlJc w:val="left"/>
      <w:pPr>
        <w:ind w:left="5760" w:hanging="360"/>
      </w:pPr>
      <w:rPr>
        <w:rFonts w:ascii="Courier New" w:hAnsi="Courier New" w:hint="default"/>
      </w:rPr>
    </w:lvl>
    <w:lvl w:ilvl="8" w:tplc="994A386C">
      <w:start w:val="1"/>
      <w:numFmt w:val="bullet"/>
      <w:lvlText w:val=""/>
      <w:lvlJc w:val="left"/>
      <w:pPr>
        <w:ind w:left="6480" w:hanging="360"/>
      </w:pPr>
      <w:rPr>
        <w:rFonts w:ascii="Wingdings" w:hAnsi="Wingdings" w:hint="default"/>
      </w:rPr>
    </w:lvl>
  </w:abstractNum>
  <w:abstractNum w:abstractNumId="34" w15:restartNumberingAfterBreak="0">
    <w:nsid w:val="1FE4E47D"/>
    <w:multiLevelType w:val="hybridMultilevel"/>
    <w:tmpl w:val="7E48EC70"/>
    <w:lvl w:ilvl="0" w:tplc="17707D6C">
      <w:start w:val="1"/>
      <w:numFmt w:val="bullet"/>
      <w:lvlText w:val=""/>
      <w:lvlJc w:val="left"/>
      <w:pPr>
        <w:ind w:left="720" w:hanging="360"/>
      </w:pPr>
      <w:rPr>
        <w:rFonts w:ascii="Wingdings" w:hAnsi="Wingdings" w:hint="default"/>
      </w:rPr>
    </w:lvl>
    <w:lvl w:ilvl="1" w:tplc="2CEE13D2">
      <w:start w:val="1"/>
      <w:numFmt w:val="bullet"/>
      <w:lvlText w:val="o"/>
      <w:lvlJc w:val="left"/>
      <w:pPr>
        <w:ind w:left="1440" w:hanging="360"/>
      </w:pPr>
      <w:rPr>
        <w:rFonts w:ascii="Courier New" w:hAnsi="Courier New" w:hint="default"/>
      </w:rPr>
    </w:lvl>
    <w:lvl w:ilvl="2" w:tplc="A066D10A">
      <w:start w:val="1"/>
      <w:numFmt w:val="bullet"/>
      <w:lvlText w:val=""/>
      <w:lvlJc w:val="left"/>
      <w:pPr>
        <w:ind w:left="2160" w:hanging="360"/>
      </w:pPr>
      <w:rPr>
        <w:rFonts w:ascii="Wingdings" w:hAnsi="Wingdings" w:hint="default"/>
      </w:rPr>
    </w:lvl>
    <w:lvl w:ilvl="3" w:tplc="1112478E">
      <w:start w:val="1"/>
      <w:numFmt w:val="bullet"/>
      <w:lvlText w:val=""/>
      <w:lvlJc w:val="left"/>
      <w:pPr>
        <w:ind w:left="2880" w:hanging="360"/>
      </w:pPr>
      <w:rPr>
        <w:rFonts w:ascii="Symbol" w:hAnsi="Symbol" w:hint="default"/>
      </w:rPr>
    </w:lvl>
    <w:lvl w:ilvl="4" w:tplc="8C6EFDAA">
      <w:start w:val="1"/>
      <w:numFmt w:val="bullet"/>
      <w:lvlText w:val="o"/>
      <w:lvlJc w:val="left"/>
      <w:pPr>
        <w:ind w:left="3600" w:hanging="360"/>
      </w:pPr>
      <w:rPr>
        <w:rFonts w:ascii="Courier New" w:hAnsi="Courier New" w:hint="default"/>
      </w:rPr>
    </w:lvl>
    <w:lvl w:ilvl="5" w:tplc="021A1AC4">
      <w:start w:val="1"/>
      <w:numFmt w:val="bullet"/>
      <w:lvlText w:val=""/>
      <w:lvlJc w:val="left"/>
      <w:pPr>
        <w:ind w:left="4320" w:hanging="360"/>
      </w:pPr>
      <w:rPr>
        <w:rFonts w:ascii="Wingdings" w:hAnsi="Wingdings" w:hint="default"/>
      </w:rPr>
    </w:lvl>
    <w:lvl w:ilvl="6" w:tplc="1E261CF4">
      <w:start w:val="1"/>
      <w:numFmt w:val="bullet"/>
      <w:lvlText w:val=""/>
      <w:lvlJc w:val="left"/>
      <w:pPr>
        <w:ind w:left="5040" w:hanging="360"/>
      </w:pPr>
      <w:rPr>
        <w:rFonts w:ascii="Symbol" w:hAnsi="Symbol" w:hint="default"/>
      </w:rPr>
    </w:lvl>
    <w:lvl w:ilvl="7" w:tplc="3B2EBD9A">
      <w:start w:val="1"/>
      <w:numFmt w:val="bullet"/>
      <w:lvlText w:val="o"/>
      <w:lvlJc w:val="left"/>
      <w:pPr>
        <w:ind w:left="5760" w:hanging="360"/>
      </w:pPr>
      <w:rPr>
        <w:rFonts w:ascii="Courier New" w:hAnsi="Courier New" w:hint="default"/>
      </w:rPr>
    </w:lvl>
    <w:lvl w:ilvl="8" w:tplc="75FA5C7E">
      <w:start w:val="1"/>
      <w:numFmt w:val="bullet"/>
      <w:lvlText w:val=""/>
      <w:lvlJc w:val="left"/>
      <w:pPr>
        <w:ind w:left="6480" w:hanging="360"/>
      </w:pPr>
      <w:rPr>
        <w:rFonts w:ascii="Wingdings" w:hAnsi="Wingdings" w:hint="default"/>
      </w:rPr>
    </w:lvl>
  </w:abstractNum>
  <w:abstractNum w:abstractNumId="35" w15:restartNumberingAfterBreak="0">
    <w:nsid w:val="22783F50"/>
    <w:multiLevelType w:val="hybridMultilevel"/>
    <w:tmpl w:val="46CC5214"/>
    <w:lvl w:ilvl="0" w:tplc="5F7C70B2">
      <w:start w:val="1"/>
      <w:numFmt w:val="bullet"/>
      <w:lvlText w:val=""/>
      <w:lvlJc w:val="left"/>
      <w:pPr>
        <w:ind w:left="720" w:hanging="360"/>
      </w:pPr>
      <w:rPr>
        <w:rFonts w:ascii="Symbol" w:hAnsi="Symbol" w:hint="default"/>
      </w:rPr>
    </w:lvl>
    <w:lvl w:ilvl="1" w:tplc="C5CCCB66">
      <w:start w:val="1"/>
      <w:numFmt w:val="bullet"/>
      <w:lvlText w:val="o"/>
      <w:lvlJc w:val="left"/>
      <w:pPr>
        <w:ind w:left="1440" w:hanging="360"/>
      </w:pPr>
      <w:rPr>
        <w:rFonts w:ascii="Courier New" w:hAnsi="Courier New" w:hint="default"/>
      </w:rPr>
    </w:lvl>
    <w:lvl w:ilvl="2" w:tplc="A528874E">
      <w:start w:val="1"/>
      <w:numFmt w:val="bullet"/>
      <w:lvlText w:val=""/>
      <w:lvlJc w:val="left"/>
      <w:pPr>
        <w:ind w:left="2160" w:hanging="360"/>
      </w:pPr>
      <w:rPr>
        <w:rFonts w:ascii="Wingdings" w:hAnsi="Wingdings" w:hint="default"/>
      </w:rPr>
    </w:lvl>
    <w:lvl w:ilvl="3" w:tplc="4926C2EC">
      <w:start w:val="1"/>
      <w:numFmt w:val="bullet"/>
      <w:lvlText w:val=""/>
      <w:lvlJc w:val="left"/>
      <w:pPr>
        <w:ind w:left="2880" w:hanging="360"/>
      </w:pPr>
      <w:rPr>
        <w:rFonts w:ascii="Symbol" w:hAnsi="Symbol" w:hint="default"/>
      </w:rPr>
    </w:lvl>
    <w:lvl w:ilvl="4" w:tplc="55109DAE">
      <w:start w:val="1"/>
      <w:numFmt w:val="bullet"/>
      <w:lvlText w:val="o"/>
      <w:lvlJc w:val="left"/>
      <w:pPr>
        <w:ind w:left="3600" w:hanging="360"/>
      </w:pPr>
      <w:rPr>
        <w:rFonts w:ascii="Courier New" w:hAnsi="Courier New" w:hint="default"/>
      </w:rPr>
    </w:lvl>
    <w:lvl w:ilvl="5" w:tplc="8A0A1D88">
      <w:start w:val="1"/>
      <w:numFmt w:val="bullet"/>
      <w:lvlText w:val=""/>
      <w:lvlJc w:val="left"/>
      <w:pPr>
        <w:ind w:left="4320" w:hanging="360"/>
      </w:pPr>
      <w:rPr>
        <w:rFonts w:ascii="Wingdings" w:hAnsi="Wingdings" w:hint="default"/>
      </w:rPr>
    </w:lvl>
    <w:lvl w:ilvl="6" w:tplc="6E9CD4C8">
      <w:start w:val="1"/>
      <w:numFmt w:val="bullet"/>
      <w:lvlText w:val=""/>
      <w:lvlJc w:val="left"/>
      <w:pPr>
        <w:ind w:left="5040" w:hanging="360"/>
      </w:pPr>
      <w:rPr>
        <w:rFonts w:ascii="Symbol" w:hAnsi="Symbol" w:hint="default"/>
      </w:rPr>
    </w:lvl>
    <w:lvl w:ilvl="7" w:tplc="A35A5980">
      <w:start w:val="1"/>
      <w:numFmt w:val="bullet"/>
      <w:lvlText w:val="o"/>
      <w:lvlJc w:val="left"/>
      <w:pPr>
        <w:ind w:left="5760" w:hanging="360"/>
      </w:pPr>
      <w:rPr>
        <w:rFonts w:ascii="Courier New" w:hAnsi="Courier New" w:hint="default"/>
      </w:rPr>
    </w:lvl>
    <w:lvl w:ilvl="8" w:tplc="0A94103E">
      <w:start w:val="1"/>
      <w:numFmt w:val="bullet"/>
      <w:lvlText w:val=""/>
      <w:lvlJc w:val="left"/>
      <w:pPr>
        <w:ind w:left="6480" w:hanging="360"/>
      </w:pPr>
      <w:rPr>
        <w:rFonts w:ascii="Wingdings" w:hAnsi="Wingdings" w:hint="default"/>
      </w:rPr>
    </w:lvl>
  </w:abstractNum>
  <w:abstractNum w:abstractNumId="36" w15:restartNumberingAfterBreak="0">
    <w:nsid w:val="23CC58F7"/>
    <w:multiLevelType w:val="hybridMultilevel"/>
    <w:tmpl w:val="D3EA40DA"/>
    <w:lvl w:ilvl="0" w:tplc="58A2B648">
      <w:start w:val="1"/>
      <w:numFmt w:val="bullet"/>
      <w:lvlText w:val=""/>
      <w:lvlJc w:val="left"/>
      <w:pPr>
        <w:ind w:left="720" w:hanging="360"/>
      </w:pPr>
      <w:rPr>
        <w:rFonts w:ascii="Wingdings" w:hAnsi="Wingdings" w:hint="default"/>
      </w:rPr>
    </w:lvl>
    <w:lvl w:ilvl="1" w:tplc="6E4CF2A0">
      <w:start w:val="1"/>
      <w:numFmt w:val="bullet"/>
      <w:lvlText w:val="o"/>
      <w:lvlJc w:val="left"/>
      <w:pPr>
        <w:ind w:left="1440" w:hanging="360"/>
      </w:pPr>
      <w:rPr>
        <w:rFonts w:ascii="Courier New" w:hAnsi="Courier New" w:hint="default"/>
      </w:rPr>
    </w:lvl>
    <w:lvl w:ilvl="2" w:tplc="88BE7ADA">
      <w:start w:val="1"/>
      <w:numFmt w:val="bullet"/>
      <w:lvlText w:val=""/>
      <w:lvlJc w:val="left"/>
      <w:pPr>
        <w:ind w:left="2160" w:hanging="360"/>
      </w:pPr>
      <w:rPr>
        <w:rFonts w:ascii="Wingdings" w:hAnsi="Wingdings" w:hint="default"/>
      </w:rPr>
    </w:lvl>
    <w:lvl w:ilvl="3" w:tplc="84F8AFE4">
      <w:start w:val="1"/>
      <w:numFmt w:val="bullet"/>
      <w:lvlText w:val=""/>
      <w:lvlJc w:val="left"/>
      <w:pPr>
        <w:ind w:left="2880" w:hanging="360"/>
      </w:pPr>
      <w:rPr>
        <w:rFonts w:ascii="Symbol" w:hAnsi="Symbol" w:hint="default"/>
      </w:rPr>
    </w:lvl>
    <w:lvl w:ilvl="4" w:tplc="5D086AE4">
      <w:start w:val="1"/>
      <w:numFmt w:val="bullet"/>
      <w:lvlText w:val="o"/>
      <w:lvlJc w:val="left"/>
      <w:pPr>
        <w:ind w:left="3600" w:hanging="360"/>
      </w:pPr>
      <w:rPr>
        <w:rFonts w:ascii="Courier New" w:hAnsi="Courier New" w:hint="default"/>
      </w:rPr>
    </w:lvl>
    <w:lvl w:ilvl="5" w:tplc="14463370">
      <w:start w:val="1"/>
      <w:numFmt w:val="bullet"/>
      <w:lvlText w:val=""/>
      <w:lvlJc w:val="left"/>
      <w:pPr>
        <w:ind w:left="4320" w:hanging="360"/>
      </w:pPr>
      <w:rPr>
        <w:rFonts w:ascii="Wingdings" w:hAnsi="Wingdings" w:hint="default"/>
      </w:rPr>
    </w:lvl>
    <w:lvl w:ilvl="6" w:tplc="BF9C63A4">
      <w:start w:val="1"/>
      <w:numFmt w:val="bullet"/>
      <w:lvlText w:val=""/>
      <w:lvlJc w:val="left"/>
      <w:pPr>
        <w:ind w:left="5040" w:hanging="360"/>
      </w:pPr>
      <w:rPr>
        <w:rFonts w:ascii="Symbol" w:hAnsi="Symbol" w:hint="default"/>
      </w:rPr>
    </w:lvl>
    <w:lvl w:ilvl="7" w:tplc="FB5C8164">
      <w:start w:val="1"/>
      <w:numFmt w:val="bullet"/>
      <w:lvlText w:val="o"/>
      <w:lvlJc w:val="left"/>
      <w:pPr>
        <w:ind w:left="5760" w:hanging="360"/>
      </w:pPr>
      <w:rPr>
        <w:rFonts w:ascii="Courier New" w:hAnsi="Courier New" w:hint="default"/>
      </w:rPr>
    </w:lvl>
    <w:lvl w:ilvl="8" w:tplc="696813EC">
      <w:start w:val="1"/>
      <w:numFmt w:val="bullet"/>
      <w:lvlText w:val=""/>
      <w:lvlJc w:val="left"/>
      <w:pPr>
        <w:ind w:left="6480" w:hanging="360"/>
      </w:pPr>
      <w:rPr>
        <w:rFonts w:ascii="Wingdings" w:hAnsi="Wingdings" w:hint="default"/>
      </w:rPr>
    </w:lvl>
  </w:abstractNum>
  <w:abstractNum w:abstractNumId="37" w15:restartNumberingAfterBreak="0">
    <w:nsid w:val="23D905F6"/>
    <w:multiLevelType w:val="multilevel"/>
    <w:tmpl w:val="97368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C82F99"/>
    <w:multiLevelType w:val="hybridMultilevel"/>
    <w:tmpl w:val="7D1E7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CC2C39"/>
    <w:multiLevelType w:val="hybridMultilevel"/>
    <w:tmpl w:val="D974F64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25D10CB4"/>
    <w:multiLevelType w:val="hybridMultilevel"/>
    <w:tmpl w:val="8AA8C75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1" w15:restartNumberingAfterBreak="0">
    <w:nsid w:val="2787E3D0"/>
    <w:multiLevelType w:val="hybridMultilevel"/>
    <w:tmpl w:val="6C9AAF8A"/>
    <w:lvl w:ilvl="0" w:tplc="DFF8C2C0">
      <w:start w:val="1"/>
      <w:numFmt w:val="bullet"/>
      <w:lvlText w:val=""/>
      <w:lvlJc w:val="left"/>
      <w:pPr>
        <w:ind w:left="720" w:hanging="360"/>
      </w:pPr>
      <w:rPr>
        <w:rFonts w:ascii="Wingdings" w:hAnsi="Wingdings" w:hint="default"/>
      </w:rPr>
    </w:lvl>
    <w:lvl w:ilvl="1" w:tplc="CDB0813A">
      <w:start w:val="1"/>
      <w:numFmt w:val="bullet"/>
      <w:lvlText w:val="o"/>
      <w:lvlJc w:val="left"/>
      <w:pPr>
        <w:ind w:left="1440" w:hanging="360"/>
      </w:pPr>
      <w:rPr>
        <w:rFonts w:ascii="Courier New" w:hAnsi="Courier New" w:hint="default"/>
      </w:rPr>
    </w:lvl>
    <w:lvl w:ilvl="2" w:tplc="F83CDF1E">
      <w:start w:val="1"/>
      <w:numFmt w:val="bullet"/>
      <w:lvlText w:val=""/>
      <w:lvlJc w:val="left"/>
      <w:pPr>
        <w:ind w:left="2160" w:hanging="360"/>
      </w:pPr>
      <w:rPr>
        <w:rFonts w:ascii="Wingdings" w:hAnsi="Wingdings" w:hint="default"/>
      </w:rPr>
    </w:lvl>
    <w:lvl w:ilvl="3" w:tplc="061E0F18">
      <w:start w:val="1"/>
      <w:numFmt w:val="bullet"/>
      <w:lvlText w:val=""/>
      <w:lvlJc w:val="left"/>
      <w:pPr>
        <w:ind w:left="2880" w:hanging="360"/>
      </w:pPr>
      <w:rPr>
        <w:rFonts w:ascii="Symbol" w:hAnsi="Symbol" w:hint="default"/>
      </w:rPr>
    </w:lvl>
    <w:lvl w:ilvl="4" w:tplc="8668A442">
      <w:start w:val="1"/>
      <w:numFmt w:val="bullet"/>
      <w:lvlText w:val="o"/>
      <w:lvlJc w:val="left"/>
      <w:pPr>
        <w:ind w:left="3600" w:hanging="360"/>
      </w:pPr>
      <w:rPr>
        <w:rFonts w:ascii="Courier New" w:hAnsi="Courier New" w:hint="default"/>
      </w:rPr>
    </w:lvl>
    <w:lvl w:ilvl="5" w:tplc="F02A1866">
      <w:start w:val="1"/>
      <w:numFmt w:val="bullet"/>
      <w:lvlText w:val=""/>
      <w:lvlJc w:val="left"/>
      <w:pPr>
        <w:ind w:left="4320" w:hanging="360"/>
      </w:pPr>
      <w:rPr>
        <w:rFonts w:ascii="Wingdings" w:hAnsi="Wingdings" w:hint="default"/>
      </w:rPr>
    </w:lvl>
    <w:lvl w:ilvl="6" w:tplc="3EDE46B8">
      <w:start w:val="1"/>
      <w:numFmt w:val="bullet"/>
      <w:lvlText w:val=""/>
      <w:lvlJc w:val="left"/>
      <w:pPr>
        <w:ind w:left="5040" w:hanging="360"/>
      </w:pPr>
      <w:rPr>
        <w:rFonts w:ascii="Symbol" w:hAnsi="Symbol" w:hint="default"/>
      </w:rPr>
    </w:lvl>
    <w:lvl w:ilvl="7" w:tplc="956A7AB6">
      <w:start w:val="1"/>
      <w:numFmt w:val="bullet"/>
      <w:lvlText w:val="o"/>
      <w:lvlJc w:val="left"/>
      <w:pPr>
        <w:ind w:left="5760" w:hanging="360"/>
      </w:pPr>
      <w:rPr>
        <w:rFonts w:ascii="Courier New" w:hAnsi="Courier New" w:hint="default"/>
      </w:rPr>
    </w:lvl>
    <w:lvl w:ilvl="8" w:tplc="14428016">
      <w:start w:val="1"/>
      <w:numFmt w:val="bullet"/>
      <w:lvlText w:val=""/>
      <w:lvlJc w:val="left"/>
      <w:pPr>
        <w:ind w:left="6480" w:hanging="360"/>
      </w:pPr>
      <w:rPr>
        <w:rFonts w:ascii="Wingdings" w:hAnsi="Wingdings" w:hint="default"/>
      </w:rPr>
    </w:lvl>
  </w:abstractNum>
  <w:abstractNum w:abstractNumId="42" w15:restartNumberingAfterBreak="0">
    <w:nsid w:val="29B132E9"/>
    <w:multiLevelType w:val="hybridMultilevel"/>
    <w:tmpl w:val="3DEE4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3B6616"/>
    <w:multiLevelType w:val="hybridMultilevel"/>
    <w:tmpl w:val="F9446A8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2D5E19D9"/>
    <w:multiLevelType w:val="hybridMultilevel"/>
    <w:tmpl w:val="8F6E1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2744F2"/>
    <w:multiLevelType w:val="hybridMultilevel"/>
    <w:tmpl w:val="F712F12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6" w15:restartNumberingAfterBreak="0">
    <w:nsid w:val="2E3BC8A3"/>
    <w:multiLevelType w:val="hybridMultilevel"/>
    <w:tmpl w:val="A7804258"/>
    <w:lvl w:ilvl="0" w:tplc="AFD4D470">
      <w:start w:val="1"/>
      <w:numFmt w:val="bullet"/>
      <w:lvlText w:val=""/>
      <w:lvlJc w:val="left"/>
      <w:pPr>
        <w:ind w:left="720" w:hanging="360"/>
      </w:pPr>
      <w:rPr>
        <w:rFonts w:ascii="Wingdings" w:hAnsi="Wingdings" w:hint="default"/>
      </w:rPr>
    </w:lvl>
    <w:lvl w:ilvl="1" w:tplc="56C63FD8">
      <w:start w:val="1"/>
      <w:numFmt w:val="bullet"/>
      <w:lvlText w:val="o"/>
      <w:lvlJc w:val="left"/>
      <w:pPr>
        <w:ind w:left="1440" w:hanging="360"/>
      </w:pPr>
      <w:rPr>
        <w:rFonts w:ascii="Courier New" w:hAnsi="Courier New" w:hint="default"/>
      </w:rPr>
    </w:lvl>
    <w:lvl w:ilvl="2" w:tplc="C0421B44">
      <w:start w:val="1"/>
      <w:numFmt w:val="bullet"/>
      <w:lvlText w:val=""/>
      <w:lvlJc w:val="left"/>
      <w:pPr>
        <w:ind w:left="2160" w:hanging="360"/>
      </w:pPr>
      <w:rPr>
        <w:rFonts w:ascii="Wingdings" w:hAnsi="Wingdings" w:hint="default"/>
      </w:rPr>
    </w:lvl>
    <w:lvl w:ilvl="3" w:tplc="6E448424">
      <w:start w:val="1"/>
      <w:numFmt w:val="bullet"/>
      <w:lvlText w:val=""/>
      <w:lvlJc w:val="left"/>
      <w:pPr>
        <w:ind w:left="2880" w:hanging="360"/>
      </w:pPr>
      <w:rPr>
        <w:rFonts w:ascii="Symbol" w:hAnsi="Symbol" w:hint="default"/>
      </w:rPr>
    </w:lvl>
    <w:lvl w:ilvl="4" w:tplc="D8CEE89E">
      <w:start w:val="1"/>
      <w:numFmt w:val="bullet"/>
      <w:lvlText w:val="o"/>
      <w:lvlJc w:val="left"/>
      <w:pPr>
        <w:ind w:left="3600" w:hanging="360"/>
      </w:pPr>
      <w:rPr>
        <w:rFonts w:ascii="Courier New" w:hAnsi="Courier New" w:hint="default"/>
      </w:rPr>
    </w:lvl>
    <w:lvl w:ilvl="5" w:tplc="A02645F2">
      <w:start w:val="1"/>
      <w:numFmt w:val="bullet"/>
      <w:lvlText w:val=""/>
      <w:lvlJc w:val="left"/>
      <w:pPr>
        <w:ind w:left="4320" w:hanging="360"/>
      </w:pPr>
      <w:rPr>
        <w:rFonts w:ascii="Wingdings" w:hAnsi="Wingdings" w:hint="default"/>
      </w:rPr>
    </w:lvl>
    <w:lvl w:ilvl="6" w:tplc="CEA29CD2">
      <w:start w:val="1"/>
      <w:numFmt w:val="bullet"/>
      <w:lvlText w:val=""/>
      <w:lvlJc w:val="left"/>
      <w:pPr>
        <w:ind w:left="5040" w:hanging="360"/>
      </w:pPr>
      <w:rPr>
        <w:rFonts w:ascii="Symbol" w:hAnsi="Symbol" w:hint="default"/>
      </w:rPr>
    </w:lvl>
    <w:lvl w:ilvl="7" w:tplc="ADC0310E">
      <w:start w:val="1"/>
      <w:numFmt w:val="bullet"/>
      <w:lvlText w:val="o"/>
      <w:lvlJc w:val="left"/>
      <w:pPr>
        <w:ind w:left="5760" w:hanging="360"/>
      </w:pPr>
      <w:rPr>
        <w:rFonts w:ascii="Courier New" w:hAnsi="Courier New" w:hint="default"/>
      </w:rPr>
    </w:lvl>
    <w:lvl w:ilvl="8" w:tplc="45E4BCF2">
      <w:start w:val="1"/>
      <w:numFmt w:val="bullet"/>
      <w:lvlText w:val=""/>
      <w:lvlJc w:val="left"/>
      <w:pPr>
        <w:ind w:left="6480" w:hanging="360"/>
      </w:pPr>
      <w:rPr>
        <w:rFonts w:ascii="Wingdings" w:hAnsi="Wingdings" w:hint="default"/>
      </w:rPr>
    </w:lvl>
  </w:abstractNum>
  <w:abstractNum w:abstractNumId="47" w15:restartNumberingAfterBreak="0">
    <w:nsid w:val="2F5F05F9"/>
    <w:multiLevelType w:val="multilevel"/>
    <w:tmpl w:val="9182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BB4564"/>
    <w:multiLevelType w:val="hybridMultilevel"/>
    <w:tmpl w:val="624437D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9" w15:restartNumberingAfterBreak="0">
    <w:nsid w:val="329C0B0B"/>
    <w:multiLevelType w:val="hybridMultilevel"/>
    <w:tmpl w:val="47A04A50"/>
    <w:lvl w:ilvl="0" w:tplc="6B4A5FC0">
      <w:start w:val="1"/>
      <w:numFmt w:val="bullet"/>
      <w:lvlText w:val=""/>
      <w:lvlJc w:val="left"/>
      <w:pPr>
        <w:ind w:left="720" w:hanging="360"/>
      </w:pPr>
      <w:rPr>
        <w:rFonts w:ascii="Wingdings" w:hAnsi="Wingdings" w:hint="default"/>
      </w:rPr>
    </w:lvl>
    <w:lvl w:ilvl="1" w:tplc="C7CC8858">
      <w:start w:val="1"/>
      <w:numFmt w:val="bullet"/>
      <w:lvlText w:val="o"/>
      <w:lvlJc w:val="left"/>
      <w:pPr>
        <w:ind w:left="1440" w:hanging="360"/>
      </w:pPr>
      <w:rPr>
        <w:rFonts w:ascii="Courier New" w:hAnsi="Courier New" w:hint="default"/>
      </w:rPr>
    </w:lvl>
    <w:lvl w:ilvl="2" w:tplc="199A9DA4">
      <w:start w:val="1"/>
      <w:numFmt w:val="bullet"/>
      <w:lvlText w:val=""/>
      <w:lvlJc w:val="left"/>
      <w:pPr>
        <w:ind w:left="2160" w:hanging="360"/>
      </w:pPr>
      <w:rPr>
        <w:rFonts w:ascii="Wingdings" w:hAnsi="Wingdings" w:hint="default"/>
      </w:rPr>
    </w:lvl>
    <w:lvl w:ilvl="3" w:tplc="05166A72">
      <w:start w:val="1"/>
      <w:numFmt w:val="bullet"/>
      <w:lvlText w:val=""/>
      <w:lvlJc w:val="left"/>
      <w:pPr>
        <w:ind w:left="2880" w:hanging="360"/>
      </w:pPr>
      <w:rPr>
        <w:rFonts w:ascii="Symbol" w:hAnsi="Symbol" w:hint="default"/>
      </w:rPr>
    </w:lvl>
    <w:lvl w:ilvl="4" w:tplc="2130AFC2">
      <w:start w:val="1"/>
      <w:numFmt w:val="bullet"/>
      <w:lvlText w:val="o"/>
      <w:lvlJc w:val="left"/>
      <w:pPr>
        <w:ind w:left="3600" w:hanging="360"/>
      </w:pPr>
      <w:rPr>
        <w:rFonts w:ascii="Courier New" w:hAnsi="Courier New" w:hint="default"/>
      </w:rPr>
    </w:lvl>
    <w:lvl w:ilvl="5" w:tplc="4CCA557C">
      <w:start w:val="1"/>
      <w:numFmt w:val="bullet"/>
      <w:lvlText w:val=""/>
      <w:lvlJc w:val="left"/>
      <w:pPr>
        <w:ind w:left="4320" w:hanging="360"/>
      </w:pPr>
      <w:rPr>
        <w:rFonts w:ascii="Wingdings" w:hAnsi="Wingdings" w:hint="default"/>
      </w:rPr>
    </w:lvl>
    <w:lvl w:ilvl="6" w:tplc="D7DE093E">
      <w:start w:val="1"/>
      <w:numFmt w:val="bullet"/>
      <w:lvlText w:val=""/>
      <w:lvlJc w:val="left"/>
      <w:pPr>
        <w:ind w:left="5040" w:hanging="360"/>
      </w:pPr>
      <w:rPr>
        <w:rFonts w:ascii="Symbol" w:hAnsi="Symbol" w:hint="default"/>
      </w:rPr>
    </w:lvl>
    <w:lvl w:ilvl="7" w:tplc="0672BDDC">
      <w:start w:val="1"/>
      <w:numFmt w:val="bullet"/>
      <w:lvlText w:val="o"/>
      <w:lvlJc w:val="left"/>
      <w:pPr>
        <w:ind w:left="5760" w:hanging="360"/>
      </w:pPr>
      <w:rPr>
        <w:rFonts w:ascii="Courier New" w:hAnsi="Courier New" w:hint="default"/>
      </w:rPr>
    </w:lvl>
    <w:lvl w:ilvl="8" w:tplc="0FF8E284">
      <w:start w:val="1"/>
      <w:numFmt w:val="bullet"/>
      <w:lvlText w:val=""/>
      <w:lvlJc w:val="left"/>
      <w:pPr>
        <w:ind w:left="6480" w:hanging="360"/>
      </w:pPr>
      <w:rPr>
        <w:rFonts w:ascii="Wingdings" w:hAnsi="Wingdings" w:hint="default"/>
      </w:rPr>
    </w:lvl>
  </w:abstractNum>
  <w:abstractNum w:abstractNumId="50" w15:restartNumberingAfterBreak="0">
    <w:nsid w:val="33F91080"/>
    <w:multiLevelType w:val="hybridMultilevel"/>
    <w:tmpl w:val="BEF4064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1" w15:restartNumberingAfterBreak="0">
    <w:nsid w:val="34011EB8"/>
    <w:multiLevelType w:val="hybridMultilevel"/>
    <w:tmpl w:val="963E70C2"/>
    <w:lvl w:ilvl="0" w:tplc="43BE2B0E">
      <w:start w:val="1"/>
      <w:numFmt w:val="bullet"/>
      <w:lvlText w:val=""/>
      <w:lvlJc w:val="left"/>
      <w:pPr>
        <w:ind w:left="720" w:hanging="360"/>
      </w:pPr>
      <w:rPr>
        <w:rFonts w:ascii="Wingdings" w:hAnsi="Wingdings" w:hint="default"/>
      </w:rPr>
    </w:lvl>
    <w:lvl w:ilvl="1" w:tplc="2646CA1E">
      <w:start w:val="1"/>
      <w:numFmt w:val="bullet"/>
      <w:lvlText w:val="o"/>
      <w:lvlJc w:val="left"/>
      <w:pPr>
        <w:ind w:left="1440" w:hanging="360"/>
      </w:pPr>
      <w:rPr>
        <w:rFonts w:ascii="Courier New" w:hAnsi="Courier New" w:hint="default"/>
      </w:rPr>
    </w:lvl>
    <w:lvl w:ilvl="2" w:tplc="8EA49EE2">
      <w:start w:val="1"/>
      <w:numFmt w:val="bullet"/>
      <w:lvlText w:val=""/>
      <w:lvlJc w:val="left"/>
      <w:pPr>
        <w:ind w:left="2160" w:hanging="360"/>
      </w:pPr>
      <w:rPr>
        <w:rFonts w:ascii="Wingdings" w:hAnsi="Wingdings" w:hint="default"/>
      </w:rPr>
    </w:lvl>
    <w:lvl w:ilvl="3" w:tplc="F10283E8">
      <w:start w:val="1"/>
      <w:numFmt w:val="bullet"/>
      <w:lvlText w:val=""/>
      <w:lvlJc w:val="left"/>
      <w:pPr>
        <w:ind w:left="2880" w:hanging="360"/>
      </w:pPr>
      <w:rPr>
        <w:rFonts w:ascii="Symbol" w:hAnsi="Symbol" w:hint="default"/>
      </w:rPr>
    </w:lvl>
    <w:lvl w:ilvl="4" w:tplc="CE0C27D8">
      <w:start w:val="1"/>
      <w:numFmt w:val="bullet"/>
      <w:lvlText w:val="o"/>
      <w:lvlJc w:val="left"/>
      <w:pPr>
        <w:ind w:left="3600" w:hanging="360"/>
      </w:pPr>
      <w:rPr>
        <w:rFonts w:ascii="Courier New" w:hAnsi="Courier New" w:hint="default"/>
      </w:rPr>
    </w:lvl>
    <w:lvl w:ilvl="5" w:tplc="D0B446D0">
      <w:start w:val="1"/>
      <w:numFmt w:val="bullet"/>
      <w:lvlText w:val=""/>
      <w:lvlJc w:val="left"/>
      <w:pPr>
        <w:ind w:left="4320" w:hanging="360"/>
      </w:pPr>
      <w:rPr>
        <w:rFonts w:ascii="Wingdings" w:hAnsi="Wingdings" w:hint="default"/>
      </w:rPr>
    </w:lvl>
    <w:lvl w:ilvl="6" w:tplc="19645036">
      <w:start w:val="1"/>
      <w:numFmt w:val="bullet"/>
      <w:lvlText w:val=""/>
      <w:lvlJc w:val="left"/>
      <w:pPr>
        <w:ind w:left="5040" w:hanging="360"/>
      </w:pPr>
      <w:rPr>
        <w:rFonts w:ascii="Symbol" w:hAnsi="Symbol" w:hint="default"/>
      </w:rPr>
    </w:lvl>
    <w:lvl w:ilvl="7" w:tplc="800CB7EA">
      <w:start w:val="1"/>
      <w:numFmt w:val="bullet"/>
      <w:lvlText w:val="o"/>
      <w:lvlJc w:val="left"/>
      <w:pPr>
        <w:ind w:left="5760" w:hanging="360"/>
      </w:pPr>
      <w:rPr>
        <w:rFonts w:ascii="Courier New" w:hAnsi="Courier New" w:hint="default"/>
      </w:rPr>
    </w:lvl>
    <w:lvl w:ilvl="8" w:tplc="2C82DA28">
      <w:start w:val="1"/>
      <w:numFmt w:val="bullet"/>
      <w:lvlText w:val=""/>
      <w:lvlJc w:val="left"/>
      <w:pPr>
        <w:ind w:left="6480" w:hanging="360"/>
      </w:pPr>
      <w:rPr>
        <w:rFonts w:ascii="Wingdings" w:hAnsi="Wingdings" w:hint="default"/>
      </w:rPr>
    </w:lvl>
  </w:abstractNum>
  <w:abstractNum w:abstractNumId="52" w15:restartNumberingAfterBreak="0">
    <w:nsid w:val="350DFC19"/>
    <w:multiLevelType w:val="hybridMultilevel"/>
    <w:tmpl w:val="43F20C4A"/>
    <w:lvl w:ilvl="0" w:tplc="B9B4B012">
      <w:start w:val="1"/>
      <w:numFmt w:val="bullet"/>
      <w:lvlText w:val=""/>
      <w:lvlJc w:val="left"/>
      <w:pPr>
        <w:ind w:left="720" w:hanging="360"/>
      </w:pPr>
      <w:rPr>
        <w:rFonts w:ascii="Wingdings" w:hAnsi="Wingdings" w:hint="default"/>
      </w:rPr>
    </w:lvl>
    <w:lvl w:ilvl="1" w:tplc="3B0A5DEE">
      <w:start w:val="1"/>
      <w:numFmt w:val="bullet"/>
      <w:lvlText w:val="o"/>
      <w:lvlJc w:val="left"/>
      <w:pPr>
        <w:ind w:left="1440" w:hanging="360"/>
      </w:pPr>
      <w:rPr>
        <w:rFonts w:ascii="Courier New" w:hAnsi="Courier New" w:hint="default"/>
      </w:rPr>
    </w:lvl>
    <w:lvl w:ilvl="2" w:tplc="02F27E12">
      <w:start w:val="1"/>
      <w:numFmt w:val="bullet"/>
      <w:lvlText w:val=""/>
      <w:lvlJc w:val="left"/>
      <w:pPr>
        <w:ind w:left="2160" w:hanging="360"/>
      </w:pPr>
      <w:rPr>
        <w:rFonts w:ascii="Wingdings" w:hAnsi="Wingdings" w:hint="default"/>
      </w:rPr>
    </w:lvl>
    <w:lvl w:ilvl="3" w:tplc="1504A830">
      <w:start w:val="1"/>
      <w:numFmt w:val="bullet"/>
      <w:lvlText w:val=""/>
      <w:lvlJc w:val="left"/>
      <w:pPr>
        <w:ind w:left="2880" w:hanging="360"/>
      </w:pPr>
      <w:rPr>
        <w:rFonts w:ascii="Symbol" w:hAnsi="Symbol" w:hint="default"/>
      </w:rPr>
    </w:lvl>
    <w:lvl w:ilvl="4" w:tplc="CCA0BBEE">
      <w:start w:val="1"/>
      <w:numFmt w:val="bullet"/>
      <w:lvlText w:val="o"/>
      <w:lvlJc w:val="left"/>
      <w:pPr>
        <w:ind w:left="3600" w:hanging="360"/>
      </w:pPr>
      <w:rPr>
        <w:rFonts w:ascii="Courier New" w:hAnsi="Courier New" w:hint="default"/>
      </w:rPr>
    </w:lvl>
    <w:lvl w:ilvl="5" w:tplc="2EC0E6D2">
      <w:start w:val="1"/>
      <w:numFmt w:val="bullet"/>
      <w:lvlText w:val=""/>
      <w:lvlJc w:val="left"/>
      <w:pPr>
        <w:ind w:left="4320" w:hanging="360"/>
      </w:pPr>
      <w:rPr>
        <w:rFonts w:ascii="Wingdings" w:hAnsi="Wingdings" w:hint="default"/>
      </w:rPr>
    </w:lvl>
    <w:lvl w:ilvl="6" w:tplc="8A96143A">
      <w:start w:val="1"/>
      <w:numFmt w:val="bullet"/>
      <w:lvlText w:val=""/>
      <w:lvlJc w:val="left"/>
      <w:pPr>
        <w:ind w:left="5040" w:hanging="360"/>
      </w:pPr>
      <w:rPr>
        <w:rFonts w:ascii="Symbol" w:hAnsi="Symbol" w:hint="default"/>
      </w:rPr>
    </w:lvl>
    <w:lvl w:ilvl="7" w:tplc="5364891A">
      <w:start w:val="1"/>
      <w:numFmt w:val="bullet"/>
      <w:lvlText w:val="o"/>
      <w:lvlJc w:val="left"/>
      <w:pPr>
        <w:ind w:left="5760" w:hanging="360"/>
      </w:pPr>
      <w:rPr>
        <w:rFonts w:ascii="Courier New" w:hAnsi="Courier New" w:hint="default"/>
      </w:rPr>
    </w:lvl>
    <w:lvl w:ilvl="8" w:tplc="196E185E">
      <w:start w:val="1"/>
      <w:numFmt w:val="bullet"/>
      <w:lvlText w:val=""/>
      <w:lvlJc w:val="left"/>
      <w:pPr>
        <w:ind w:left="6480" w:hanging="360"/>
      </w:pPr>
      <w:rPr>
        <w:rFonts w:ascii="Wingdings" w:hAnsi="Wingdings" w:hint="default"/>
      </w:rPr>
    </w:lvl>
  </w:abstractNum>
  <w:abstractNum w:abstractNumId="53" w15:restartNumberingAfterBreak="0">
    <w:nsid w:val="35DF7043"/>
    <w:multiLevelType w:val="hybridMultilevel"/>
    <w:tmpl w:val="B7AA660A"/>
    <w:lvl w:ilvl="0" w:tplc="EDCEBDEA">
      <w:start w:val="1"/>
      <w:numFmt w:val="bullet"/>
      <w:lvlText w:val=""/>
      <w:lvlJc w:val="left"/>
      <w:pPr>
        <w:ind w:left="1080" w:hanging="360"/>
      </w:pPr>
      <w:rPr>
        <w:rFonts w:ascii="Wingdings" w:hAnsi="Wingdings" w:hint="default"/>
      </w:rPr>
    </w:lvl>
    <w:lvl w:ilvl="1" w:tplc="6DDC03BC">
      <w:start w:val="1"/>
      <w:numFmt w:val="bullet"/>
      <w:lvlText w:val="o"/>
      <w:lvlJc w:val="left"/>
      <w:pPr>
        <w:ind w:left="1800" w:hanging="360"/>
      </w:pPr>
      <w:rPr>
        <w:rFonts w:ascii="Courier New" w:hAnsi="Courier New" w:hint="default"/>
      </w:rPr>
    </w:lvl>
    <w:lvl w:ilvl="2" w:tplc="831AF0AC">
      <w:start w:val="1"/>
      <w:numFmt w:val="bullet"/>
      <w:lvlText w:val=""/>
      <w:lvlJc w:val="left"/>
      <w:pPr>
        <w:ind w:left="2520" w:hanging="360"/>
      </w:pPr>
      <w:rPr>
        <w:rFonts w:ascii="Wingdings" w:hAnsi="Wingdings" w:hint="default"/>
      </w:rPr>
    </w:lvl>
    <w:lvl w:ilvl="3" w:tplc="B510C7C2">
      <w:start w:val="1"/>
      <w:numFmt w:val="bullet"/>
      <w:lvlText w:val=""/>
      <w:lvlJc w:val="left"/>
      <w:pPr>
        <w:ind w:left="3240" w:hanging="360"/>
      </w:pPr>
      <w:rPr>
        <w:rFonts w:ascii="Symbol" w:hAnsi="Symbol" w:hint="default"/>
      </w:rPr>
    </w:lvl>
    <w:lvl w:ilvl="4" w:tplc="00AE5864">
      <w:start w:val="1"/>
      <w:numFmt w:val="bullet"/>
      <w:lvlText w:val="o"/>
      <w:lvlJc w:val="left"/>
      <w:pPr>
        <w:ind w:left="3960" w:hanging="360"/>
      </w:pPr>
      <w:rPr>
        <w:rFonts w:ascii="Courier New" w:hAnsi="Courier New" w:hint="default"/>
      </w:rPr>
    </w:lvl>
    <w:lvl w:ilvl="5" w:tplc="80A83004">
      <w:start w:val="1"/>
      <w:numFmt w:val="bullet"/>
      <w:lvlText w:val=""/>
      <w:lvlJc w:val="left"/>
      <w:pPr>
        <w:ind w:left="4680" w:hanging="360"/>
      </w:pPr>
      <w:rPr>
        <w:rFonts w:ascii="Wingdings" w:hAnsi="Wingdings" w:hint="default"/>
      </w:rPr>
    </w:lvl>
    <w:lvl w:ilvl="6" w:tplc="530EBB8E">
      <w:start w:val="1"/>
      <w:numFmt w:val="bullet"/>
      <w:lvlText w:val=""/>
      <w:lvlJc w:val="left"/>
      <w:pPr>
        <w:ind w:left="5400" w:hanging="360"/>
      </w:pPr>
      <w:rPr>
        <w:rFonts w:ascii="Symbol" w:hAnsi="Symbol" w:hint="default"/>
      </w:rPr>
    </w:lvl>
    <w:lvl w:ilvl="7" w:tplc="AD5C28BC">
      <w:start w:val="1"/>
      <w:numFmt w:val="bullet"/>
      <w:lvlText w:val="o"/>
      <w:lvlJc w:val="left"/>
      <w:pPr>
        <w:ind w:left="6120" w:hanging="360"/>
      </w:pPr>
      <w:rPr>
        <w:rFonts w:ascii="Courier New" w:hAnsi="Courier New" w:hint="default"/>
      </w:rPr>
    </w:lvl>
    <w:lvl w:ilvl="8" w:tplc="1BD2A074">
      <w:start w:val="1"/>
      <w:numFmt w:val="bullet"/>
      <w:lvlText w:val=""/>
      <w:lvlJc w:val="left"/>
      <w:pPr>
        <w:ind w:left="6840" w:hanging="360"/>
      </w:pPr>
      <w:rPr>
        <w:rFonts w:ascii="Wingdings" w:hAnsi="Wingdings" w:hint="default"/>
      </w:rPr>
    </w:lvl>
  </w:abstractNum>
  <w:abstractNum w:abstractNumId="54" w15:restartNumberingAfterBreak="0">
    <w:nsid w:val="37510AF8"/>
    <w:multiLevelType w:val="hybridMultilevel"/>
    <w:tmpl w:val="A0E29D52"/>
    <w:lvl w:ilvl="0" w:tplc="D520A64E">
      <w:start w:val="1"/>
      <w:numFmt w:val="bullet"/>
      <w:lvlText w:val=""/>
      <w:lvlJc w:val="left"/>
      <w:pPr>
        <w:ind w:left="720" w:hanging="360"/>
      </w:pPr>
      <w:rPr>
        <w:rFonts w:ascii="Wingdings" w:hAnsi="Wingdings" w:hint="default"/>
      </w:rPr>
    </w:lvl>
    <w:lvl w:ilvl="1" w:tplc="6A8CDC16">
      <w:start w:val="1"/>
      <w:numFmt w:val="bullet"/>
      <w:lvlText w:val="o"/>
      <w:lvlJc w:val="left"/>
      <w:pPr>
        <w:ind w:left="1440" w:hanging="360"/>
      </w:pPr>
      <w:rPr>
        <w:rFonts w:ascii="Courier New" w:hAnsi="Courier New" w:hint="default"/>
      </w:rPr>
    </w:lvl>
    <w:lvl w:ilvl="2" w:tplc="C01C6BAA">
      <w:start w:val="1"/>
      <w:numFmt w:val="bullet"/>
      <w:lvlText w:val=""/>
      <w:lvlJc w:val="left"/>
      <w:pPr>
        <w:ind w:left="2160" w:hanging="360"/>
      </w:pPr>
      <w:rPr>
        <w:rFonts w:ascii="Wingdings" w:hAnsi="Wingdings" w:hint="default"/>
      </w:rPr>
    </w:lvl>
    <w:lvl w:ilvl="3" w:tplc="D980862C">
      <w:start w:val="1"/>
      <w:numFmt w:val="bullet"/>
      <w:lvlText w:val=""/>
      <w:lvlJc w:val="left"/>
      <w:pPr>
        <w:ind w:left="2880" w:hanging="360"/>
      </w:pPr>
      <w:rPr>
        <w:rFonts w:ascii="Symbol" w:hAnsi="Symbol" w:hint="default"/>
      </w:rPr>
    </w:lvl>
    <w:lvl w:ilvl="4" w:tplc="BDC2370E">
      <w:start w:val="1"/>
      <w:numFmt w:val="bullet"/>
      <w:lvlText w:val="o"/>
      <w:lvlJc w:val="left"/>
      <w:pPr>
        <w:ind w:left="3600" w:hanging="360"/>
      </w:pPr>
      <w:rPr>
        <w:rFonts w:ascii="Courier New" w:hAnsi="Courier New" w:hint="default"/>
      </w:rPr>
    </w:lvl>
    <w:lvl w:ilvl="5" w:tplc="9D4A9694">
      <w:start w:val="1"/>
      <w:numFmt w:val="bullet"/>
      <w:lvlText w:val=""/>
      <w:lvlJc w:val="left"/>
      <w:pPr>
        <w:ind w:left="4320" w:hanging="360"/>
      </w:pPr>
      <w:rPr>
        <w:rFonts w:ascii="Wingdings" w:hAnsi="Wingdings" w:hint="default"/>
      </w:rPr>
    </w:lvl>
    <w:lvl w:ilvl="6" w:tplc="41920520">
      <w:start w:val="1"/>
      <w:numFmt w:val="bullet"/>
      <w:lvlText w:val=""/>
      <w:lvlJc w:val="left"/>
      <w:pPr>
        <w:ind w:left="5040" w:hanging="360"/>
      </w:pPr>
      <w:rPr>
        <w:rFonts w:ascii="Symbol" w:hAnsi="Symbol" w:hint="default"/>
      </w:rPr>
    </w:lvl>
    <w:lvl w:ilvl="7" w:tplc="00A2B960">
      <w:start w:val="1"/>
      <w:numFmt w:val="bullet"/>
      <w:lvlText w:val="o"/>
      <w:lvlJc w:val="left"/>
      <w:pPr>
        <w:ind w:left="5760" w:hanging="360"/>
      </w:pPr>
      <w:rPr>
        <w:rFonts w:ascii="Courier New" w:hAnsi="Courier New" w:hint="default"/>
      </w:rPr>
    </w:lvl>
    <w:lvl w:ilvl="8" w:tplc="321A5700">
      <w:start w:val="1"/>
      <w:numFmt w:val="bullet"/>
      <w:lvlText w:val=""/>
      <w:lvlJc w:val="left"/>
      <w:pPr>
        <w:ind w:left="6480" w:hanging="360"/>
      </w:pPr>
      <w:rPr>
        <w:rFonts w:ascii="Wingdings" w:hAnsi="Wingdings" w:hint="default"/>
      </w:rPr>
    </w:lvl>
  </w:abstractNum>
  <w:abstractNum w:abstractNumId="55" w15:restartNumberingAfterBreak="0">
    <w:nsid w:val="37BEE37F"/>
    <w:multiLevelType w:val="hybridMultilevel"/>
    <w:tmpl w:val="35127430"/>
    <w:lvl w:ilvl="0" w:tplc="CF660988">
      <w:start w:val="1"/>
      <w:numFmt w:val="bullet"/>
      <w:lvlText w:val=""/>
      <w:lvlJc w:val="left"/>
      <w:pPr>
        <w:ind w:left="720" w:hanging="360"/>
      </w:pPr>
      <w:rPr>
        <w:rFonts w:ascii="Wingdings" w:hAnsi="Wingdings" w:hint="default"/>
      </w:rPr>
    </w:lvl>
    <w:lvl w:ilvl="1" w:tplc="181C6C40">
      <w:start w:val="1"/>
      <w:numFmt w:val="bullet"/>
      <w:lvlText w:val="o"/>
      <w:lvlJc w:val="left"/>
      <w:pPr>
        <w:ind w:left="1440" w:hanging="360"/>
      </w:pPr>
      <w:rPr>
        <w:rFonts w:ascii="Courier New" w:hAnsi="Courier New" w:hint="default"/>
      </w:rPr>
    </w:lvl>
    <w:lvl w:ilvl="2" w:tplc="625E4A6E">
      <w:start w:val="1"/>
      <w:numFmt w:val="bullet"/>
      <w:lvlText w:val=""/>
      <w:lvlJc w:val="left"/>
      <w:pPr>
        <w:ind w:left="2160" w:hanging="360"/>
      </w:pPr>
      <w:rPr>
        <w:rFonts w:ascii="Wingdings" w:hAnsi="Wingdings" w:hint="default"/>
      </w:rPr>
    </w:lvl>
    <w:lvl w:ilvl="3" w:tplc="E048BD1A">
      <w:start w:val="1"/>
      <w:numFmt w:val="bullet"/>
      <w:lvlText w:val=""/>
      <w:lvlJc w:val="left"/>
      <w:pPr>
        <w:ind w:left="2880" w:hanging="360"/>
      </w:pPr>
      <w:rPr>
        <w:rFonts w:ascii="Symbol" w:hAnsi="Symbol" w:hint="default"/>
      </w:rPr>
    </w:lvl>
    <w:lvl w:ilvl="4" w:tplc="181660E0">
      <w:start w:val="1"/>
      <w:numFmt w:val="bullet"/>
      <w:lvlText w:val="o"/>
      <w:lvlJc w:val="left"/>
      <w:pPr>
        <w:ind w:left="3600" w:hanging="360"/>
      </w:pPr>
      <w:rPr>
        <w:rFonts w:ascii="Courier New" w:hAnsi="Courier New" w:hint="default"/>
      </w:rPr>
    </w:lvl>
    <w:lvl w:ilvl="5" w:tplc="DB1089C6">
      <w:start w:val="1"/>
      <w:numFmt w:val="bullet"/>
      <w:lvlText w:val=""/>
      <w:lvlJc w:val="left"/>
      <w:pPr>
        <w:ind w:left="4320" w:hanging="360"/>
      </w:pPr>
      <w:rPr>
        <w:rFonts w:ascii="Wingdings" w:hAnsi="Wingdings" w:hint="default"/>
      </w:rPr>
    </w:lvl>
    <w:lvl w:ilvl="6" w:tplc="18B6528E">
      <w:start w:val="1"/>
      <w:numFmt w:val="bullet"/>
      <w:lvlText w:val=""/>
      <w:lvlJc w:val="left"/>
      <w:pPr>
        <w:ind w:left="5040" w:hanging="360"/>
      </w:pPr>
      <w:rPr>
        <w:rFonts w:ascii="Symbol" w:hAnsi="Symbol" w:hint="default"/>
      </w:rPr>
    </w:lvl>
    <w:lvl w:ilvl="7" w:tplc="6BF04FFE">
      <w:start w:val="1"/>
      <w:numFmt w:val="bullet"/>
      <w:lvlText w:val="o"/>
      <w:lvlJc w:val="left"/>
      <w:pPr>
        <w:ind w:left="5760" w:hanging="360"/>
      </w:pPr>
      <w:rPr>
        <w:rFonts w:ascii="Courier New" w:hAnsi="Courier New" w:hint="default"/>
      </w:rPr>
    </w:lvl>
    <w:lvl w:ilvl="8" w:tplc="30BAC086">
      <w:start w:val="1"/>
      <w:numFmt w:val="bullet"/>
      <w:lvlText w:val=""/>
      <w:lvlJc w:val="left"/>
      <w:pPr>
        <w:ind w:left="6480" w:hanging="360"/>
      </w:pPr>
      <w:rPr>
        <w:rFonts w:ascii="Wingdings" w:hAnsi="Wingdings" w:hint="default"/>
      </w:rPr>
    </w:lvl>
  </w:abstractNum>
  <w:abstractNum w:abstractNumId="56" w15:restartNumberingAfterBreak="0">
    <w:nsid w:val="380E3074"/>
    <w:multiLevelType w:val="hybridMultilevel"/>
    <w:tmpl w:val="148A2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985BC1"/>
    <w:multiLevelType w:val="hybridMultilevel"/>
    <w:tmpl w:val="4E4E7E6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8" w15:restartNumberingAfterBreak="0">
    <w:nsid w:val="39343D9A"/>
    <w:multiLevelType w:val="hybridMultilevel"/>
    <w:tmpl w:val="E9563248"/>
    <w:lvl w:ilvl="0" w:tplc="59F6AD10">
      <w:start w:val="1"/>
      <w:numFmt w:val="bullet"/>
      <w:lvlText w:val=""/>
      <w:lvlJc w:val="left"/>
      <w:pPr>
        <w:ind w:left="720" w:hanging="360"/>
      </w:pPr>
      <w:rPr>
        <w:rFonts w:ascii="Wingdings" w:hAnsi="Wingdings" w:hint="default"/>
      </w:rPr>
    </w:lvl>
    <w:lvl w:ilvl="1" w:tplc="DFB85994">
      <w:start w:val="1"/>
      <w:numFmt w:val="bullet"/>
      <w:lvlText w:val="o"/>
      <w:lvlJc w:val="left"/>
      <w:pPr>
        <w:ind w:left="1440" w:hanging="360"/>
      </w:pPr>
      <w:rPr>
        <w:rFonts w:ascii="Courier New" w:hAnsi="Courier New" w:hint="default"/>
      </w:rPr>
    </w:lvl>
    <w:lvl w:ilvl="2" w:tplc="200823B4">
      <w:start w:val="1"/>
      <w:numFmt w:val="bullet"/>
      <w:lvlText w:val=""/>
      <w:lvlJc w:val="left"/>
      <w:pPr>
        <w:ind w:left="2160" w:hanging="360"/>
      </w:pPr>
      <w:rPr>
        <w:rFonts w:ascii="Wingdings" w:hAnsi="Wingdings" w:hint="default"/>
      </w:rPr>
    </w:lvl>
    <w:lvl w:ilvl="3" w:tplc="32C29C7A">
      <w:start w:val="1"/>
      <w:numFmt w:val="bullet"/>
      <w:lvlText w:val=""/>
      <w:lvlJc w:val="left"/>
      <w:pPr>
        <w:ind w:left="2880" w:hanging="360"/>
      </w:pPr>
      <w:rPr>
        <w:rFonts w:ascii="Symbol" w:hAnsi="Symbol" w:hint="default"/>
      </w:rPr>
    </w:lvl>
    <w:lvl w:ilvl="4" w:tplc="7772AC46">
      <w:start w:val="1"/>
      <w:numFmt w:val="bullet"/>
      <w:lvlText w:val="o"/>
      <w:lvlJc w:val="left"/>
      <w:pPr>
        <w:ind w:left="3600" w:hanging="360"/>
      </w:pPr>
      <w:rPr>
        <w:rFonts w:ascii="Courier New" w:hAnsi="Courier New" w:hint="default"/>
      </w:rPr>
    </w:lvl>
    <w:lvl w:ilvl="5" w:tplc="9CE47012">
      <w:start w:val="1"/>
      <w:numFmt w:val="bullet"/>
      <w:lvlText w:val=""/>
      <w:lvlJc w:val="left"/>
      <w:pPr>
        <w:ind w:left="4320" w:hanging="360"/>
      </w:pPr>
      <w:rPr>
        <w:rFonts w:ascii="Wingdings" w:hAnsi="Wingdings" w:hint="default"/>
      </w:rPr>
    </w:lvl>
    <w:lvl w:ilvl="6" w:tplc="DDB0696E">
      <w:start w:val="1"/>
      <w:numFmt w:val="bullet"/>
      <w:lvlText w:val=""/>
      <w:lvlJc w:val="left"/>
      <w:pPr>
        <w:ind w:left="5040" w:hanging="360"/>
      </w:pPr>
      <w:rPr>
        <w:rFonts w:ascii="Symbol" w:hAnsi="Symbol" w:hint="default"/>
      </w:rPr>
    </w:lvl>
    <w:lvl w:ilvl="7" w:tplc="1C589D72">
      <w:start w:val="1"/>
      <w:numFmt w:val="bullet"/>
      <w:lvlText w:val="o"/>
      <w:lvlJc w:val="left"/>
      <w:pPr>
        <w:ind w:left="5760" w:hanging="360"/>
      </w:pPr>
      <w:rPr>
        <w:rFonts w:ascii="Courier New" w:hAnsi="Courier New" w:hint="default"/>
      </w:rPr>
    </w:lvl>
    <w:lvl w:ilvl="8" w:tplc="8C8C7A86">
      <w:start w:val="1"/>
      <w:numFmt w:val="bullet"/>
      <w:lvlText w:val=""/>
      <w:lvlJc w:val="left"/>
      <w:pPr>
        <w:ind w:left="6480" w:hanging="360"/>
      </w:pPr>
      <w:rPr>
        <w:rFonts w:ascii="Wingdings" w:hAnsi="Wingdings" w:hint="default"/>
      </w:rPr>
    </w:lvl>
  </w:abstractNum>
  <w:abstractNum w:abstractNumId="59" w15:restartNumberingAfterBreak="0">
    <w:nsid w:val="394D06AE"/>
    <w:multiLevelType w:val="hybridMultilevel"/>
    <w:tmpl w:val="6FEC4BC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0" w15:restartNumberingAfterBreak="0">
    <w:nsid w:val="3A580E2E"/>
    <w:multiLevelType w:val="hybridMultilevel"/>
    <w:tmpl w:val="A78659E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1" w15:restartNumberingAfterBreak="0">
    <w:nsid w:val="3B1C5258"/>
    <w:multiLevelType w:val="hybridMultilevel"/>
    <w:tmpl w:val="E674AB4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2" w15:restartNumberingAfterBreak="0">
    <w:nsid w:val="3B8479F6"/>
    <w:multiLevelType w:val="hybridMultilevel"/>
    <w:tmpl w:val="3D30B29E"/>
    <w:lvl w:ilvl="0" w:tplc="08090005">
      <w:start w:val="1"/>
      <w:numFmt w:val="bullet"/>
      <w:lvlText w:val=""/>
      <w:lvlJc w:val="left"/>
      <w:pPr>
        <w:ind w:left="943" w:hanging="360"/>
      </w:pPr>
      <w:rPr>
        <w:rFonts w:ascii="Wingdings" w:hAnsi="Wingdings"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63" w15:restartNumberingAfterBreak="0">
    <w:nsid w:val="3C00CC85"/>
    <w:multiLevelType w:val="hybridMultilevel"/>
    <w:tmpl w:val="6A4E8A2C"/>
    <w:lvl w:ilvl="0" w:tplc="59F815B6">
      <w:start w:val="1"/>
      <w:numFmt w:val="bullet"/>
      <w:lvlText w:val=""/>
      <w:lvlJc w:val="left"/>
      <w:pPr>
        <w:ind w:left="720" w:hanging="360"/>
      </w:pPr>
      <w:rPr>
        <w:rFonts w:ascii="Wingdings" w:hAnsi="Wingdings" w:hint="default"/>
      </w:rPr>
    </w:lvl>
    <w:lvl w:ilvl="1" w:tplc="6C043360">
      <w:start w:val="1"/>
      <w:numFmt w:val="bullet"/>
      <w:lvlText w:val="o"/>
      <w:lvlJc w:val="left"/>
      <w:pPr>
        <w:ind w:left="1440" w:hanging="360"/>
      </w:pPr>
      <w:rPr>
        <w:rFonts w:ascii="Courier New" w:hAnsi="Courier New" w:hint="default"/>
      </w:rPr>
    </w:lvl>
    <w:lvl w:ilvl="2" w:tplc="72B284AE">
      <w:start w:val="1"/>
      <w:numFmt w:val="bullet"/>
      <w:lvlText w:val=""/>
      <w:lvlJc w:val="left"/>
      <w:pPr>
        <w:ind w:left="2160" w:hanging="360"/>
      </w:pPr>
      <w:rPr>
        <w:rFonts w:ascii="Wingdings" w:hAnsi="Wingdings" w:hint="default"/>
      </w:rPr>
    </w:lvl>
    <w:lvl w:ilvl="3" w:tplc="8B4C681C">
      <w:start w:val="1"/>
      <w:numFmt w:val="bullet"/>
      <w:lvlText w:val=""/>
      <w:lvlJc w:val="left"/>
      <w:pPr>
        <w:ind w:left="2880" w:hanging="360"/>
      </w:pPr>
      <w:rPr>
        <w:rFonts w:ascii="Symbol" w:hAnsi="Symbol" w:hint="default"/>
      </w:rPr>
    </w:lvl>
    <w:lvl w:ilvl="4" w:tplc="8BACD324">
      <w:start w:val="1"/>
      <w:numFmt w:val="bullet"/>
      <w:lvlText w:val="o"/>
      <w:lvlJc w:val="left"/>
      <w:pPr>
        <w:ind w:left="3600" w:hanging="360"/>
      </w:pPr>
      <w:rPr>
        <w:rFonts w:ascii="Courier New" w:hAnsi="Courier New" w:hint="default"/>
      </w:rPr>
    </w:lvl>
    <w:lvl w:ilvl="5" w:tplc="A0149A1A">
      <w:start w:val="1"/>
      <w:numFmt w:val="bullet"/>
      <w:lvlText w:val=""/>
      <w:lvlJc w:val="left"/>
      <w:pPr>
        <w:ind w:left="4320" w:hanging="360"/>
      </w:pPr>
      <w:rPr>
        <w:rFonts w:ascii="Wingdings" w:hAnsi="Wingdings" w:hint="default"/>
      </w:rPr>
    </w:lvl>
    <w:lvl w:ilvl="6" w:tplc="60505202">
      <w:start w:val="1"/>
      <w:numFmt w:val="bullet"/>
      <w:lvlText w:val=""/>
      <w:lvlJc w:val="left"/>
      <w:pPr>
        <w:ind w:left="5040" w:hanging="360"/>
      </w:pPr>
      <w:rPr>
        <w:rFonts w:ascii="Symbol" w:hAnsi="Symbol" w:hint="default"/>
      </w:rPr>
    </w:lvl>
    <w:lvl w:ilvl="7" w:tplc="738C41A4">
      <w:start w:val="1"/>
      <w:numFmt w:val="bullet"/>
      <w:lvlText w:val="o"/>
      <w:lvlJc w:val="left"/>
      <w:pPr>
        <w:ind w:left="5760" w:hanging="360"/>
      </w:pPr>
      <w:rPr>
        <w:rFonts w:ascii="Courier New" w:hAnsi="Courier New" w:hint="default"/>
      </w:rPr>
    </w:lvl>
    <w:lvl w:ilvl="8" w:tplc="C0A06B2C">
      <w:start w:val="1"/>
      <w:numFmt w:val="bullet"/>
      <w:lvlText w:val=""/>
      <w:lvlJc w:val="left"/>
      <w:pPr>
        <w:ind w:left="6480" w:hanging="360"/>
      </w:pPr>
      <w:rPr>
        <w:rFonts w:ascii="Wingdings" w:hAnsi="Wingdings" w:hint="default"/>
      </w:rPr>
    </w:lvl>
  </w:abstractNum>
  <w:abstractNum w:abstractNumId="64" w15:restartNumberingAfterBreak="0">
    <w:nsid w:val="3C4B4320"/>
    <w:multiLevelType w:val="hybridMultilevel"/>
    <w:tmpl w:val="BB1800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3F8D3A1C"/>
    <w:multiLevelType w:val="hybridMultilevel"/>
    <w:tmpl w:val="B60463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3F997972"/>
    <w:multiLevelType w:val="hybridMultilevel"/>
    <w:tmpl w:val="398C36C4"/>
    <w:lvl w:ilvl="0" w:tplc="71727E84">
      <w:start w:val="1"/>
      <w:numFmt w:val="bullet"/>
      <w:lvlText w:val=""/>
      <w:lvlJc w:val="left"/>
      <w:pPr>
        <w:ind w:left="720" w:hanging="360"/>
      </w:pPr>
      <w:rPr>
        <w:rFonts w:ascii="Wingdings" w:hAnsi="Wingdings" w:hint="default"/>
      </w:rPr>
    </w:lvl>
    <w:lvl w:ilvl="1" w:tplc="15DAAB12">
      <w:start w:val="1"/>
      <w:numFmt w:val="bullet"/>
      <w:lvlText w:val="o"/>
      <w:lvlJc w:val="left"/>
      <w:pPr>
        <w:ind w:left="1440" w:hanging="360"/>
      </w:pPr>
      <w:rPr>
        <w:rFonts w:ascii="Courier New" w:hAnsi="Courier New" w:hint="default"/>
      </w:rPr>
    </w:lvl>
    <w:lvl w:ilvl="2" w:tplc="5FD6EA3C">
      <w:start w:val="1"/>
      <w:numFmt w:val="bullet"/>
      <w:lvlText w:val=""/>
      <w:lvlJc w:val="left"/>
      <w:pPr>
        <w:ind w:left="2160" w:hanging="360"/>
      </w:pPr>
      <w:rPr>
        <w:rFonts w:ascii="Wingdings" w:hAnsi="Wingdings" w:hint="default"/>
      </w:rPr>
    </w:lvl>
    <w:lvl w:ilvl="3" w:tplc="AA8A14B0">
      <w:start w:val="1"/>
      <w:numFmt w:val="bullet"/>
      <w:lvlText w:val=""/>
      <w:lvlJc w:val="left"/>
      <w:pPr>
        <w:ind w:left="2880" w:hanging="360"/>
      </w:pPr>
      <w:rPr>
        <w:rFonts w:ascii="Symbol" w:hAnsi="Symbol" w:hint="default"/>
      </w:rPr>
    </w:lvl>
    <w:lvl w:ilvl="4" w:tplc="E5022676">
      <w:start w:val="1"/>
      <w:numFmt w:val="bullet"/>
      <w:lvlText w:val="o"/>
      <w:lvlJc w:val="left"/>
      <w:pPr>
        <w:ind w:left="3600" w:hanging="360"/>
      </w:pPr>
      <w:rPr>
        <w:rFonts w:ascii="Courier New" w:hAnsi="Courier New" w:hint="default"/>
      </w:rPr>
    </w:lvl>
    <w:lvl w:ilvl="5" w:tplc="E1E46CD0">
      <w:start w:val="1"/>
      <w:numFmt w:val="bullet"/>
      <w:lvlText w:val=""/>
      <w:lvlJc w:val="left"/>
      <w:pPr>
        <w:ind w:left="4320" w:hanging="360"/>
      </w:pPr>
      <w:rPr>
        <w:rFonts w:ascii="Wingdings" w:hAnsi="Wingdings" w:hint="default"/>
      </w:rPr>
    </w:lvl>
    <w:lvl w:ilvl="6" w:tplc="EB2CA952">
      <w:start w:val="1"/>
      <w:numFmt w:val="bullet"/>
      <w:lvlText w:val=""/>
      <w:lvlJc w:val="left"/>
      <w:pPr>
        <w:ind w:left="5040" w:hanging="360"/>
      </w:pPr>
      <w:rPr>
        <w:rFonts w:ascii="Symbol" w:hAnsi="Symbol" w:hint="default"/>
      </w:rPr>
    </w:lvl>
    <w:lvl w:ilvl="7" w:tplc="558C6C2E">
      <w:start w:val="1"/>
      <w:numFmt w:val="bullet"/>
      <w:lvlText w:val="o"/>
      <w:lvlJc w:val="left"/>
      <w:pPr>
        <w:ind w:left="5760" w:hanging="360"/>
      </w:pPr>
      <w:rPr>
        <w:rFonts w:ascii="Courier New" w:hAnsi="Courier New" w:hint="default"/>
      </w:rPr>
    </w:lvl>
    <w:lvl w:ilvl="8" w:tplc="8EE0B834">
      <w:start w:val="1"/>
      <w:numFmt w:val="bullet"/>
      <w:lvlText w:val=""/>
      <w:lvlJc w:val="left"/>
      <w:pPr>
        <w:ind w:left="6480" w:hanging="360"/>
      </w:pPr>
      <w:rPr>
        <w:rFonts w:ascii="Wingdings" w:hAnsi="Wingdings" w:hint="default"/>
      </w:rPr>
    </w:lvl>
  </w:abstractNum>
  <w:abstractNum w:abstractNumId="67" w15:restartNumberingAfterBreak="0">
    <w:nsid w:val="3FF13A4C"/>
    <w:multiLevelType w:val="hybridMultilevel"/>
    <w:tmpl w:val="C13EE42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8" w15:restartNumberingAfterBreak="0">
    <w:nsid w:val="40B2A70B"/>
    <w:multiLevelType w:val="hybridMultilevel"/>
    <w:tmpl w:val="D020E3A6"/>
    <w:lvl w:ilvl="0" w:tplc="08090005">
      <w:start w:val="1"/>
      <w:numFmt w:val="bullet"/>
      <w:lvlText w:val=""/>
      <w:lvlJc w:val="left"/>
      <w:pPr>
        <w:ind w:left="1080" w:hanging="360"/>
      </w:pPr>
      <w:rPr>
        <w:rFonts w:ascii="Wingdings" w:hAnsi="Wingdings" w:hint="default"/>
      </w:rPr>
    </w:lvl>
    <w:lvl w:ilvl="1" w:tplc="B6FA13CA">
      <w:start w:val="1"/>
      <w:numFmt w:val="bullet"/>
      <w:lvlText w:val="o"/>
      <w:lvlJc w:val="left"/>
      <w:pPr>
        <w:ind w:left="1800" w:hanging="360"/>
      </w:pPr>
      <w:rPr>
        <w:rFonts w:ascii="Courier New" w:hAnsi="Courier New" w:hint="default"/>
      </w:rPr>
    </w:lvl>
    <w:lvl w:ilvl="2" w:tplc="AA18FBBA">
      <w:start w:val="1"/>
      <w:numFmt w:val="bullet"/>
      <w:lvlText w:val=""/>
      <w:lvlJc w:val="left"/>
      <w:pPr>
        <w:ind w:left="2520" w:hanging="360"/>
      </w:pPr>
      <w:rPr>
        <w:rFonts w:ascii="Wingdings" w:hAnsi="Wingdings" w:hint="default"/>
      </w:rPr>
    </w:lvl>
    <w:lvl w:ilvl="3" w:tplc="99D02AA6">
      <w:start w:val="1"/>
      <w:numFmt w:val="bullet"/>
      <w:lvlText w:val=""/>
      <w:lvlJc w:val="left"/>
      <w:pPr>
        <w:ind w:left="3240" w:hanging="360"/>
      </w:pPr>
      <w:rPr>
        <w:rFonts w:ascii="Symbol" w:hAnsi="Symbol" w:hint="default"/>
      </w:rPr>
    </w:lvl>
    <w:lvl w:ilvl="4" w:tplc="8BEA0D8E">
      <w:start w:val="1"/>
      <w:numFmt w:val="bullet"/>
      <w:lvlText w:val="o"/>
      <w:lvlJc w:val="left"/>
      <w:pPr>
        <w:ind w:left="3960" w:hanging="360"/>
      </w:pPr>
      <w:rPr>
        <w:rFonts w:ascii="Courier New" w:hAnsi="Courier New" w:hint="default"/>
      </w:rPr>
    </w:lvl>
    <w:lvl w:ilvl="5" w:tplc="54E081AE">
      <w:start w:val="1"/>
      <w:numFmt w:val="bullet"/>
      <w:lvlText w:val=""/>
      <w:lvlJc w:val="left"/>
      <w:pPr>
        <w:ind w:left="4680" w:hanging="360"/>
      </w:pPr>
      <w:rPr>
        <w:rFonts w:ascii="Wingdings" w:hAnsi="Wingdings" w:hint="default"/>
      </w:rPr>
    </w:lvl>
    <w:lvl w:ilvl="6" w:tplc="6194F342">
      <w:start w:val="1"/>
      <w:numFmt w:val="bullet"/>
      <w:lvlText w:val=""/>
      <w:lvlJc w:val="left"/>
      <w:pPr>
        <w:ind w:left="5400" w:hanging="360"/>
      </w:pPr>
      <w:rPr>
        <w:rFonts w:ascii="Symbol" w:hAnsi="Symbol" w:hint="default"/>
      </w:rPr>
    </w:lvl>
    <w:lvl w:ilvl="7" w:tplc="E6169832">
      <w:start w:val="1"/>
      <w:numFmt w:val="bullet"/>
      <w:lvlText w:val="o"/>
      <w:lvlJc w:val="left"/>
      <w:pPr>
        <w:ind w:left="6120" w:hanging="360"/>
      </w:pPr>
      <w:rPr>
        <w:rFonts w:ascii="Courier New" w:hAnsi="Courier New" w:hint="default"/>
      </w:rPr>
    </w:lvl>
    <w:lvl w:ilvl="8" w:tplc="1AC08142">
      <w:start w:val="1"/>
      <w:numFmt w:val="bullet"/>
      <w:lvlText w:val=""/>
      <w:lvlJc w:val="left"/>
      <w:pPr>
        <w:ind w:left="6840" w:hanging="360"/>
      </w:pPr>
      <w:rPr>
        <w:rFonts w:ascii="Wingdings" w:hAnsi="Wingdings" w:hint="default"/>
      </w:rPr>
    </w:lvl>
  </w:abstractNum>
  <w:abstractNum w:abstractNumId="69" w15:restartNumberingAfterBreak="0">
    <w:nsid w:val="419A734E"/>
    <w:multiLevelType w:val="hybridMultilevel"/>
    <w:tmpl w:val="F504292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4280209D"/>
    <w:multiLevelType w:val="hybridMultilevel"/>
    <w:tmpl w:val="D52A4B40"/>
    <w:lvl w:ilvl="0" w:tplc="54BC17FE">
      <w:start w:val="1"/>
      <w:numFmt w:val="bullet"/>
      <w:lvlText w:val=""/>
      <w:lvlJc w:val="left"/>
      <w:pPr>
        <w:ind w:left="720" w:hanging="360"/>
      </w:pPr>
      <w:rPr>
        <w:rFonts w:ascii="Wingdings" w:hAnsi="Wingdings" w:hint="default"/>
      </w:rPr>
    </w:lvl>
    <w:lvl w:ilvl="1" w:tplc="ACEC7826">
      <w:start w:val="1"/>
      <w:numFmt w:val="bullet"/>
      <w:lvlText w:val="o"/>
      <w:lvlJc w:val="left"/>
      <w:pPr>
        <w:ind w:left="1440" w:hanging="360"/>
      </w:pPr>
      <w:rPr>
        <w:rFonts w:ascii="Courier New" w:hAnsi="Courier New" w:hint="default"/>
      </w:rPr>
    </w:lvl>
    <w:lvl w:ilvl="2" w:tplc="CC3E2544">
      <w:start w:val="1"/>
      <w:numFmt w:val="bullet"/>
      <w:lvlText w:val=""/>
      <w:lvlJc w:val="left"/>
      <w:pPr>
        <w:ind w:left="2160" w:hanging="360"/>
      </w:pPr>
      <w:rPr>
        <w:rFonts w:ascii="Wingdings" w:hAnsi="Wingdings" w:hint="default"/>
      </w:rPr>
    </w:lvl>
    <w:lvl w:ilvl="3" w:tplc="F1CA7B30">
      <w:start w:val="1"/>
      <w:numFmt w:val="bullet"/>
      <w:lvlText w:val=""/>
      <w:lvlJc w:val="left"/>
      <w:pPr>
        <w:ind w:left="2880" w:hanging="360"/>
      </w:pPr>
      <w:rPr>
        <w:rFonts w:ascii="Symbol" w:hAnsi="Symbol" w:hint="default"/>
      </w:rPr>
    </w:lvl>
    <w:lvl w:ilvl="4" w:tplc="4644EFB8">
      <w:start w:val="1"/>
      <w:numFmt w:val="bullet"/>
      <w:lvlText w:val="o"/>
      <w:lvlJc w:val="left"/>
      <w:pPr>
        <w:ind w:left="3600" w:hanging="360"/>
      </w:pPr>
      <w:rPr>
        <w:rFonts w:ascii="Courier New" w:hAnsi="Courier New" w:hint="default"/>
      </w:rPr>
    </w:lvl>
    <w:lvl w:ilvl="5" w:tplc="2DDA7F78">
      <w:start w:val="1"/>
      <w:numFmt w:val="bullet"/>
      <w:lvlText w:val=""/>
      <w:lvlJc w:val="left"/>
      <w:pPr>
        <w:ind w:left="4320" w:hanging="360"/>
      </w:pPr>
      <w:rPr>
        <w:rFonts w:ascii="Wingdings" w:hAnsi="Wingdings" w:hint="default"/>
      </w:rPr>
    </w:lvl>
    <w:lvl w:ilvl="6" w:tplc="AA807104">
      <w:start w:val="1"/>
      <w:numFmt w:val="bullet"/>
      <w:lvlText w:val=""/>
      <w:lvlJc w:val="left"/>
      <w:pPr>
        <w:ind w:left="5040" w:hanging="360"/>
      </w:pPr>
      <w:rPr>
        <w:rFonts w:ascii="Symbol" w:hAnsi="Symbol" w:hint="default"/>
      </w:rPr>
    </w:lvl>
    <w:lvl w:ilvl="7" w:tplc="392CA39C">
      <w:start w:val="1"/>
      <w:numFmt w:val="bullet"/>
      <w:lvlText w:val="o"/>
      <w:lvlJc w:val="left"/>
      <w:pPr>
        <w:ind w:left="5760" w:hanging="360"/>
      </w:pPr>
      <w:rPr>
        <w:rFonts w:ascii="Courier New" w:hAnsi="Courier New" w:hint="default"/>
      </w:rPr>
    </w:lvl>
    <w:lvl w:ilvl="8" w:tplc="0D944B96">
      <w:start w:val="1"/>
      <w:numFmt w:val="bullet"/>
      <w:lvlText w:val=""/>
      <w:lvlJc w:val="left"/>
      <w:pPr>
        <w:ind w:left="6480" w:hanging="360"/>
      </w:pPr>
      <w:rPr>
        <w:rFonts w:ascii="Wingdings" w:hAnsi="Wingdings" w:hint="default"/>
      </w:rPr>
    </w:lvl>
  </w:abstractNum>
  <w:abstractNum w:abstractNumId="71" w15:restartNumberingAfterBreak="0">
    <w:nsid w:val="4334084E"/>
    <w:multiLevelType w:val="hybridMultilevel"/>
    <w:tmpl w:val="D32010BE"/>
    <w:lvl w:ilvl="0" w:tplc="A230884C">
      <w:start w:val="1"/>
      <w:numFmt w:val="bullet"/>
      <w:lvlText w:val="·"/>
      <w:lvlJc w:val="left"/>
      <w:pPr>
        <w:ind w:left="720" w:hanging="360"/>
      </w:pPr>
      <w:rPr>
        <w:rFonts w:ascii="Symbol" w:hAnsi="Symbol" w:hint="default"/>
      </w:rPr>
    </w:lvl>
    <w:lvl w:ilvl="1" w:tplc="6B82C1AC">
      <w:start w:val="1"/>
      <w:numFmt w:val="bullet"/>
      <w:lvlText w:val="o"/>
      <w:lvlJc w:val="left"/>
      <w:pPr>
        <w:ind w:left="1440" w:hanging="360"/>
      </w:pPr>
      <w:rPr>
        <w:rFonts w:ascii="Courier New" w:hAnsi="Courier New" w:hint="default"/>
      </w:rPr>
    </w:lvl>
    <w:lvl w:ilvl="2" w:tplc="88C20E98">
      <w:start w:val="1"/>
      <w:numFmt w:val="bullet"/>
      <w:lvlText w:val=""/>
      <w:lvlJc w:val="left"/>
      <w:pPr>
        <w:ind w:left="2160" w:hanging="360"/>
      </w:pPr>
      <w:rPr>
        <w:rFonts w:ascii="Wingdings" w:hAnsi="Wingdings" w:hint="default"/>
      </w:rPr>
    </w:lvl>
    <w:lvl w:ilvl="3" w:tplc="49C0CE62">
      <w:start w:val="1"/>
      <w:numFmt w:val="bullet"/>
      <w:lvlText w:val=""/>
      <w:lvlJc w:val="left"/>
      <w:pPr>
        <w:ind w:left="2880" w:hanging="360"/>
      </w:pPr>
      <w:rPr>
        <w:rFonts w:ascii="Symbol" w:hAnsi="Symbol" w:hint="default"/>
      </w:rPr>
    </w:lvl>
    <w:lvl w:ilvl="4" w:tplc="40C07C78">
      <w:start w:val="1"/>
      <w:numFmt w:val="bullet"/>
      <w:lvlText w:val="o"/>
      <w:lvlJc w:val="left"/>
      <w:pPr>
        <w:ind w:left="3600" w:hanging="360"/>
      </w:pPr>
      <w:rPr>
        <w:rFonts w:ascii="Courier New" w:hAnsi="Courier New" w:hint="default"/>
      </w:rPr>
    </w:lvl>
    <w:lvl w:ilvl="5" w:tplc="90DA6D82">
      <w:start w:val="1"/>
      <w:numFmt w:val="bullet"/>
      <w:lvlText w:val=""/>
      <w:lvlJc w:val="left"/>
      <w:pPr>
        <w:ind w:left="4320" w:hanging="360"/>
      </w:pPr>
      <w:rPr>
        <w:rFonts w:ascii="Wingdings" w:hAnsi="Wingdings" w:hint="default"/>
      </w:rPr>
    </w:lvl>
    <w:lvl w:ilvl="6" w:tplc="A1B88B10">
      <w:start w:val="1"/>
      <w:numFmt w:val="bullet"/>
      <w:lvlText w:val=""/>
      <w:lvlJc w:val="left"/>
      <w:pPr>
        <w:ind w:left="5040" w:hanging="360"/>
      </w:pPr>
      <w:rPr>
        <w:rFonts w:ascii="Symbol" w:hAnsi="Symbol" w:hint="default"/>
      </w:rPr>
    </w:lvl>
    <w:lvl w:ilvl="7" w:tplc="76ECB7D6">
      <w:start w:val="1"/>
      <w:numFmt w:val="bullet"/>
      <w:lvlText w:val="o"/>
      <w:lvlJc w:val="left"/>
      <w:pPr>
        <w:ind w:left="5760" w:hanging="360"/>
      </w:pPr>
      <w:rPr>
        <w:rFonts w:ascii="Courier New" w:hAnsi="Courier New" w:hint="default"/>
      </w:rPr>
    </w:lvl>
    <w:lvl w:ilvl="8" w:tplc="054EC6C2">
      <w:start w:val="1"/>
      <w:numFmt w:val="bullet"/>
      <w:lvlText w:val=""/>
      <w:lvlJc w:val="left"/>
      <w:pPr>
        <w:ind w:left="6480" w:hanging="360"/>
      </w:pPr>
      <w:rPr>
        <w:rFonts w:ascii="Wingdings" w:hAnsi="Wingdings" w:hint="default"/>
      </w:rPr>
    </w:lvl>
  </w:abstractNum>
  <w:abstractNum w:abstractNumId="72" w15:restartNumberingAfterBreak="0">
    <w:nsid w:val="438F1509"/>
    <w:multiLevelType w:val="hybridMultilevel"/>
    <w:tmpl w:val="C5420B44"/>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3" w15:restartNumberingAfterBreak="0">
    <w:nsid w:val="45276189"/>
    <w:multiLevelType w:val="hybridMultilevel"/>
    <w:tmpl w:val="46C43A6C"/>
    <w:lvl w:ilvl="0" w:tplc="C92AE640">
      <w:start w:val="1"/>
      <w:numFmt w:val="bullet"/>
      <w:lvlText w:val=""/>
      <w:lvlJc w:val="left"/>
      <w:pPr>
        <w:ind w:left="720" w:hanging="360"/>
      </w:pPr>
      <w:rPr>
        <w:rFonts w:ascii="Wingdings" w:hAnsi="Wingdings" w:hint="default"/>
      </w:rPr>
    </w:lvl>
    <w:lvl w:ilvl="1" w:tplc="EBA00BF4">
      <w:start w:val="1"/>
      <w:numFmt w:val="bullet"/>
      <w:lvlText w:val="o"/>
      <w:lvlJc w:val="left"/>
      <w:pPr>
        <w:ind w:left="1440" w:hanging="360"/>
      </w:pPr>
      <w:rPr>
        <w:rFonts w:ascii="Courier New" w:hAnsi="Courier New" w:hint="default"/>
      </w:rPr>
    </w:lvl>
    <w:lvl w:ilvl="2" w:tplc="CD8C2A40">
      <w:start w:val="1"/>
      <w:numFmt w:val="bullet"/>
      <w:lvlText w:val=""/>
      <w:lvlJc w:val="left"/>
      <w:pPr>
        <w:ind w:left="2160" w:hanging="360"/>
      </w:pPr>
      <w:rPr>
        <w:rFonts w:ascii="Wingdings" w:hAnsi="Wingdings" w:hint="default"/>
      </w:rPr>
    </w:lvl>
    <w:lvl w:ilvl="3" w:tplc="45A2C378">
      <w:start w:val="1"/>
      <w:numFmt w:val="bullet"/>
      <w:lvlText w:val=""/>
      <w:lvlJc w:val="left"/>
      <w:pPr>
        <w:ind w:left="2880" w:hanging="360"/>
      </w:pPr>
      <w:rPr>
        <w:rFonts w:ascii="Symbol" w:hAnsi="Symbol" w:hint="default"/>
      </w:rPr>
    </w:lvl>
    <w:lvl w:ilvl="4" w:tplc="64407688">
      <w:start w:val="1"/>
      <w:numFmt w:val="bullet"/>
      <w:lvlText w:val="o"/>
      <w:lvlJc w:val="left"/>
      <w:pPr>
        <w:ind w:left="3600" w:hanging="360"/>
      </w:pPr>
      <w:rPr>
        <w:rFonts w:ascii="Courier New" w:hAnsi="Courier New" w:hint="default"/>
      </w:rPr>
    </w:lvl>
    <w:lvl w:ilvl="5" w:tplc="9C702464">
      <w:start w:val="1"/>
      <w:numFmt w:val="bullet"/>
      <w:lvlText w:val=""/>
      <w:lvlJc w:val="left"/>
      <w:pPr>
        <w:ind w:left="4320" w:hanging="360"/>
      </w:pPr>
      <w:rPr>
        <w:rFonts w:ascii="Wingdings" w:hAnsi="Wingdings" w:hint="default"/>
      </w:rPr>
    </w:lvl>
    <w:lvl w:ilvl="6" w:tplc="7F6608E4">
      <w:start w:val="1"/>
      <w:numFmt w:val="bullet"/>
      <w:lvlText w:val=""/>
      <w:lvlJc w:val="left"/>
      <w:pPr>
        <w:ind w:left="5040" w:hanging="360"/>
      </w:pPr>
      <w:rPr>
        <w:rFonts w:ascii="Symbol" w:hAnsi="Symbol" w:hint="default"/>
      </w:rPr>
    </w:lvl>
    <w:lvl w:ilvl="7" w:tplc="767E25C8">
      <w:start w:val="1"/>
      <w:numFmt w:val="bullet"/>
      <w:lvlText w:val="o"/>
      <w:lvlJc w:val="left"/>
      <w:pPr>
        <w:ind w:left="5760" w:hanging="360"/>
      </w:pPr>
      <w:rPr>
        <w:rFonts w:ascii="Courier New" w:hAnsi="Courier New" w:hint="default"/>
      </w:rPr>
    </w:lvl>
    <w:lvl w:ilvl="8" w:tplc="C8726810">
      <w:start w:val="1"/>
      <w:numFmt w:val="bullet"/>
      <w:lvlText w:val=""/>
      <w:lvlJc w:val="left"/>
      <w:pPr>
        <w:ind w:left="6480" w:hanging="360"/>
      </w:pPr>
      <w:rPr>
        <w:rFonts w:ascii="Wingdings" w:hAnsi="Wingdings" w:hint="default"/>
      </w:rPr>
    </w:lvl>
  </w:abstractNum>
  <w:abstractNum w:abstractNumId="74" w15:restartNumberingAfterBreak="0">
    <w:nsid w:val="457C55EC"/>
    <w:multiLevelType w:val="hybridMultilevel"/>
    <w:tmpl w:val="0C9C3B2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5" w15:restartNumberingAfterBreak="0">
    <w:nsid w:val="45EC76EB"/>
    <w:multiLevelType w:val="hybridMultilevel"/>
    <w:tmpl w:val="1DC6802C"/>
    <w:lvl w:ilvl="0" w:tplc="918AF51E">
      <w:start w:val="1"/>
      <w:numFmt w:val="bullet"/>
      <w:lvlText w:val=""/>
      <w:lvlJc w:val="left"/>
      <w:pPr>
        <w:ind w:left="720" w:hanging="360"/>
      </w:pPr>
      <w:rPr>
        <w:rFonts w:ascii="Wingdings" w:hAnsi="Wingdings" w:hint="default"/>
      </w:rPr>
    </w:lvl>
    <w:lvl w:ilvl="1" w:tplc="28DE36D2">
      <w:start w:val="1"/>
      <w:numFmt w:val="bullet"/>
      <w:lvlText w:val="o"/>
      <w:lvlJc w:val="left"/>
      <w:pPr>
        <w:ind w:left="1440" w:hanging="360"/>
      </w:pPr>
      <w:rPr>
        <w:rFonts w:ascii="Courier New" w:hAnsi="Courier New" w:hint="default"/>
      </w:rPr>
    </w:lvl>
    <w:lvl w:ilvl="2" w:tplc="60226114">
      <w:start w:val="1"/>
      <w:numFmt w:val="bullet"/>
      <w:lvlText w:val=""/>
      <w:lvlJc w:val="left"/>
      <w:pPr>
        <w:ind w:left="2160" w:hanging="360"/>
      </w:pPr>
      <w:rPr>
        <w:rFonts w:ascii="Wingdings" w:hAnsi="Wingdings" w:hint="default"/>
      </w:rPr>
    </w:lvl>
    <w:lvl w:ilvl="3" w:tplc="AC94215C">
      <w:start w:val="1"/>
      <w:numFmt w:val="bullet"/>
      <w:lvlText w:val=""/>
      <w:lvlJc w:val="left"/>
      <w:pPr>
        <w:ind w:left="2880" w:hanging="360"/>
      </w:pPr>
      <w:rPr>
        <w:rFonts w:ascii="Symbol" w:hAnsi="Symbol" w:hint="default"/>
      </w:rPr>
    </w:lvl>
    <w:lvl w:ilvl="4" w:tplc="192C18C2">
      <w:start w:val="1"/>
      <w:numFmt w:val="bullet"/>
      <w:lvlText w:val="o"/>
      <w:lvlJc w:val="left"/>
      <w:pPr>
        <w:ind w:left="3600" w:hanging="360"/>
      </w:pPr>
      <w:rPr>
        <w:rFonts w:ascii="Courier New" w:hAnsi="Courier New" w:hint="default"/>
      </w:rPr>
    </w:lvl>
    <w:lvl w:ilvl="5" w:tplc="2B34CB6A">
      <w:start w:val="1"/>
      <w:numFmt w:val="bullet"/>
      <w:lvlText w:val=""/>
      <w:lvlJc w:val="left"/>
      <w:pPr>
        <w:ind w:left="4320" w:hanging="360"/>
      </w:pPr>
      <w:rPr>
        <w:rFonts w:ascii="Wingdings" w:hAnsi="Wingdings" w:hint="default"/>
      </w:rPr>
    </w:lvl>
    <w:lvl w:ilvl="6" w:tplc="5C5EF530">
      <w:start w:val="1"/>
      <w:numFmt w:val="bullet"/>
      <w:lvlText w:val=""/>
      <w:lvlJc w:val="left"/>
      <w:pPr>
        <w:ind w:left="5040" w:hanging="360"/>
      </w:pPr>
      <w:rPr>
        <w:rFonts w:ascii="Symbol" w:hAnsi="Symbol" w:hint="default"/>
      </w:rPr>
    </w:lvl>
    <w:lvl w:ilvl="7" w:tplc="CA9EC38A">
      <w:start w:val="1"/>
      <w:numFmt w:val="bullet"/>
      <w:lvlText w:val="o"/>
      <w:lvlJc w:val="left"/>
      <w:pPr>
        <w:ind w:left="5760" w:hanging="360"/>
      </w:pPr>
      <w:rPr>
        <w:rFonts w:ascii="Courier New" w:hAnsi="Courier New" w:hint="default"/>
      </w:rPr>
    </w:lvl>
    <w:lvl w:ilvl="8" w:tplc="1BB09B8E">
      <w:start w:val="1"/>
      <w:numFmt w:val="bullet"/>
      <w:lvlText w:val=""/>
      <w:lvlJc w:val="left"/>
      <w:pPr>
        <w:ind w:left="6480" w:hanging="360"/>
      </w:pPr>
      <w:rPr>
        <w:rFonts w:ascii="Wingdings" w:hAnsi="Wingdings" w:hint="default"/>
      </w:rPr>
    </w:lvl>
  </w:abstractNum>
  <w:abstractNum w:abstractNumId="76" w15:restartNumberingAfterBreak="0">
    <w:nsid w:val="46882593"/>
    <w:multiLevelType w:val="hybridMultilevel"/>
    <w:tmpl w:val="58423576"/>
    <w:lvl w:ilvl="0" w:tplc="4D4811DC">
      <w:start w:val="1"/>
      <w:numFmt w:val="bullet"/>
      <w:lvlText w:val=""/>
      <w:lvlJc w:val="left"/>
      <w:pPr>
        <w:ind w:left="720" w:hanging="360"/>
      </w:pPr>
      <w:rPr>
        <w:rFonts w:ascii="Wingdings" w:hAnsi="Wingdings" w:hint="default"/>
      </w:rPr>
    </w:lvl>
    <w:lvl w:ilvl="1" w:tplc="89200372">
      <w:start w:val="1"/>
      <w:numFmt w:val="bullet"/>
      <w:lvlText w:val="o"/>
      <w:lvlJc w:val="left"/>
      <w:pPr>
        <w:ind w:left="1440" w:hanging="360"/>
      </w:pPr>
      <w:rPr>
        <w:rFonts w:ascii="Courier New" w:hAnsi="Courier New" w:hint="default"/>
      </w:rPr>
    </w:lvl>
    <w:lvl w:ilvl="2" w:tplc="94448590">
      <w:start w:val="1"/>
      <w:numFmt w:val="bullet"/>
      <w:lvlText w:val=""/>
      <w:lvlJc w:val="left"/>
      <w:pPr>
        <w:ind w:left="2160" w:hanging="360"/>
      </w:pPr>
      <w:rPr>
        <w:rFonts w:ascii="Wingdings" w:hAnsi="Wingdings" w:hint="default"/>
      </w:rPr>
    </w:lvl>
    <w:lvl w:ilvl="3" w:tplc="4FD03BE4">
      <w:start w:val="1"/>
      <w:numFmt w:val="bullet"/>
      <w:lvlText w:val=""/>
      <w:lvlJc w:val="left"/>
      <w:pPr>
        <w:ind w:left="2880" w:hanging="360"/>
      </w:pPr>
      <w:rPr>
        <w:rFonts w:ascii="Symbol" w:hAnsi="Symbol" w:hint="default"/>
      </w:rPr>
    </w:lvl>
    <w:lvl w:ilvl="4" w:tplc="24B0BBF6">
      <w:start w:val="1"/>
      <w:numFmt w:val="bullet"/>
      <w:lvlText w:val="o"/>
      <w:lvlJc w:val="left"/>
      <w:pPr>
        <w:ind w:left="3600" w:hanging="360"/>
      </w:pPr>
      <w:rPr>
        <w:rFonts w:ascii="Courier New" w:hAnsi="Courier New" w:hint="default"/>
      </w:rPr>
    </w:lvl>
    <w:lvl w:ilvl="5" w:tplc="633E9E2E">
      <w:start w:val="1"/>
      <w:numFmt w:val="bullet"/>
      <w:lvlText w:val=""/>
      <w:lvlJc w:val="left"/>
      <w:pPr>
        <w:ind w:left="4320" w:hanging="360"/>
      </w:pPr>
      <w:rPr>
        <w:rFonts w:ascii="Wingdings" w:hAnsi="Wingdings" w:hint="default"/>
      </w:rPr>
    </w:lvl>
    <w:lvl w:ilvl="6" w:tplc="CAF494C2">
      <w:start w:val="1"/>
      <w:numFmt w:val="bullet"/>
      <w:lvlText w:val=""/>
      <w:lvlJc w:val="left"/>
      <w:pPr>
        <w:ind w:left="5040" w:hanging="360"/>
      </w:pPr>
      <w:rPr>
        <w:rFonts w:ascii="Symbol" w:hAnsi="Symbol" w:hint="default"/>
      </w:rPr>
    </w:lvl>
    <w:lvl w:ilvl="7" w:tplc="751881B8">
      <w:start w:val="1"/>
      <w:numFmt w:val="bullet"/>
      <w:lvlText w:val="o"/>
      <w:lvlJc w:val="left"/>
      <w:pPr>
        <w:ind w:left="5760" w:hanging="360"/>
      </w:pPr>
      <w:rPr>
        <w:rFonts w:ascii="Courier New" w:hAnsi="Courier New" w:hint="default"/>
      </w:rPr>
    </w:lvl>
    <w:lvl w:ilvl="8" w:tplc="DF7AD89A">
      <w:start w:val="1"/>
      <w:numFmt w:val="bullet"/>
      <w:lvlText w:val=""/>
      <w:lvlJc w:val="left"/>
      <w:pPr>
        <w:ind w:left="6480" w:hanging="360"/>
      </w:pPr>
      <w:rPr>
        <w:rFonts w:ascii="Wingdings" w:hAnsi="Wingdings" w:hint="default"/>
      </w:rPr>
    </w:lvl>
  </w:abstractNum>
  <w:abstractNum w:abstractNumId="77" w15:restartNumberingAfterBreak="0">
    <w:nsid w:val="46F61C8B"/>
    <w:multiLevelType w:val="hybridMultilevel"/>
    <w:tmpl w:val="05BECE8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470B39DC"/>
    <w:multiLevelType w:val="multilevel"/>
    <w:tmpl w:val="F1B074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69FC8A"/>
    <w:multiLevelType w:val="hybridMultilevel"/>
    <w:tmpl w:val="4368373A"/>
    <w:lvl w:ilvl="0" w:tplc="371C7CFE">
      <w:start w:val="1"/>
      <w:numFmt w:val="bullet"/>
      <w:lvlText w:val=""/>
      <w:lvlJc w:val="left"/>
      <w:pPr>
        <w:ind w:left="720" w:hanging="360"/>
      </w:pPr>
      <w:rPr>
        <w:rFonts w:ascii="Wingdings" w:hAnsi="Wingdings" w:hint="default"/>
      </w:rPr>
    </w:lvl>
    <w:lvl w:ilvl="1" w:tplc="B34620AC">
      <w:start w:val="1"/>
      <w:numFmt w:val="bullet"/>
      <w:lvlText w:val="o"/>
      <w:lvlJc w:val="left"/>
      <w:pPr>
        <w:ind w:left="1440" w:hanging="360"/>
      </w:pPr>
      <w:rPr>
        <w:rFonts w:ascii="Courier New" w:hAnsi="Courier New" w:hint="default"/>
      </w:rPr>
    </w:lvl>
    <w:lvl w:ilvl="2" w:tplc="D996E1DC">
      <w:start w:val="1"/>
      <w:numFmt w:val="bullet"/>
      <w:lvlText w:val=""/>
      <w:lvlJc w:val="left"/>
      <w:pPr>
        <w:ind w:left="2160" w:hanging="360"/>
      </w:pPr>
      <w:rPr>
        <w:rFonts w:ascii="Wingdings" w:hAnsi="Wingdings" w:hint="default"/>
      </w:rPr>
    </w:lvl>
    <w:lvl w:ilvl="3" w:tplc="6EA65AD2">
      <w:start w:val="1"/>
      <w:numFmt w:val="bullet"/>
      <w:lvlText w:val=""/>
      <w:lvlJc w:val="left"/>
      <w:pPr>
        <w:ind w:left="2880" w:hanging="360"/>
      </w:pPr>
      <w:rPr>
        <w:rFonts w:ascii="Symbol" w:hAnsi="Symbol" w:hint="default"/>
      </w:rPr>
    </w:lvl>
    <w:lvl w:ilvl="4" w:tplc="9C3A028C">
      <w:start w:val="1"/>
      <w:numFmt w:val="bullet"/>
      <w:lvlText w:val="o"/>
      <w:lvlJc w:val="left"/>
      <w:pPr>
        <w:ind w:left="3600" w:hanging="360"/>
      </w:pPr>
      <w:rPr>
        <w:rFonts w:ascii="Courier New" w:hAnsi="Courier New" w:hint="default"/>
      </w:rPr>
    </w:lvl>
    <w:lvl w:ilvl="5" w:tplc="049A0A84">
      <w:start w:val="1"/>
      <w:numFmt w:val="bullet"/>
      <w:lvlText w:val=""/>
      <w:lvlJc w:val="left"/>
      <w:pPr>
        <w:ind w:left="4320" w:hanging="360"/>
      </w:pPr>
      <w:rPr>
        <w:rFonts w:ascii="Wingdings" w:hAnsi="Wingdings" w:hint="default"/>
      </w:rPr>
    </w:lvl>
    <w:lvl w:ilvl="6" w:tplc="CA523B40">
      <w:start w:val="1"/>
      <w:numFmt w:val="bullet"/>
      <w:lvlText w:val=""/>
      <w:lvlJc w:val="left"/>
      <w:pPr>
        <w:ind w:left="5040" w:hanging="360"/>
      </w:pPr>
      <w:rPr>
        <w:rFonts w:ascii="Symbol" w:hAnsi="Symbol" w:hint="default"/>
      </w:rPr>
    </w:lvl>
    <w:lvl w:ilvl="7" w:tplc="5490A8FA">
      <w:start w:val="1"/>
      <w:numFmt w:val="bullet"/>
      <w:lvlText w:val="o"/>
      <w:lvlJc w:val="left"/>
      <w:pPr>
        <w:ind w:left="5760" w:hanging="360"/>
      </w:pPr>
      <w:rPr>
        <w:rFonts w:ascii="Courier New" w:hAnsi="Courier New" w:hint="default"/>
      </w:rPr>
    </w:lvl>
    <w:lvl w:ilvl="8" w:tplc="1BCEFBC4">
      <w:start w:val="1"/>
      <w:numFmt w:val="bullet"/>
      <w:lvlText w:val=""/>
      <w:lvlJc w:val="left"/>
      <w:pPr>
        <w:ind w:left="6480" w:hanging="360"/>
      </w:pPr>
      <w:rPr>
        <w:rFonts w:ascii="Wingdings" w:hAnsi="Wingdings" w:hint="default"/>
      </w:rPr>
    </w:lvl>
  </w:abstractNum>
  <w:abstractNum w:abstractNumId="80" w15:restartNumberingAfterBreak="0">
    <w:nsid w:val="4779963C"/>
    <w:multiLevelType w:val="hybridMultilevel"/>
    <w:tmpl w:val="FFFFFFFF"/>
    <w:lvl w:ilvl="0" w:tplc="B14AE86E">
      <w:start w:val="1"/>
      <w:numFmt w:val="bullet"/>
      <w:lvlText w:val=""/>
      <w:lvlJc w:val="left"/>
      <w:pPr>
        <w:ind w:left="720" w:hanging="360"/>
      </w:pPr>
      <w:rPr>
        <w:rFonts w:ascii="Wingdings" w:hAnsi="Wingdings" w:hint="default"/>
      </w:rPr>
    </w:lvl>
    <w:lvl w:ilvl="1" w:tplc="430EDFDC">
      <w:start w:val="1"/>
      <w:numFmt w:val="bullet"/>
      <w:lvlText w:val="o"/>
      <w:lvlJc w:val="left"/>
      <w:pPr>
        <w:ind w:left="1440" w:hanging="360"/>
      </w:pPr>
      <w:rPr>
        <w:rFonts w:ascii="Courier New" w:hAnsi="Courier New" w:hint="default"/>
      </w:rPr>
    </w:lvl>
    <w:lvl w:ilvl="2" w:tplc="A18CEA1C">
      <w:start w:val="1"/>
      <w:numFmt w:val="bullet"/>
      <w:lvlText w:val=""/>
      <w:lvlJc w:val="left"/>
      <w:pPr>
        <w:ind w:left="2160" w:hanging="360"/>
      </w:pPr>
      <w:rPr>
        <w:rFonts w:ascii="Wingdings" w:hAnsi="Wingdings" w:hint="default"/>
      </w:rPr>
    </w:lvl>
    <w:lvl w:ilvl="3" w:tplc="D3BC6D50">
      <w:start w:val="1"/>
      <w:numFmt w:val="bullet"/>
      <w:lvlText w:val=""/>
      <w:lvlJc w:val="left"/>
      <w:pPr>
        <w:ind w:left="2880" w:hanging="360"/>
      </w:pPr>
      <w:rPr>
        <w:rFonts w:ascii="Symbol" w:hAnsi="Symbol" w:hint="default"/>
      </w:rPr>
    </w:lvl>
    <w:lvl w:ilvl="4" w:tplc="2E5CE75E">
      <w:start w:val="1"/>
      <w:numFmt w:val="bullet"/>
      <w:lvlText w:val="o"/>
      <w:lvlJc w:val="left"/>
      <w:pPr>
        <w:ind w:left="3600" w:hanging="360"/>
      </w:pPr>
      <w:rPr>
        <w:rFonts w:ascii="Courier New" w:hAnsi="Courier New" w:hint="default"/>
      </w:rPr>
    </w:lvl>
    <w:lvl w:ilvl="5" w:tplc="8A36A14E">
      <w:start w:val="1"/>
      <w:numFmt w:val="bullet"/>
      <w:lvlText w:val=""/>
      <w:lvlJc w:val="left"/>
      <w:pPr>
        <w:ind w:left="4320" w:hanging="360"/>
      </w:pPr>
      <w:rPr>
        <w:rFonts w:ascii="Wingdings" w:hAnsi="Wingdings" w:hint="default"/>
      </w:rPr>
    </w:lvl>
    <w:lvl w:ilvl="6" w:tplc="D8A8549E">
      <w:start w:val="1"/>
      <w:numFmt w:val="bullet"/>
      <w:lvlText w:val=""/>
      <w:lvlJc w:val="left"/>
      <w:pPr>
        <w:ind w:left="5040" w:hanging="360"/>
      </w:pPr>
      <w:rPr>
        <w:rFonts w:ascii="Symbol" w:hAnsi="Symbol" w:hint="default"/>
      </w:rPr>
    </w:lvl>
    <w:lvl w:ilvl="7" w:tplc="C158FEF2">
      <w:start w:val="1"/>
      <w:numFmt w:val="bullet"/>
      <w:lvlText w:val="o"/>
      <w:lvlJc w:val="left"/>
      <w:pPr>
        <w:ind w:left="5760" w:hanging="360"/>
      </w:pPr>
      <w:rPr>
        <w:rFonts w:ascii="Courier New" w:hAnsi="Courier New" w:hint="default"/>
      </w:rPr>
    </w:lvl>
    <w:lvl w:ilvl="8" w:tplc="3D1001C2">
      <w:start w:val="1"/>
      <w:numFmt w:val="bullet"/>
      <w:lvlText w:val=""/>
      <w:lvlJc w:val="left"/>
      <w:pPr>
        <w:ind w:left="6480" w:hanging="360"/>
      </w:pPr>
      <w:rPr>
        <w:rFonts w:ascii="Wingdings" w:hAnsi="Wingdings" w:hint="default"/>
      </w:rPr>
    </w:lvl>
  </w:abstractNum>
  <w:abstractNum w:abstractNumId="81" w15:restartNumberingAfterBreak="0">
    <w:nsid w:val="47E25EAE"/>
    <w:multiLevelType w:val="hybridMultilevel"/>
    <w:tmpl w:val="3A2AC43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2" w15:restartNumberingAfterBreak="0">
    <w:nsid w:val="486B6B8F"/>
    <w:multiLevelType w:val="hybridMultilevel"/>
    <w:tmpl w:val="26E214A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3" w15:restartNumberingAfterBreak="0">
    <w:nsid w:val="48985A56"/>
    <w:multiLevelType w:val="hybridMultilevel"/>
    <w:tmpl w:val="EF40F3E4"/>
    <w:lvl w:ilvl="0" w:tplc="01D459E0">
      <w:start w:val="1"/>
      <w:numFmt w:val="bullet"/>
      <w:lvlText w:val=""/>
      <w:lvlJc w:val="left"/>
      <w:pPr>
        <w:ind w:left="720" w:hanging="360"/>
      </w:pPr>
      <w:rPr>
        <w:rFonts w:ascii="Symbol" w:hAnsi="Symbol" w:hint="default"/>
      </w:rPr>
    </w:lvl>
    <w:lvl w:ilvl="1" w:tplc="46522CFE">
      <w:start w:val="1"/>
      <w:numFmt w:val="bullet"/>
      <w:lvlText w:val="o"/>
      <w:lvlJc w:val="left"/>
      <w:pPr>
        <w:ind w:left="1440" w:hanging="360"/>
      </w:pPr>
      <w:rPr>
        <w:rFonts w:ascii="Courier New" w:hAnsi="Courier New" w:hint="default"/>
      </w:rPr>
    </w:lvl>
    <w:lvl w:ilvl="2" w:tplc="89E6A886">
      <w:start w:val="1"/>
      <w:numFmt w:val="bullet"/>
      <w:lvlText w:val=""/>
      <w:lvlJc w:val="left"/>
      <w:pPr>
        <w:ind w:left="2160" w:hanging="360"/>
      </w:pPr>
      <w:rPr>
        <w:rFonts w:ascii="Wingdings" w:hAnsi="Wingdings" w:hint="default"/>
      </w:rPr>
    </w:lvl>
    <w:lvl w:ilvl="3" w:tplc="9418F04A">
      <w:start w:val="1"/>
      <w:numFmt w:val="bullet"/>
      <w:lvlText w:val=""/>
      <w:lvlJc w:val="left"/>
      <w:pPr>
        <w:ind w:left="2880" w:hanging="360"/>
      </w:pPr>
      <w:rPr>
        <w:rFonts w:ascii="Symbol" w:hAnsi="Symbol" w:hint="default"/>
      </w:rPr>
    </w:lvl>
    <w:lvl w:ilvl="4" w:tplc="082CD698">
      <w:start w:val="1"/>
      <w:numFmt w:val="bullet"/>
      <w:lvlText w:val="o"/>
      <w:lvlJc w:val="left"/>
      <w:pPr>
        <w:ind w:left="3600" w:hanging="360"/>
      </w:pPr>
      <w:rPr>
        <w:rFonts w:ascii="Courier New" w:hAnsi="Courier New" w:hint="default"/>
      </w:rPr>
    </w:lvl>
    <w:lvl w:ilvl="5" w:tplc="0234ECFC">
      <w:start w:val="1"/>
      <w:numFmt w:val="bullet"/>
      <w:lvlText w:val=""/>
      <w:lvlJc w:val="left"/>
      <w:pPr>
        <w:ind w:left="4320" w:hanging="360"/>
      </w:pPr>
      <w:rPr>
        <w:rFonts w:ascii="Wingdings" w:hAnsi="Wingdings" w:hint="default"/>
      </w:rPr>
    </w:lvl>
    <w:lvl w:ilvl="6" w:tplc="34D2ADDA">
      <w:start w:val="1"/>
      <w:numFmt w:val="bullet"/>
      <w:lvlText w:val=""/>
      <w:lvlJc w:val="left"/>
      <w:pPr>
        <w:ind w:left="5040" w:hanging="360"/>
      </w:pPr>
      <w:rPr>
        <w:rFonts w:ascii="Symbol" w:hAnsi="Symbol" w:hint="default"/>
      </w:rPr>
    </w:lvl>
    <w:lvl w:ilvl="7" w:tplc="138C3CE8">
      <w:start w:val="1"/>
      <w:numFmt w:val="bullet"/>
      <w:lvlText w:val="o"/>
      <w:lvlJc w:val="left"/>
      <w:pPr>
        <w:ind w:left="5760" w:hanging="360"/>
      </w:pPr>
      <w:rPr>
        <w:rFonts w:ascii="Courier New" w:hAnsi="Courier New" w:hint="default"/>
      </w:rPr>
    </w:lvl>
    <w:lvl w:ilvl="8" w:tplc="E402B3FE">
      <w:start w:val="1"/>
      <w:numFmt w:val="bullet"/>
      <w:lvlText w:val=""/>
      <w:lvlJc w:val="left"/>
      <w:pPr>
        <w:ind w:left="6480" w:hanging="360"/>
      </w:pPr>
      <w:rPr>
        <w:rFonts w:ascii="Wingdings" w:hAnsi="Wingdings" w:hint="default"/>
      </w:rPr>
    </w:lvl>
  </w:abstractNum>
  <w:abstractNum w:abstractNumId="84" w15:restartNumberingAfterBreak="0">
    <w:nsid w:val="49BF6460"/>
    <w:multiLevelType w:val="hybridMultilevel"/>
    <w:tmpl w:val="3442303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5" w15:restartNumberingAfterBreak="0">
    <w:nsid w:val="4ACC3280"/>
    <w:multiLevelType w:val="hybridMultilevel"/>
    <w:tmpl w:val="0B946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C05167C"/>
    <w:multiLevelType w:val="hybridMultilevel"/>
    <w:tmpl w:val="E89E95F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87" w15:restartNumberingAfterBreak="0">
    <w:nsid w:val="4D5BFAE5"/>
    <w:multiLevelType w:val="hybridMultilevel"/>
    <w:tmpl w:val="F3C8F584"/>
    <w:lvl w:ilvl="0" w:tplc="4C3C2A14">
      <w:start w:val="1"/>
      <w:numFmt w:val="bullet"/>
      <w:lvlText w:val=""/>
      <w:lvlJc w:val="left"/>
      <w:pPr>
        <w:ind w:left="720" w:hanging="360"/>
      </w:pPr>
      <w:rPr>
        <w:rFonts w:ascii="Wingdings" w:hAnsi="Wingdings" w:hint="default"/>
      </w:rPr>
    </w:lvl>
    <w:lvl w:ilvl="1" w:tplc="9BF0D2AE">
      <w:start w:val="1"/>
      <w:numFmt w:val="bullet"/>
      <w:lvlText w:val="o"/>
      <w:lvlJc w:val="left"/>
      <w:pPr>
        <w:ind w:left="1440" w:hanging="360"/>
      </w:pPr>
      <w:rPr>
        <w:rFonts w:ascii="Courier New" w:hAnsi="Courier New" w:hint="default"/>
      </w:rPr>
    </w:lvl>
    <w:lvl w:ilvl="2" w:tplc="FF8070EC">
      <w:start w:val="1"/>
      <w:numFmt w:val="bullet"/>
      <w:lvlText w:val=""/>
      <w:lvlJc w:val="left"/>
      <w:pPr>
        <w:ind w:left="2160" w:hanging="360"/>
      </w:pPr>
      <w:rPr>
        <w:rFonts w:ascii="Wingdings" w:hAnsi="Wingdings" w:hint="default"/>
      </w:rPr>
    </w:lvl>
    <w:lvl w:ilvl="3" w:tplc="6CEAAD02">
      <w:start w:val="1"/>
      <w:numFmt w:val="bullet"/>
      <w:lvlText w:val=""/>
      <w:lvlJc w:val="left"/>
      <w:pPr>
        <w:ind w:left="2880" w:hanging="360"/>
      </w:pPr>
      <w:rPr>
        <w:rFonts w:ascii="Symbol" w:hAnsi="Symbol" w:hint="default"/>
      </w:rPr>
    </w:lvl>
    <w:lvl w:ilvl="4" w:tplc="9FDE7304">
      <w:start w:val="1"/>
      <w:numFmt w:val="bullet"/>
      <w:lvlText w:val="o"/>
      <w:lvlJc w:val="left"/>
      <w:pPr>
        <w:ind w:left="3600" w:hanging="360"/>
      </w:pPr>
      <w:rPr>
        <w:rFonts w:ascii="Courier New" w:hAnsi="Courier New" w:hint="default"/>
      </w:rPr>
    </w:lvl>
    <w:lvl w:ilvl="5" w:tplc="E112F078">
      <w:start w:val="1"/>
      <w:numFmt w:val="bullet"/>
      <w:lvlText w:val=""/>
      <w:lvlJc w:val="left"/>
      <w:pPr>
        <w:ind w:left="4320" w:hanging="360"/>
      </w:pPr>
      <w:rPr>
        <w:rFonts w:ascii="Wingdings" w:hAnsi="Wingdings" w:hint="default"/>
      </w:rPr>
    </w:lvl>
    <w:lvl w:ilvl="6" w:tplc="CC08E5DC">
      <w:start w:val="1"/>
      <w:numFmt w:val="bullet"/>
      <w:lvlText w:val=""/>
      <w:lvlJc w:val="left"/>
      <w:pPr>
        <w:ind w:left="5040" w:hanging="360"/>
      </w:pPr>
      <w:rPr>
        <w:rFonts w:ascii="Symbol" w:hAnsi="Symbol" w:hint="default"/>
      </w:rPr>
    </w:lvl>
    <w:lvl w:ilvl="7" w:tplc="DE867D38">
      <w:start w:val="1"/>
      <w:numFmt w:val="bullet"/>
      <w:lvlText w:val="o"/>
      <w:lvlJc w:val="left"/>
      <w:pPr>
        <w:ind w:left="5760" w:hanging="360"/>
      </w:pPr>
      <w:rPr>
        <w:rFonts w:ascii="Courier New" w:hAnsi="Courier New" w:hint="default"/>
      </w:rPr>
    </w:lvl>
    <w:lvl w:ilvl="8" w:tplc="56AEE71E">
      <w:start w:val="1"/>
      <w:numFmt w:val="bullet"/>
      <w:lvlText w:val=""/>
      <w:lvlJc w:val="left"/>
      <w:pPr>
        <w:ind w:left="6480" w:hanging="360"/>
      </w:pPr>
      <w:rPr>
        <w:rFonts w:ascii="Wingdings" w:hAnsi="Wingdings" w:hint="default"/>
      </w:rPr>
    </w:lvl>
  </w:abstractNum>
  <w:abstractNum w:abstractNumId="88" w15:restartNumberingAfterBreak="0">
    <w:nsid w:val="4EC703D7"/>
    <w:multiLevelType w:val="hybridMultilevel"/>
    <w:tmpl w:val="91D8B716"/>
    <w:lvl w:ilvl="0" w:tplc="7A38560A">
      <w:start w:val="1"/>
      <w:numFmt w:val="bullet"/>
      <w:lvlText w:val=""/>
      <w:lvlJc w:val="left"/>
      <w:pPr>
        <w:ind w:left="720" w:hanging="360"/>
      </w:pPr>
      <w:rPr>
        <w:rFonts w:ascii="Wingdings" w:hAnsi="Wingdings" w:hint="default"/>
      </w:rPr>
    </w:lvl>
    <w:lvl w:ilvl="1" w:tplc="591CE5E6">
      <w:start w:val="1"/>
      <w:numFmt w:val="bullet"/>
      <w:lvlText w:val="o"/>
      <w:lvlJc w:val="left"/>
      <w:pPr>
        <w:ind w:left="1440" w:hanging="360"/>
      </w:pPr>
      <w:rPr>
        <w:rFonts w:ascii="Courier New" w:hAnsi="Courier New" w:hint="default"/>
      </w:rPr>
    </w:lvl>
    <w:lvl w:ilvl="2" w:tplc="563A84DC">
      <w:start w:val="1"/>
      <w:numFmt w:val="bullet"/>
      <w:lvlText w:val=""/>
      <w:lvlJc w:val="left"/>
      <w:pPr>
        <w:ind w:left="2160" w:hanging="360"/>
      </w:pPr>
      <w:rPr>
        <w:rFonts w:ascii="Wingdings" w:hAnsi="Wingdings" w:hint="default"/>
      </w:rPr>
    </w:lvl>
    <w:lvl w:ilvl="3" w:tplc="8026A1CE">
      <w:start w:val="1"/>
      <w:numFmt w:val="bullet"/>
      <w:lvlText w:val=""/>
      <w:lvlJc w:val="left"/>
      <w:pPr>
        <w:ind w:left="2880" w:hanging="360"/>
      </w:pPr>
      <w:rPr>
        <w:rFonts w:ascii="Symbol" w:hAnsi="Symbol" w:hint="default"/>
      </w:rPr>
    </w:lvl>
    <w:lvl w:ilvl="4" w:tplc="FCDAFBB4">
      <w:start w:val="1"/>
      <w:numFmt w:val="bullet"/>
      <w:lvlText w:val="o"/>
      <w:lvlJc w:val="left"/>
      <w:pPr>
        <w:ind w:left="3600" w:hanging="360"/>
      </w:pPr>
      <w:rPr>
        <w:rFonts w:ascii="Courier New" w:hAnsi="Courier New" w:hint="default"/>
      </w:rPr>
    </w:lvl>
    <w:lvl w:ilvl="5" w:tplc="E7AEC108">
      <w:start w:val="1"/>
      <w:numFmt w:val="bullet"/>
      <w:lvlText w:val=""/>
      <w:lvlJc w:val="left"/>
      <w:pPr>
        <w:ind w:left="4320" w:hanging="360"/>
      </w:pPr>
      <w:rPr>
        <w:rFonts w:ascii="Wingdings" w:hAnsi="Wingdings" w:hint="default"/>
      </w:rPr>
    </w:lvl>
    <w:lvl w:ilvl="6" w:tplc="E39457F4">
      <w:start w:val="1"/>
      <w:numFmt w:val="bullet"/>
      <w:lvlText w:val=""/>
      <w:lvlJc w:val="left"/>
      <w:pPr>
        <w:ind w:left="5040" w:hanging="360"/>
      </w:pPr>
      <w:rPr>
        <w:rFonts w:ascii="Symbol" w:hAnsi="Symbol" w:hint="default"/>
      </w:rPr>
    </w:lvl>
    <w:lvl w:ilvl="7" w:tplc="9F588470">
      <w:start w:val="1"/>
      <w:numFmt w:val="bullet"/>
      <w:lvlText w:val="o"/>
      <w:lvlJc w:val="left"/>
      <w:pPr>
        <w:ind w:left="5760" w:hanging="360"/>
      </w:pPr>
      <w:rPr>
        <w:rFonts w:ascii="Courier New" w:hAnsi="Courier New" w:hint="default"/>
      </w:rPr>
    </w:lvl>
    <w:lvl w:ilvl="8" w:tplc="45FAFF38">
      <w:start w:val="1"/>
      <w:numFmt w:val="bullet"/>
      <w:lvlText w:val=""/>
      <w:lvlJc w:val="left"/>
      <w:pPr>
        <w:ind w:left="6480" w:hanging="360"/>
      </w:pPr>
      <w:rPr>
        <w:rFonts w:ascii="Wingdings" w:hAnsi="Wingdings" w:hint="default"/>
      </w:rPr>
    </w:lvl>
  </w:abstractNum>
  <w:abstractNum w:abstractNumId="89" w15:restartNumberingAfterBreak="0">
    <w:nsid w:val="4EF8EA8B"/>
    <w:multiLevelType w:val="hybridMultilevel"/>
    <w:tmpl w:val="027CC1E0"/>
    <w:lvl w:ilvl="0" w:tplc="5010049A">
      <w:start w:val="1"/>
      <w:numFmt w:val="bullet"/>
      <w:lvlText w:val=""/>
      <w:lvlJc w:val="left"/>
      <w:pPr>
        <w:ind w:left="1080" w:hanging="360"/>
      </w:pPr>
      <w:rPr>
        <w:rFonts w:ascii="Wingdings" w:hAnsi="Wingdings" w:hint="default"/>
      </w:rPr>
    </w:lvl>
    <w:lvl w:ilvl="1" w:tplc="CFC438B8">
      <w:start w:val="1"/>
      <w:numFmt w:val="bullet"/>
      <w:lvlText w:val="o"/>
      <w:lvlJc w:val="left"/>
      <w:pPr>
        <w:ind w:left="1800" w:hanging="360"/>
      </w:pPr>
      <w:rPr>
        <w:rFonts w:ascii="Courier New" w:hAnsi="Courier New" w:hint="default"/>
      </w:rPr>
    </w:lvl>
    <w:lvl w:ilvl="2" w:tplc="661CDA04">
      <w:start w:val="1"/>
      <w:numFmt w:val="bullet"/>
      <w:lvlText w:val=""/>
      <w:lvlJc w:val="left"/>
      <w:pPr>
        <w:ind w:left="2520" w:hanging="360"/>
      </w:pPr>
      <w:rPr>
        <w:rFonts w:ascii="Wingdings" w:hAnsi="Wingdings" w:hint="default"/>
      </w:rPr>
    </w:lvl>
    <w:lvl w:ilvl="3" w:tplc="45425F72">
      <w:start w:val="1"/>
      <w:numFmt w:val="bullet"/>
      <w:lvlText w:val=""/>
      <w:lvlJc w:val="left"/>
      <w:pPr>
        <w:ind w:left="3240" w:hanging="360"/>
      </w:pPr>
      <w:rPr>
        <w:rFonts w:ascii="Symbol" w:hAnsi="Symbol" w:hint="default"/>
      </w:rPr>
    </w:lvl>
    <w:lvl w:ilvl="4" w:tplc="F1C6E008">
      <w:start w:val="1"/>
      <w:numFmt w:val="bullet"/>
      <w:lvlText w:val="o"/>
      <w:lvlJc w:val="left"/>
      <w:pPr>
        <w:ind w:left="3960" w:hanging="360"/>
      </w:pPr>
      <w:rPr>
        <w:rFonts w:ascii="Courier New" w:hAnsi="Courier New" w:hint="default"/>
      </w:rPr>
    </w:lvl>
    <w:lvl w:ilvl="5" w:tplc="2B20BC50">
      <w:start w:val="1"/>
      <w:numFmt w:val="bullet"/>
      <w:lvlText w:val=""/>
      <w:lvlJc w:val="left"/>
      <w:pPr>
        <w:ind w:left="4680" w:hanging="360"/>
      </w:pPr>
      <w:rPr>
        <w:rFonts w:ascii="Wingdings" w:hAnsi="Wingdings" w:hint="default"/>
      </w:rPr>
    </w:lvl>
    <w:lvl w:ilvl="6" w:tplc="EFBA4F90">
      <w:start w:val="1"/>
      <w:numFmt w:val="bullet"/>
      <w:lvlText w:val=""/>
      <w:lvlJc w:val="left"/>
      <w:pPr>
        <w:ind w:left="5400" w:hanging="360"/>
      </w:pPr>
      <w:rPr>
        <w:rFonts w:ascii="Symbol" w:hAnsi="Symbol" w:hint="default"/>
      </w:rPr>
    </w:lvl>
    <w:lvl w:ilvl="7" w:tplc="A6488E58">
      <w:start w:val="1"/>
      <w:numFmt w:val="bullet"/>
      <w:lvlText w:val="o"/>
      <w:lvlJc w:val="left"/>
      <w:pPr>
        <w:ind w:left="6120" w:hanging="360"/>
      </w:pPr>
      <w:rPr>
        <w:rFonts w:ascii="Courier New" w:hAnsi="Courier New" w:hint="default"/>
      </w:rPr>
    </w:lvl>
    <w:lvl w:ilvl="8" w:tplc="6E58C1EA">
      <w:start w:val="1"/>
      <w:numFmt w:val="bullet"/>
      <w:lvlText w:val=""/>
      <w:lvlJc w:val="left"/>
      <w:pPr>
        <w:ind w:left="6840" w:hanging="360"/>
      </w:pPr>
      <w:rPr>
        <w:rFonts w:ascii="Wingdings" w:hAnsi="Wingdings" w:hint="default"/>
      </w:rPr>
    </w:lvl>
  </w:abstractNum>
  <w:abstractNum w:abstractNumId="90" w15:restartNumberingAfterBreak="0">
    <w:nsid w:val="532AE562"/>
    <w:multiLevelType w:val="hybridMultilevel"/>
    <w:tmpl w:val="323EEC26"/>
    <w:lvl w:ilvl="0" w:tplc="26EECAC4">
      <w:start w:val="1"/>
      <w:numFmt w:val="bullet"/>
      <w:lvlText w:val=""/>
      <w:lvlJc w:val="left"/>
      <w:pPr>
        <w:ind w:left="720" w:hanging="360"/>
      </w:pPr>
      <w:rPr>
        <w:rFonts w:ascii="Wingdings" w:hAnsi="Wingdings" w:hint="default"/>
      </w:rPr>
    </w:lvl>
    <w:lvl w:ilvl="1" w:tplc="48B6FF62">
      <w:start w:val="1"/>
      <w:numFmt w:val="bullet"/>
      <w:lvlText w:val="o"/>
      <w:lvlJc w:val="left"/>
      <w:pPr>
        <w:ind w:left="1440" w:hanging="360"/>
      </w:pPr>
      <w:rPr>
        <w:rFonts w:ascii="Courier New" w:hAnsi="Courier New" w:hint="default"/>
      </w:rPr>
    </w:lvl>
    <w:lvl w:ilvl="2" w:tplc="00D40FEC">
      <w:start w:val="1"/>
      <w:numFmt w:val="bullet"/>
      <w:lvlText w:val=""/>
      <w:lvlJc w:val="left"/>
      <w:pPr>
        <w:ind w:left="2160" w:hanging="360"/>
      </w:pPr>
      <w:rPr>
        <w:rFonts w:ascii="Wingdings" w:hAnsi="Wingdings" w:hint="default"/>
      </w:rPr>
    </w:lvl>
    <w:lvl w:ilvl="3" w:tplc="4942C8BC">
      <w:start w:val="1"/>
      <w:numFmt w:val="bullet"/>
      <w:lvlText w:val=""/>
      <w:lvlJc w:val="left"/>
      <w:pPr>
        <w:ind w:left="2880" w:hanging="360"/>
      </w:pPr>
      <w:rPr>
        <w:rFonts w:ascii="Symbol" w:hAnsi="Symbol" w:hint="default"/>
      </w:rPr>
    </w:lvl>
    <w:lvl w:ilvl="4" w:tplc="8B8AD750">
      <w:start w:val="1"/>
      <w:numFmt w:val="bullet"/>
      <w:lvlText w:val="o"/>
      <w:lvlJc w:val="left"/>
      <w:pPr>
        <w:ind w:left="3600" w:hanging="360"/>
      </w:pPr>
      <w:rPr>
        <w:rFonts w:ascii="Courier New" w:hAnsi="Courier New" w:hint="default"/>
      </w:rPr>
    </w:lvl>
    <w:lvl w:ilvl="5" w:tplc="C034441A">
      <w:start w:val="1"/>
      <w:numFmt w:val="bullet"/>
      <w:lvlText w:val=""/>
      <w:lvlJc w:val="left"/>
      <w:pPr>
        <w:ind w:left="4320" w:hanging="360"/>
      </w:pPr>
      <w:rPr>
        <w:rFonts w:ascii="Wingdings" w:hAnsi="Wingdings" w:hint="default"/>
      </w:rPr>
    </w:lvl>
    <w:lvl w:ilvl="6" w:tplc="F0E64D98">
      <w:start w:val="1"/>
      <w:numFmt w:val="bullet"/>
      <w:lvlText w:val=""/>
      <w:lvlJc w:val="left"/>
      <w:pPr>
        <w:ind w:left="5040" w:hanging="360"/>
      </w:pPr>
      <w:rPr>
        <w:rFonts w:ascii="Symbol" w:hAnsi="Symbol" w:hint="default"/>
      </w:rPr>
    </w:lvl>
    <w:lvl w:ilvl="7" w:tplc="2BB29CBA">
      <w:start w:val="1"/>
      <w:numFmt w:val="bullet"/>
      <w:lvlText w:val="o"/>
      <w:lvlJc w:val="left"/>
      <w:pPr>
        <w:ind w:left="5760" w:hanging="360"/>
      </w:pPr>
      <w:rPr>
        <w:rFonts w:ascii="Courier New" w:hAnsi="Courier New" w:hint="default"/>
      </w:rPr>
    </w:lvl>
    <w:lvl w:ilvl="8" w:tplc="353A6010">
      <w:start w:val="1"/>
      <w:numFmt w:val="bullet"/>
      <w:lvlText w:val=""/>
      <w:lvlJc w:val="left"/>
      <w:pPr>
        <w:ind w:left="6480" w:hanging="360"/>
      </w:pPr>
      <w:rPr>
        <w:rFonts w:ascii="Wingdings" w:hAnsi="Wingdings" w:hint="default"/>
      </w:rPr>
    </w:lvl>
  </w:abstractNum>
  <w:abstractNum w:abstractNumId="91" w15:restartNumberingAfterBreak="0">
    <w:nsid w:val="5348E889"/>
    <w:multiLevelType w:val="hybridMultilevel"/>
    <w:tmpl w:val="A1D4E04E"/>
    <w:lvl w:ilvl="0" w:tplc="8B7EFB6E">
      <w:start w:val="1"/>
      <w:numFmt w:val="bullet"/>
      <w:lvlText w:val=""/>
      <w:lvlJc w:val="left"/>
      <w:pPr>
        <w:ind w:left="720" w:hanging="360"/>
      </w:pPr>
      <w:rPr>
        <w:rFonts w:ascii="Wingdings" w:hAnsi="Wingdings" w:hint="default"/>
      </w:rPr>
    </w:lvl>
    <w:lvl w:ilvl="1" w:tplc="5652DF96">
      <w:start w:val="1"/>
      <w:numFmt w:val="bullet"/>
      <w:lvlText w:val="o"/>
      <w:lvlJc w:val="left"/>
      <w:pPr>
        <w:ind w:left="1440" w:hanging="360"/>
      </w:pPr>
      <w:rPr>
        <w:rFonts w:ascii="Courier New" w:hAnsi="Courier New" w:hint="default"/>
      </w:rPr>
    </w:lvl>
    <w:lvl w:ilvl="2" w:tplc="3B14E55C">
      <w:start w:val="1"/>
      <w:numFmt w:val="bullet"/>
      <w:lvlText w:val=""/>
      <w:lvlJc w:val="left"/>
      <w:pPr>
        <w:ind w:left="2160" w:hanging="360"/>
      </w:pPr>
      <w:rPr>
        <w:rFonts w:ascii="Wingdings" w:hAnsi="Wingdings" w:hint="default"/>
      </w:rPr>
    </w:lvl>
    <w:lvl w:ilvl="3" w:tplc="82384536">
      <w:start w:val="1"/>
      <w:numFmt w:val="bullet"/>
      <w:lvlText w:val=""/>
      <w:lvlJc w:val="left"/>
      <w:pPr>
        <w:ind w:left="2880" w:hanging="360"/>
      </w:pPr>
      <w:rPr>
        <w:rFonts w:ascii="Symbol" w:hAnsi="Symbol" w:hint="default"/>
      </w:rPr>
    </w:lvl>
    <w:lvl w:ilvl="4" w:tplc="BC28F346">
      <w:start w:val="1"/>
      <w:numFmt w:val="bullet"/>
      <w:lvlText w:val="o"/>
      <w:lvlJc w:val="left"/>
      <w:pPr>
        <w:ind w:left="3600" w:hanging="360"/>
      </w:pPr>
      <w:rPr>
        <w:rFonts w:ascii="Courier New" w:hAnsi="Courier New" w:hint="default"/>
      </w:rPr>
    </w:lvl>
    <w:lvl w:ilvl="5" w:tplc="8128646A">
      <w:start w:val="1"/>
      <w:numFmt w:val="bullet"/>
      <w:lvlText w:val=""/>
      <w:lvlJc w:val="left"/>
      <w:pPr>
        <w:ind w:left="4320" w:hanging="360"/>
      </w:pPr>
      <w:rPr>
        <w:rFonts w:ascii="Wingdings" w:hAnsi="Wingdings" w:hint="default"/>
      </w:rPr>
    </w:lvl>
    <w:lvl w:ilvl="6" w:tplc="A802E188">
      <w:start w:val="1"/>
      <w:numFmt w:val="bullet"/>
      <w:lvlText w:val=""/>
      <w:lvlJc w:val="left"/>
      <w:pPr>
        <w:ind w:left="5040" w:hanging="360"/>
      </w:pPr>
      <w:rPr>
        <w:rFonts w:ascii="Symbol" w:hAnsi="Symbol" w:hint="default"/>
      </w:rPr>
    </w:lvl>
    <w:lvl w:ilvl="7" w:tplc="A4ACDA7E">
      <w:start w:val="1"/>
      <w:numFmt w:val="bullet"/>
      <w:lvlText w:val="o"/>
      <w:lvlJc w:val="left"/>
      <w:pPr>
        <w:ind w:left="5760" w:hanging="360"/>
      </w:pPr>
      <w:rPr>
        <w:rFonts w:ascii="Courier New" w:hAnsi="Courier New" w:hint="default"/>
      </w:rPr>
    </w:lvl>
    <w:lvl w:ilvl="8" w:tplc="B44C61AE">
      <w:start w:val="1"/>
      <w:numFmt w:val="bullet"/>
      <w:lvlText w:val=""/>
      <w:lvlJc w:val="left"/>
      <w:pPr>
        <w:ind w:left="6480" w:hanging="360"/>
      </w:pPr>
      <w:rPr>
        <w:rFonts w:ascii="Wingdings" w:hAnsi="Wingdings" w:hint="default"/>
      </w:rPr>
    </w:lvl>
  </w:abstractNum>
  <w:abstractNum w:abstractNumId="92" w15:restartNumberingAfterBreak="0">
    <w:nsid w:val="53C91AC1"/>
    <w:multiLevelType w:val="hybridMultilevel"/>
    <w:tmpl w:val="A9C0DFE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3" w15:restartNumberingAfterBreak="0">
    <w:nsid w:val="54D41C9C"/>
    <w:multiLevelType w:val="hybridMultilevel"/>
    <w:tmpl w:val="C0BC901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4" w15:restartNumberingAfterBreak="0">
    <w:nsid w:val="55A9AADB"/>
    <w:multiLevelType w:val="hybridMultilevel"/>
    <w:tmpl w:val="9508E1A8"/>
    <w:lvl w:ilvl="0" w:tplc="88386878">
      <w:start w:val="1"/>
      <w:numFmt w:val="bullet"/>
      <w:lvlText w:val=""/>
      <w:lvlJc w:val="left"/>
      <w:pPr>
        <w:ind w:left="720" w:hanging="360"/>
      </w:pPr>
      <w:rPr>
        <w:rFonts w:ascii="Wingdings" w:hAnsi="Wingdings" w:hint="default"/>
      </w:rPr>
    </w:lvl>
    <w:lvl w:ilvl="1" w:tplc="209A20E2">
      <w:start w:val="1"/>
      <w:numFmt w:val="bullet"/>
      <w:lvlText w:val="o"/>
      <w:lvlJc w:val="left"/>
      <w:pPr>
        <w:ind w:left="1440" w:hanging="360"/>
      </w:pPr>
      <w:rPr>
        <w:rFonts w:ascii="Courier New" w:hAnsi="Courier New" w:hint="default"/>
      </w:rPr>
    </w:lvl>
    <w:lvl w:ilvl="2" w:tplc="CB08684E">
      <w:start w:val="1"/>
      <w:numFmt w:val="bullet"/>
      <w:lvlText w:val=""/>
      <w:lvlJc w:val="left"/>
      <w:pPr>
        <w:ind w:left="2160" w:hanging="360"/>
      </w:pPr>
      <w:rPr>
        <w:rFonts w:ascii="Wingdings" w:hAnsi="Wingdings" w:hint="default"/>
      </w:rPr>
    </w:lvl>
    <w:lvl w:ilvl="3" w:tplc="F6049224">
      <w:start w:val="1"/>
      <w:numFmt w:val="bullet"/>
      <w:lvlText w:val=""/>
      <w:lvlJc w:val="left"/>
      <w:pPr>
        <w:ind w:left="2880" w:hanging="360"/>
      </w:pPr>
      <w:rPr>
        <w:rFonts w:ascii="Symbol" w:hAnsi="Symbol" w:hint="default"/>
      </w:rPr>
    </w:lvl>
    <w:lvl w:ilvl="4" w:tplc="D780E2AA">
      <w:start w:val="1"/>
      <w:numFmt w:val="bullet"/>
      <w:lvlText w:val="o"/>
      <w:lvlJc w:val="left"/>
      <w:pPr>
        <w:ind w:left="3600" w:hanging="360"/>
      </w:pPr>
      <w:rPr>
        <w:rFonts w:ascii="Courier New" w:hAnsi="Courier New" w:hint="default"/>
      </w:rPr>
    </w:lvl>
    <w:lvl w:ilvl="5" w:tplc="4FFE4DC0">
      <w:start w:val="1"/>
      <w:numFmt w:val="bullet"/>
      <w:lvlText w:val=""/>
      <w:lvlJc w:val="left"/>
      <w:pPr>
        <w:ind w:left="4320" w:hanging="360"/>
      </w:pPr>
      <w:rPr>
        <w:rFonts w:ascii="Wingdings" w:hAnsi="Wingdings" w:hint="default"/>
      </w:rPr>
    </w:lvl>
    <w:lvl w:ilvl="6" w:tplc="0FD021E8">
      <w:start w:val="1"/>
      <w:numFmt w:val="bullet"/>
      <w:lvlText w:val=""/>
      <w:lvlJc w:val="left"/>
      <w:pPr>
        <w:ind w:left="5040" w:hanging="360"/>
      </w:pPr>
      <w:rPr>
        <w:rFonts w:ascii="Symbol" w:hAnsi="Symbol" w:hint="default"/>
      </w:rPr>
    </w:lvl>
    <w:lvl w:ilvl="7" w:tplc="37DA1598">
      <w:start w:val="1"/>
      <w:numFmt w:val="bullet"/>
      <w:lvlText w:val="o"/>
      <w:lvlJc w:val="left"/>
      <w:pPr>
        <w:ind w:left="5760" w:hanging="360"/>
      </w:pPr>
      <w:rPr>
        <w:rFonts w:ascii="Courier New" w:hAnsi="Courier New" w:hint="default"/>
      </w:rPr>
    </w:lvl>
    <w:lvl w:ilvl="8" w:tplc="C7663C64">
      <w:start w:val="1"/>
      <w:numFmt w:val="bullet"/>
      <w:lvlText w:val=""/>
      <w:lvlJc w:val="left"/>
      <w:pPr>
        <w:ind w:left="6480" w:hanging="360"/>
      </w:pPr>
      <w:rPr>
        <w:rFonts w:ascii="Wingdings" w:hAnsi="Wingdings" w:hint="default"/>
      </w:rPr>
    </w:lvl>
  </w:abstractNum>
  <w:abstractNum w:abstractNumId="95" w15:restartNumberingAfterBreak="0">
    <w:nsid w:val="55F4F6C8"/>
    <w:multiLevelType w:val="hybridMultilevel"/>
    <w:tmpl w:val="0DD61268"/>
    <w:lvl w:ilvl="0" w:tplc="75B2CC12">
      <w:start w:val="1"/>
      <w:numFmt w:val="bullet"/>
      <w:lvlText w:val=""/>
      <w:lvlJc w:val="left"/>
      <w:pPr>
        <w:ind w:left="720" w:hanging="360"/>
      </w:pPr>
      <w:rPr>
        <w:rFonts w:ascii="Wingdings" w:hAnsi="Wingdings" w:hint="default"/>
      </w:rPr>
    </w:lvl>
    <w:lvl w:ilvl="1" w:tplc="5BFA12F8">
      <w:start w:val="1"/>
      <w:numFmt w:val="bullet"/>
      <w:lvlText w:val="o"/>
      <w:lvlJc w:val="left"/>
      <w:pPr>
        <w:ind w:left="1440" w:hanging="360"/>
      </w:pPr>
      <w:rPr>
        <w:rFonts w:ascii="Courier New" w:hAnsi="Courier New" w:hint="default"/>
      </w:rPr>
    </w:lvl>
    <w:lvl w:ilvl="2" w:tplc="1A603080">
      <w:start w:val="1"/>
      <w:numFmt w:val="bullet"/>
      <w:lvlText w:val=""/>
      <w:lvlJc w:val="left"/>
      <w:pPr>
        <w:ind w:left="2160" w:hanging="360"/>
      </w:pPr>
      <w:rPr>
        <w:rFonts w:ascii="Wingdings" w:hAnsi="Wingdings" w:hint="default"/>
      </w:rPr>
    </w:lvl>
    <w:lvl w:ilvl="3" w:tplc="2F2CFD74">
      <w:start w:val="1"/>
      <w:numFmt w:val="bullet"/>
      <w:lvlText w:val=""/>
      <w:lvlJc w:val="left"/>
      <w:pPr>
        <w:ind w:left="2880" w:hanging="360"/>
      </w:pPr>
      <w:rPr>
        <w:rFonts w:ascii="Symbol" w:hAnsi="Symbol" w:hint="default"/>
      </w:rPr>
    </w:lvl>
    <w:lvl w:ilvl="4" w:tplc="11ECFBD6">
      <w:start w:val="1"/>
      <w:numFmt w:val="bullet"/>
      <w:lvlText w:val="o"/>
      <w:lvlJc w:val="left"/>
      <w:pPr>
        <w:ind w:left="3600" w:hanging="360"/>
      </w:pPr>
      <w:rPr>
        <w:rFonts w:ascii="Courier New" w:hAnsi="Courier New" w:hint="default"/>
      </w:rPr>
    </w:lvl>
    <w:lvl w:ilvl="5" w:tplc="F98282E8">
      <w:start w:val="1"/>
      <w:numFmt w:val="bullet"/>
      <w:lvlText w:val=""/>
      <w:lvlJc w:val="left"/>
      <w:pPr>
        <w:ind w:left="4320" w:hanging="360"/>
      </w:pPr>
      <w:rPr>
        <w:rFonts w:ascii="Wingdings" w:hAnsi="Wingdings" w:hint="default"/>
      </w:rPr>
    </w:lvl>
    <w:lvl w:ilvl="6" w:tplc="8B58140C">
      <w:start w:val="1"/>
      <w:numFmt w:val="bullet"/>
      <w:lvlText w:val=""/>
      <w:lvlJc w:val="left"/>
      <w:pPr>
        <w:ind w:left="5040" w:hanging="360"/>
      </w:pPr>
      <w:rPr>
        <w:rFonts w:ascii="Symbol" w:hAnsi="Symbol" w:hint="default"/>
      </w:rPr>
    </w:lvl>
    <w:lvl w:ilvl="7" w:tplc="9358FAFA">
      <w:start w:val="1"/>
      <w:numFmt w:val="bullet"/>
      <w:lvlText w:val="o"/>
      <w:lvlJc w:val="left"/>
      <w:pPr>
        <w:ind w:left="5760" w:hanging="360"/>
      </w:pPr>
      <w:rPr>
        <w:rFonts w:ascii="Courier New" w:hAnsi="Courier New" w:hint="default"/>
      </w:rPr>
    </w:lvl>
    <w:lvl w:ilvl="8" w:tplc="E36E8B20">
      <w:start w:val="1"/>
      <w:numFmt w:val="bullet"/>
      <w:lvlText w:val=""/>
      <w:lvlJc w:val="left"/>
      <w:pPr>
        <w:ind w:left="6480" w:hanging="360"/>
      </w:pPr>
      <w:rPr>
        <w:rFonts w:ascii="Wingdings" w:hAnsi="Wingdings" w:hint="default"/>
      </w:rPr>
    </w:lvl>
  </w:abstractNum>
  <w:abstractNum w:abstractNumId="96" w15:restartNumberingAfterBreak="0">
    <w:nsid w:val="56735635"/>
    <w:multiLevelType w:val="hybridMultilevel"/>
    <w:tmpl w:val="02FCDDEC"/>
    <w:lvl w:ilvl="0" w:tplc="614E7B72">
      <w:start w:val="1"/>
      <w:numFmt w:val="bullet"/>
      <w:lvlText w:val=""/>
      <w:lvlJc w:val="left"/>
      <w:pPr>
        <w:ind w:left="720" w:hanging="360"/>
      </w:pPr>
      <w:rPr>
        <w:rFonts w:ascii="Wingdings" w:hAnsi="Wingdings" w:hint="default"/>
      </w:rPr>
    </w:lvl>
    <w:lvl w:ilvl="1" w:tplc="3050CE88">
      <w:start w:val="1"/>
      <w:numFmt w:val="lowerLetter"/>
      <w:lvlText w:val="%2."/>
      <w:lvlJc w:val="left"/>
      <w:pPr>
        <w:ind w:left="1440" w:hanging="360"/>
      </w:pPr>
    </w:lvl>
    <w:lvl w:ilvl="2" w:tplc="E51026EE">
      <w:start w:val="1"/>
      <w:numFmt w:val="lowerRoman"/>
      <w:lvlText w:val="%3."/>
      <w:lvlJc w:val="right"/>
      <w:pPr>
        <w:ind w:left="2160" w:hanging="180"/>
      </w:pPr>
    </w:lvl>
    <w:lvl w:ilvl="3" w:tplc="D9402770">
      <w:start w:val="1"/>
      <w:numFmt w:val="decimal"/>
      <w:lvlText w:val="%4."/>
      <w:lvlJc w:val="left"/>
      <w:pPr>
        <w:ind w:left="2880" w:hanging="360"/>
      </w:pPr>
    </w:lvl>
    <w:lvl w:ilvl="4" w:tplc="3F505D00">
      <w:start w:val="1"/>
      <w:numFmt w:val="lowerLetter"/>
      <w:lvlText w:val="%5."/>
      <w:lvlJc w:val="left"/>
      <w:pPr>
        <w:ind w:left="3600" w:hanging="360"/>
      </w:pPr>
    </w:lvl>
    <w:lvl w:ilvl="5" w:tplc="577EF7E8">
      <w:start w:val="1"/>
      <w:numFmt w:val="lowerRoman"/>
      <w:lvlText w:val="%6."/>
      <w:lvlJc w:val="right"/>
      <w:pPr>
        <w:ind w:left="4320" w:hanging="180"/>
      </w:pPr>
    </w:lvl>
    <w:lvl w:ilvl="6" w:tplc="0D861F6E">
      <w:start w:val="1"/>
      <w:numFmt w:val="decimal"/>
      <w:lvlText w:val="%7."/>
      <w:lvlJc w:val="left"/>
      <w:pPr>
        <w:ind w:left="5040" w:hanging="360"/>
      </w:pPr>
    </w:lvl>
    <w:lvl w:ilvl="7" w:tplc="46883DB8">
      <w:start w:val="1"/>
      <w:numFmt w:val="lowerLetter"/>
      <w:lvlText w:val="%8."/>
      <w:lvlJc w:val="left"/>
      <w:pPr>
        <w:ind w:left="5760" w:hanging="360"/>
      </w:pPr>
    </w:lvl>
    <w:lvl w:ilvl="8" w:tplc="1BB2BC4C">
      <w:start w:val="1"/>
      <w:numFmt w:val="lowerRoman"/>
      <w:lvlText w:val="%9."/>
      <w:lvlJc w:val="right"/>
      <w:pPr>
        <w:ind w:left="6480" w:hanging="180"/>
      </w:pPr>
    </w:lvl>
  </w:abstractNum>
  <w:abstractNum w:abstractNumId="97" w15:restartNumberingAfterBreak="0">
    <w:nsid w:val="569A6365"/>
    <w:multiLevelType w:val="hybridMultilevel"/>
    <w:tmpl w:val="9F20FB1E"/>
    <w:lvl w:ilvl="0" w:tplc="4D1800EC">
      <w:start w:val="1"/>
      <w:numFmt w:val="bullet"/>
      <w:lvlText w:val=""/>
      <w:lvlJc w:val="left"/>
      <w:pPr>
        <w:ind w:left="720" w:hanging="360"/>
      </w:pPr>
      <w:rPr>
        <w:rFonts w:ascii="Wingdings" w:hAnsi="Wingdings" w:hint="default"/>
      </w:rPr>
    </w:lvl>
    <w:lvl w:ilvl="1" w:tplc="A6360718">
      <w:start w:val="1"/>
      <w:numFmt w:val="bullet"/>
      <w:lvlText w:val="o"/>
      <w:lvlJc w:val="left"/>
      <w:pPr>
        <w:ind w:left="1440" w:hanging="360"/>
      </w:pPr>
      <w:rPr>
        <w:rFonts w:ascii="Courier New" w:hAnsi="Courier New" w:hint="default"/>
      </w:rPr>
    </w:lvl>
    <w:lvl w:ilvl="2" w:tplc="95C2DB16">
      <w:start w:val="1"/>
      <w:numFmt w:val="bullet"/>
      <w:lvlText w:val=""/>
      <w:lvlJc w:val="left"/>
      <w:pPr>
        <w:ind w:left="2160" w:hanging="360"/>
      </w:pPr>
      <w:rPr>
        <w:rFonts w:ascii="Wingdings" w:hAnsi="Wingdings" w:hint="default"/>
      </w:rPr>
    </w:lvl>
    <w:lvl w:ilvl="3" w:tplc="5BC2BD02">
      <w:start w:val="1"/>
      <w:numFmt w:val="bullet"/>
      <w:lvlText w:val=""/>
      <w:lvlJc w:val="left"/>
      <w:pPr>
        <w:ind w:left="2880" w:hanging="360"/>
      </w:pPr>
      <w:rPr>
        <w:rFonts w:ascii="Symbol" w:hAnsi="Symbol" w:hint="default"/>
      </w:rPr>
    </w:lvl>
    <w:lvl w:ilvl="4" w:tplc="9E721FC6">
      <w:start w:val="1"/>
      <w:numFmt w:val="bullet"/>
      <w:lvlText w:val="o"/>
      <w:lvlJc w:val="left"/>
      <w:pPr>
        <w:ind w:left="3600" w:hanging="360"/>
      </w:pPr>
      <w:rPr>
        <w:rFonts w:ascii="Courier New" w:hAnsi="Courier New" w:hint="default"/>
      </w:rPr>
    </w:lvl>
    <w:lvl w:ilvl="5" w:tplc="59360016">
      <w:start w:val="1"/>
      <w:numFmt w:val="bullet"/>
      <w:lvlText w:val=""/>
      <w:lvlJc w:val="left"/>
      <w:pPr>
        <w:ind w:left="4320" w:hanging="360"/>
      </w:pPr>
      <w:rPr>
        <w:rFonts w:ascii="Wingdings" w:hAnsi="Wingdings" w:hint="default"/>
      </w:rPr>
    </w:lvl>
    <w:lvl w:ilvl="6" w:tplc="CC1A8A3C">
      <w:start w:val="1"/>
      <w:numFmt w:val="bullet"/>
      <w:lvlText w:val=""/>
      <w:lvlJc w:val="left"/>
      <w:pPr>
        <w:ind w:left="5040" w:hanging="360"/>
      </w:pPr>
      <w:rPr>
        <w:rFonts w:ascii="Symbol" w:hAnsi="Symbol" w:hint="default"/>
      </w:rPr>
    </w:lvl>
    <w:lvl w:ilvl="7" w:tplc="CAD02B5A">
      <w:start w:val="1"/>
      <w:numFmt w:val="bullet"/>
      <w:lvlText w:val="o"/>
      <w:lvlJc w:val="left"/>
      <w:pPr>
        <w:ind w:left="5760" w:hanging="360"/>
      </w:pPr>
      <w:rPr>
        <w:rFonts w:ascii="Courier New" w:hAnsi="Courier New" w:hint="default"/>
      </w:rPr>
    </w:lvl>
    <w:lvl w:ilvl="8" w:tplc="95B830E8">
      <w:start w:val="1"/>
      <w:numFmt w:val="bullet"/>
      <w:lvlText w:val=""/>
      <w:lvlJc w:val="left"/>
      <w:pPr>
        <w:ind w:left="6480" w:hanging="360"/>
      </w:pPr>
      <w:rPr>
        <w:rFonts w:ascii="Wingdings" w:hAnsi="Wingdings" w:hint="default"/>
      </w:rPr>
    </w:lvl>
  </w:abstractNum>
  <w:abstractNum w:abstractNumId="98" w15:restartNumberingAfterBreak="0">
    <w:nsid w:val="56A6D777"/>
    <w:multiLevelType w:val="hybridMultilevel"/>
    <w:tmpl w:val="55005AAC"/>
    <w:lvl w:ilvl="0" w:tplc="E39A2D58">
      <w:start w:val="1"/>
      <w:numFmt w:val="bullet"/>
      <w:lvlText w:val=""/>
      <w:lvlJc w:val="left"/>
      <w:pPr>
        <w:ind w:left="720" w:hanging="360"/>
      </w:pPr>
      <w:rPr>
        <w:rFonts w:ascii="Wingdings" w:hAnsi="Wingdings" w:hint="default"/>
      </w:rPr>
    </w:lvl>
    <w:lvl w:ilvl="1" w:tplc="FE28E004">
      <w:start w:val="1"/>
      <w:numFmt w:val="bullet"/>
      <w:lvlText w:val="o"/>
      <w:lvlJc w:val="left"/>
      <w:pPr>
        <w:ind w:left="1440" w:hanging="360"/>
      </w:pPr>
      <w:rPr>
        <w:rFonts w:ascii="Courier New" w:hAnsi="Courier New" w:hint="default"/>
      </w:rPr>
    </w:lvl>
    <w:lvl w:ilvl="2" w:tplc="76204BD2">
      <w:start w:val="1"/>
      <w:numFmt w:val="bullet"/>
      <w:lvlText w:val=""/>
      <w:lvlJc w:val="left"/>
      <w:pPr>
        <w:ind w:left="2160" w:hanging="360"/>
      </w:pPr>
      <w:rPr>
        <w:rFonts w:ascii="Wingdings" w:hAnsi="Wingdings" w:hint="default"/>
      </w:rPr>
    </w:lvl>
    <w:lvl w:ilvl="3" w:tplc="3B520132">
      <w:start w:val="1"/>
      <w:numFmt w:val="bullet"/>
      <w:lvlText w:val=""/>
      <w:lvlJc w:val="left"/>
      <w:pPr>
        <w:ind w:left="2880" w:hanging="360"/>
      </w:pPr>
      <w:rPr>
        <w:rFonts w:ascii="Symbol" w:hAnsi="Symbol" w:hint="default"/>
      </w:rPr>
    </w:lvl>
    <w:lvl w:ilvl="4" w:tplc="26308C9E">
      <w:start w:val="1"/>
      <w:numFmt w:val="bullet"/>
      <w:lvlText w:val="o"/>
      <w:lvlJc w:val="left"/>
      <w:pPr>
        <w:ind w:left="3600" w:hanging="360"/>
      </w:pPr>
      <w:rPr>
        <w:rFonts w:ascii="Courier New" w:hAnsi="Courier New" w:hint="default"/>
      </w:rPr>
    </w:lvl>
    <w:lvl w:ilvl="5" w:tplc="1116DF50">
      <w:start w:val="1"/>
      <w:numFmt w:val="bullet"/>
      <w:lvlText w:val=""/>
      <w:lvlJc w:val="left"/>
      <w:pPr>
        <w:ind w:left="4320" w:hanging="360"/>
      </w:pPr>
      <w:rPr>
        <w:rFonts w:ascii="Wingdings" w:hAnsi="Wingdings" w:hint="default"/>
      </w:rPr>
    </w:lvl>
    <w:lvl w:ilvl="6" w:tplc="B47C7658">
      <w:start w:val="1"/>
      <w:numFmt w:val="bullet"/>
      <w:lvlText w:val=""/>
      <w:lvlJc w:val="left"/>
      <w:pPr>
        <w:ind w:left="5040" w:hanging="360"/>
      </w:pPr>
      <w:rPr>
        <w:rFonts w:ascii="Symbol" w:hAnsi="Symbol" w:hint="default"/>
      </w:rPr>
    </w:lvl>
    <w:lvl w:ilvl="7" w:tplc="922ABA36">
      <w:start w:val="1"/>
      <w:numFmt w:val="bullet"/>
      <w:lvlText w:val="o"/>
      <w:lvlJc w:val="left"/>
      <w:pPr>
        <w:ind w:left="5760" w:hanging="360"/>
      </w:pPr>
      <w:rPr>
        <w:rFonts w:ascii="Courier New" w:hAnsi="Courier New" w:hint="default"/>
      </w:rPr>
    </w:lvl>
    <w:lvl w:ilvl="8" w:tplc="2396A45E">
      <w:start w:val="1"/>
      <w:numFmt w:val="bullet"/>
      <w:lvlText w:val=""/>
      <w:lvlJc w:val="left"/>
      <w:pPr>
        <w:ind w:left="6480" w:hanging="360"/>
      </w:pPr>
      <w:rPr>
        <w:rFonts w:ascii="Wingdings" w:hAnsi="Wingdings" w:hint="default"/>
      </w:rPr>
    </w:lvl>
  </w:abstractNum>
  <w:abstractNum w:abstractNumId="99" w15:restartNumberingAfterBreak="0">
    <w:nsid w:val="570A0F6D"/>
    <w:multiLevelType w:val="hybridMultilevel"/>
    <w:tmpl w:val="FFFFFFFF"/>
    <w:lvl w:ilvl="0" w:tplc="6980D280">
      <w:start w:val="1"/>
      <w:numFmt w:val="bullet"/>
      <w:lvlText w:val=""/>
      <w:lvlJc w:val="left"/>
      <w:pPr>
        <w:ind w:left="720" w:hanging="360"/>
      </w:pPr>
      <w:rPr>
        <w:rFonts w:ascii="Wingdings" w:hAnsi="Wingdings" w:hint="default"/>
      </w:rPr>
    </w:lvl>
    <w:lvl w:ilvl="1" w:tplc="2FF894FA">
      <w:start w:val="1"/>
      <w:numFmt w:val="bullet"/>
      <w:lvlText w:val="o"/>
      <w:lvlJc w:val="left"/>
      <w:pPr>
        <w:ind w:left="1440" w:hanging="360"/>
      </w:pPr>
      <w:rPr>
        <w:rFonts w:ascii="Courier New" w:hAnsi="Courier New" w:hint="default"/>
      </w:rPr>
    </w:lvl>
    <w:lvl w:ilvl="2" w:tplc="A844B4EC">
      <w:start w:val="1"/>
      <w:numFmt w:val="bullet"/>
      <w:lvlText w:val=""/>
      <w:lvlJc w:val="left"/>
      <w:pPr>
        <w:ind w:left="2160" w:hanging="360"/>
      </w:pPr>
      <w:rPr>
        <w:rFonts w:ascii="Wingdings" w:hAnsi="Wingdings" w:hint="default"/>
      </w:rPr>
    </w:lvl>
    <w:lvl w:ilvl="3" w:tplc="67D008F4">
      <w:start w:val="1"/>
      <w:numFmt w:val="bullet"/>
      <w:lvlText w:val=""/>
      <w:lvlJc w:val="left"/>
      <w:pPr>
        <w:ind w:left="2880" w:hanging="360"/>
      </w:pPr>
      <w:rPr>
        <w:rFonts w:ascii="Symbol" w:hAnsi="Symbol" w:hint="default"/>
      </w:rPr>
    </w:lvl>
    <w:lvl w:ilvl="4" w:tplc="E3BAE60A">
      <w:start w:val="1"/>
      <w:numFmt w:val="bullet"/>
      <w:lvlText w:val="o"/>
      <w:lvlJc w:val="left"/>
      <w:pPr>
        <w:ind w:left="3600" w:hanging="360"/>
      </w:pPr>
      <w:rPr>
        <w:rFonts w:ascii="Courier New" w:hAnsi="Courier New" w:hint="default"/>
      </w:rPr>
    </w:lvl>
    <w:lvl w:ilvl="5" w:tplc="CC124896">
      <w:start w:val="1"/>
      <w:numFmt w:val="bullet"/>
      <w:lvlText w:val=""/>
      <w:lvlJc w:val="left"/>
      <w:pPr>
        <w:ind w:left="4320" w:hanging="360"/>
      </w:pPr>
      <w:rPr>
        <w:rFonts w:ascii="Wingdings" w:hAnsi="Wingdings" w:hint="default"/>
      </w:rPr>
    </w:lvl>
    <w:lvl w:ilvl="6" w:tplc="37C01C84">
      <w:start w:val="1"/>
      <w:numFmt w:val="bullet"/>
      <w:lvlText w:val=""/>
      <w:lvlJc w:val="left"/>
      <w:pPr>
        <w:ind w:left="5040" w:hanging="360"/>
      </w:pPr>
      <w:rPr>
        <w:rFonts w:ascii="Symbol" w:hAnsi="Symbol" w:hint="default"/>
      </w:rPr>
    </w:lvl>
    <w:lvl w:ilvl="7" w:tplc="64F0CF22">
      <w:start w:val="1"/>
      <w:numFmt w:val="bullet"/>
      <w:lvlText w:val="o"/>
      <w:lvlJc w:val="left"/>
      <w:pPr>
        <w:ind w:left="5760" w:hanging="360"/>
      </w:pPr>
      <w:rPr>
        <w:rFonts w:ascii="Courier New" w:hAnsi="Courier New" w:hint="default"/>
      </w:rPr>
    </w:lvl>
    <w:lvl w:ilvl="8" w:tplc="ED9C3EA6">
      <w:start w:val="1"/>
      <w:numFmt w:val="bullet"/>
      <w:lvlText w:val=""/>
      <w:lvlJc w:val="left"/>
      <w:pPr>
        <w:ind w:left="6480" w:hanging="360"/>
      </w:pPr>
      <w:rPr>
        <w:rFonts w:ascii="Wingdings" w:hAnsi="Wingdings" w:hint="default"/>
      </w:rPr>
    </w:lvl>
  </w:abstractNum>
  <w:abstractNum w:abstractNumId="100" w15:restartNumberingAfterBreak="0">
    <w:nsid w:val="57A7BE1A"/>
    <w:multiLevelType w:val="hybridMultilevel"/>
    <w:tmpl w:val="7B62DA44"/>
    <w:lvl w:ilvl="0" w:tplc="10026962">
      <w:start w:val="1"/>
      <w:numFmt w:val="bullet"/>
      <w:lvlText w:val=""/>
      <w:lvlJc w:val="left"/>
      <w:pPr>
        <w:ind w:left="720" w:hanging="360"/>
      </w:pPr>
      <w:rPr>
        <w:rFonts w:ascii="Wingdings" w:hAnsi="Wingdings" w:hint="default"/>
      </w:rPr>
    </w:lvl>
    <w:lvl w:ilvl="1" w:tplc="3A3453E0">
      <w:start w:val="1"/>
      <w:numFmt w:val="bullet"/>
      <w:lvlText w:val="o"/>
      <w:lvlJc w:val="left"/>
      <w:pPr>
        <w:ind w:left="1440" w:hanging="360"/>
      </w:pPr>
      <w:rPr>
        <w:rFonts w:ascii="Courier New" w:hAnsi="Courier New" w:hint="default"/>
      </w:rPr>
    </w:lvl>
    <w:lvl w:ilvl="2" w:tplc="3968AA02">
      <w:start w:val="1"/>
      <w:numFmt w:val="bullet"/>
      <w:lvlText w:val=""/>
      <w:lvlJc w:val="left"/>
      <w:pPr>
        <w:ind w:left="2160" w:hanging="360"/>
      </w:pPr>
      <w:rPr>
        <w:rFonts w:ascii="Wingdings" w:hAnsi="Wingdings" w:hint="default"/>
      </w:rPr>
    </w:lvl>
    <w:lvl w:ilvl="3" w:tplc="A7E8180C">
      <w:start w:val="1"/>
      <w:numFmt w:val="bullet"/>
      <w:lvlText w:val=""/>
      <w:lvlJc w:val="left"/>
      <w:pPr>
        <w:ind w:left="2880" w:hanging="360"/>
      </w:pPr>
      <w:rPr>
        <w:rFonts w:ascii="Symbol" w:hAnsi="Symbol" w:hint="default"/>
      </w:rPr>
    </w:lvl>
    <w:lvl w:ilvl="4" w:tplc="D438F2D6">
      <w:start w:val="1"/>
      <w:numFmt w:val="bullet"/>
      <w:lvlText w:val="o"/>
      <w:lvlJc w:val="left"/>
      <w:pPr>
        <w:ind w:left="3600" w:hanging="360"/>
      </w:pPr>
      <w:rPr>
        <w:rFonts w:ascii="Courier New" w:hAnsi="Courier New" w:hint="default"/>
      </w:rPr>
    </w:lvl>
    <w:lvl w:ilvl="5" w:tplc="906ADE48">
      <w:start w:val="1"/>
      <w:numFmt w:val="bullet"/>
      <w:lvlText w:val=""/>
      <w:lvlJc w:val="left"/>
      <w:pPr>
        <w:ind w:left="4320" w:hanging="360"/>
      </w:pPr>
      <w:rPr>
        <w:rFonts w:ascii="Wingdings" w:hAnsi="Wingdings" w:hint="default"/>
      </w:rPr>
    </w:lvl>
    <w:lvl w:ilvl="6" w:tplc="262CD8FC">
      <w:start w:val="1"/>
      <w:numFmt w:val="bullet"/>
      <w:lvlText w:val=""/>
      <w:lvlJc w:val="left"/>
      <w:pPr>
        <w:ind w:left="5040" w:hanging="360"/>
      </w:pPr>
      <w:rPr>
        <w:rFonts w:ascii="Symbol" w:hAnsi="Symbol" w:hint="default"/>
      </w:rPr>
    </w:lvl>
    <w:lvl w:ilvl="7" w:tplc="C99AAEFE">
      <w:start w:val="1"/>
      <w:numFmt w:val="bullet"/>
      <w:lvlText w:val="o"/>
      <w:lvlJc w:val="left"/>
      <w:pPr>
        <w:ind w:left="5760" w:hanging="360"/>
      </w:pPr>
      <w:rPr>
        <w:rFonts w:ascii="Courier New" w:hAnsi="Courier New" w:hint="default"/>
      </w:rPr>
    </w:lvl>
    <w:lvl w:ilvl="8" w:tplc="F522BE84">
      <w:start w:val="1"/>
      <w:numFmt w:val="bullet"/>
      <w:lvlText w:val=""/>
      <w:lvlJc w:val="left"/>
      <w:pPr>
        <w:ind w:left="6480" w:hanging="360"/>
      </w:pPr>
      <w:rPr>
        <w:rFonts w:ascii="Wingdings" w:hAnsi="Wingdings" w:hint="default"/>
      </w:rPr>
    </w:lvl>
  </w:abstractNum>
  <w:abstractNum w:abstractNumId="101" w15:restartNumberingAfterBreak="0">
    <w:nsid w:val="5816802F"/>
    <w:multiLevelType w:val="hybridMultilevel"/>
    <w:tmpl w:val="CC764946"/>
    <w:lvl w:ilvl="0" w:tplc="08090005">
      <w:start w:val="1"/>
      <w:numFmt w:val="bullet"/>
      <w:lvlText w:val=""/>
      <w:lvlJc w:val="left"/>
      <w:pPr>
        <w:ind w:left="1080" w:hanging="360"/>
      </w:pPr>
      <w:rPr>
        <w:rFonts w:ascii="Wingdings" w:hAnsi="Wingdings" w:hint="default"/>
      </w:rPr>
    </w:lvl>
    <w:lvl w:ilvl="1" w:tplc="1070FB58">
      <w:start w:val="1"/>
      <w:numFmt w:val="bullet"/>
      <w:lvlText w:val="o"/>
      <w:lvlJc w:val="left"/>
      <w:pPr>
        <w:ind w:left="1800" w:hanging="360"/>
      </w:pPr>
      <w:rPr>
        <w:rFonts w:ascii="Courier New" w:hAnsi="Courier New" w:hint="default"/>
      </w:rPr>
    </w:lvl>
    <w:lvl w:ilvl="2" w:tplc="F3A0CE40">
      <w:start w:val="1"/>
      <w:numFmt w:val="bullet"/>
      <w:lvlText w:val=""/>
      <w:lvlJc w:val="left"/>
      <w:pPr>
        <w:ind w:left="2520" w:hanging="360"/>
      </w:pPr>
      <w:rPr>
        <w:rFonts w:ascii="Wingdings" w:hAnsi="Wingdings" w:hint="default"/>
      </w:rPr>
    </w:lvl>
    <w:lvl w:ilvl="3" w:tplc="1AF0DD82">
      <w:start w:val="1"/>
      <w:numFmt w:val="bullet"/>
      <w:lvlText w:val=""/>
      <w:lvlJc w:val="left"/>
      <w:pPr>
        <w:ind w:left="3240" w:hanging="360"/>
      </w:pPr>
      <w:rPr>
        <w:rFonts w:ascii="Symbol" w:hAnsi="Symbol" w:hint="default"/>
      </w:rPr>
    </w:lvl>
    <w:lvl w:ilvl="4" w:tplc="792034C6">
      <w:start w:val="1"/>
      <w:numFmt w:val="bullet"/>
      <w:lvlText w:val="o"/>
      <w:lvlJc w:val="left"/>
      <w:pPr>
        <w:ind w:left="3960" w:hanging="360"/>
      </w:pPr>
      <w:rPr>
        <w:rFonts w:ascii="Courier New" w:hAnsi="Courier New" w:hint="default"/>
      </w:rPr>
    </w:lvl>
    <w:lvl w:ilvl="5" w:tplc="DE10C5A8">
      <w:start w:val="1"/>
      <w:numFmt w:val="bullet"/>
      <w:lvlText w:val=""/>
      <w:lvlJc w:val="left"/>
      <w:pPr>
        <w:ind w:left="4680" w:hanging="360"/>
      </w:pPr>
      <w:rPr>
        <w:rFonts w:ascii="Wingdings" w:hAnsi="Wingdings" w:hint="default"/>
      </w:rPr>
    </w:lvl>
    <w:lvl w:ilvl="6" w:tplc="6FD8173A">
      <w:start w:val="1"/>
      <w:numFmt w:val="bullet"/>
      <w:lvlText w:val=""/>
      <w:lvlJc w:val="left"/>
      <w:pPr>
        <w:ind w:left="5400" w:hanging="360"/>
      </w:pPr>
      <w:rPr>
        <w:rFonts w:ascii="Symbol" w:hAnsi="Symbol" w:hint="default"/>
      </w:rPr>
    </w:lvl>
    <w:lvl w:ilvl="7" w:tplc="4E0EFD54">
      <w:start w:val="1"/>
      <w:numFmt w:val="bullet"/>
      <w:lvlText w:val="o"/>
      <w:lvlJc w:val="left"/>
      <w:pPr>
        <w:ind w:left="6120" w:hanging="360"/>
      </w:pPr>
      <w:rPr>
        <w:rFonts w:ascii="Courier New" w:hAnsi="Courier New" w:hint="default"/>
      </w:rPr>
    </w:lvl>
    <w:lvl w:ilvl="8" w:tplc="46B28DC2">
      <w:start w:val="1"/>
      <w:numFmt w:val="bullet"/>
      <w:lvlText w:val=""/>
      <w:lvlJc w:val="left"/>
      <w:pPr>
        <w:ind w:left="6840" w:hanging="360"/>
      </w:pPr>
      <w:rPr>
        <w:rFonts w:ascii="Wingdings" w:hAnsi="Wingdings" w:hint="default"/>
      </w:rPr>
    </w:lvl>
  </w:abstractNum>
  <w:abstractNum w:abstractNumId="102" w15:restartNumberingAfterBreak="0">
    <w:nsid w:val="583D5719"/>
    <w:multiLevelType w:val="hybridMultilevel"/>
    <w:tmpl w:val="01268BF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3" w15:restartNumberingAfterBreak="0">
    <w:nsid w:val="58BD064A"/>
    <w:multiLevelType w:val="hybridMultilevel"/>
    <w:tmpl w:val="6478DB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ADA806E"/>
    <w:multiLevelType w:val="hybridMultilevel"/>
    <w:tmpl w:val="2AC42C48"/>
    <w:lvl w:ilvl="0" w:tplc="49689230">
      <w:start w:val="1"/>
      <w:numFmt w:val="bullet"/>
      <w:lvlText w:val=""/>
      <w:lvlJc w:val="left"/>
      <w:pPr>
        <w:ind w:left="720" w:hanging="360"/>
      </w:pPr>
      <w:rPr>
        <w:rFonts w:ascii="Wingdings" w:hAnsi="Wingdings" w:hint="default"/>
      </w:rPr>
    </w:lvl>
    <w:lvl w:ilvl="1" w:tplc="A678DBEC">
      <w:start w:val="1"/>
      <w:numFmt w:val="bullet"/>
      <w:lvlText w:val="o"/>
      <w:lvlJc w:val="left"/>
      <w:pPr>
        <w:ind w:left="1440" w:hanging="360"/>
      </w:pPr>
      <w:rPr>
        <w:rFonts w:ascii="Courier New" w:hAnsi="Courier New" w:hint="default"/>
      </w:rPr>
    </w:lvl>
    <w:lvl w:ilvl="2" w:tplc="8FC2819A">
      <w:start w:val="1"/>
      <w:numFmt w:val="bullet"/>
      <w:lvlText w:val=""/>
      <w:lvlJc w:val="left"/>
      <w:pPr>
        <w:ind w:left="2160" w:hanging="360"/>
      </w:pPr>
      <w:rPr>
        <w:rFonts w:ascii="Wingdings" w:hAnsi="Wingdings" w:hint="default"/>
      </w:rPr>
    </w:lvl>
    <w:lvl w:ilvl="3" w:tplc="9724AF58">
      <w:start w:val="1"/>
      <w:numFmt w:val="bullet"/>
      <w:lvlText w:val=""/>
      <w:lvlJc w:val="left"/>
      <w:pPr>
        <w:ind w:left="2880" w:hanging="360"/>
      </w:pPr>
      <w:rPr>
        <w:rFonts w:ascii="Symbol" w:hAnsi="Symbol" w:hint="default"/>
      </w:rPr>
    </w:lvl>
    <w:lvl w:ilvl="4" w:tplc="4F12EDC2">
      <w:start w:val="1"/>
      <w:numFmt w:val="bullet"/>
      <w:lvlText w:val="o"/>
      <w:lvlJc w:val="left"/>
      <w:pPr>
        <w:ind w:left="3600" w:hanging="360"/>
      </w:pPr>
      <w:rPr>
        <w:rFonts w:ascii="Courier New" w:hAnsi="Courier New" w:hint="default"/>
      </w:rPr>
    </w:lvl>
    <w:lvl w:ilvl="5" w:tplc="B8948632">
      <w:start w:val="1"/>
      <w:numFmt w:val="bullet"/>
      <w:lvlText w:val=""/>
      <w:lvlJc w:val="left"/>
      <w:pPr>
        <w:ind w:left="4320" w:hanging="360"/>
      </w:pPr>
      <w:rPr>
        <w:rFonts w:ascii="Wingdings" w:hAnsi="Wingdings" w:hint="default"/>
      </w:rPr>
    </w:lvl>
    <w:lvl w:ilvl="6" w:tplc="B91879F8">
      <w:start w:val="1"/>
      <w:numFmt w:val="bullet"/>
      <w:lvlText w:val=""/>
      <w:lvlJc w:val="left"/>
      <w:pPr>
        <w:ind w:left="5040" w:hanging="360"/>
      </w:pPr>
      <w:rPr>
        <w:rFonts w:ascii="Symbol" w:hAnsi="Symbol" w:hint="default"/>
      </w:rPr>
    </w:lvl>
    <w:lvl w:ilvl="7" w:tplc="97CA8764">
      <w:start w:val="1"/>
      <w:numFmt w:val="bullet"/>
      <w:lvlText w:val="o"/>
      <w:lvlJc w:val="left"/>
      <w:pPr>
        <w:ind w:left="5760" w:hanging="360"/>
      </w:pPr>
      <w:rPr>
        <w:rFonts w:ascii="Courier New" w:hAnsi="Courier New" w:hint="default"/>
      </w:rPr>
    </w:lvl>
    <w:lvl w:ilvl="8" w:tplc="B0C60E70">
      <w:start w:val="1"/>
      <w:numFmt w:val="bullet"/>
      <w:lvlText w:val=""/>
      <w:lvlJc w:val="left"/>
      <w:pPr>
        <w:ind w:left="6480" w:hanging="360"/>
      </w:pPr>
      <w:rPr>
        <w:rFonts w:ascii="Wingdings" w:hAnsi="Wingdings" w:hint="default"/>
      </w:rPr>
    </w:lvl>
  </w:abstractNum>
  <w:abstractNum w:abstractNumId="105" w15:restartNumberingAfterBreak="0">
    <w:nsid w:val="5C7F469C"/>
    <w:multiLevelType w:val="hybridMultilevel"/>
    <w:tmpl w:val="786678CA"/>
    <w:lvl w:ilvl="0" w:tplc="588AFC86">
      <w:start w:val="1"/>
      <w:numFmt w:val="bullet"/>
      <w:lvlText w:val=""/>
      <w:lvlJc w:val="left"/>
      <w:pPr>
        <w:ind w:left="720" w:hanging="360"/>
      </w:pPr>
      <w:rPr>
        <w:rFonts w:ascii="Wingdings" w:hAnsi="Wingdings" w:hint="default"/>
      </w:rPr>
    </w:lvl>
    <w:lvl w:ilvl="1" w:tplc="28640FD6">
      <w:start w:val="1"/>
      <w:numFmt w:val="bullet"/>
      <w:lvlText w:val="o"/>
      <w:lvlJc w:val="left"/>
      <w:pPr>
        <w:ind w:left="1440" w:hanging="360"/>
      </w:pPr>
      <w:rPr>
        <w:rFonts w:ascii="Courier New" w:hAnsi="Courier New" w:hint="default"/>
      </w:rPr>
    </w:lvl>
    <w:lvl w:ilvl="2" w:tplc="0352DC0E">
      <w:start w:val="1"/>
      <w:numFmt w:val="bullet"/>
      <w:lvlText w:val=""/>
      <w:lvlJc w:val="left"/>
      <w:pPr>
        <w:ind w:left="2160" w:hanging="360"/>
      </w:pPr>
      <w:rPr>
        <w:rFonts w:ascii="Wingdings" w:hAnsi="Wingdings" w:hint="default"/>
      </w:rPr>
    </w:lvl>
    <w:lvl w:ilvl="3" w:tplc="915E2E00">
      <w:start w:val="1"/>
      <w:numFmt w:val="bullet"/>
      <w:lvlText w:val=""/>
      <w:lvlJc w:val="left"/>
      <w:pPr>
        <w:ind w:left="2880" w:hanging="360"/>
      </w:pPr>
      <w:rPr>
        <w:rFonts w:ascii="Symbol" w:hAnsi="Symbol" w:hint="default"/>
      </w:rPr>
    </w:lvl>
    <w:lvl w:ilvl="4" w:tplc="30860014">
      <w:start w:val="1"/>
      <w:numFmt w:val="bullet"/>
      <w:lvlText w:val="o"/>
      <w:lvlJc w:val="left"/>
      <w:pPr>
        <w:ind w:left="3600" w:hanging="360"/>
      </w:pPr>
      <w:rPr>
        <w:rFonts w:ascii="Courier New" w:hAnsi="Courier New" w:hint="default"/>
      </w:rPr>
    </w:lvl>
    <w:lvl w:ilvl="5" w:tplc="41CA78C0">
      <w:start w:val="1"/>
      <w:numFmt w:val="bullet"/>
      <w:lvlText w:val=""/>
      <w:lvlJc w:val="left"/>
      <w:pPr>
        <w:ind w:left="4320" w:hanging="360"/>
      </w:pPr>
      <w:rPr>
        <w:rFonts w:ascii="Wingdings" w:hAnsi="Wingdings" w:hint="default"/>
      </w:rPr>
    </w:lvl>
    <w:lvl w:ilvl="6" w:tplc="F2F40240">
      <w:start w:val="1"/>
      <w:numFmt w:val="bullet"/>
      <w:lvlText w:val=""/>
      <w:lvlJc w:val="left"/>
      <w:pPr>
        <w:ind w:left="5040" w:hanging="360"/>
      </w:pPr>
      <w:rPr>
        <w:rFonts w:ascii="Symbol" w:hAnsi="Symbol" w:hint="default"/>
      </w:rPr>
    </w:lvl>
    <w:lvl w:ilvl="7" w:tplc="A3381892">
      <w:start w:val="1"/>
      <w:numFmt w:val="bullet"/>
      <w:lvlText w:val="o"/>
      <w:lvlJc w:val="left"/>
      <w:pPr>
        <w:ind w:left="5760" w:hanging="360"/>
      </w:pPr>
      <w:rPr>
        <w:rFonts w:ascii="Courier New" w:hAnsi="Courier New" w:hint="default"/>
      </w:rPr>
    </w:lvl>
    <w:lvl w:ilvl="8" w:tplc="D9B0D15E">
      <w:start w:val="1"/>
      <w:numFmt w:val="bullet"/>
      <w:lvlText w:val=""/>
      <w:lvlJc w:val="left"/>
      <w:pPr>
        <w:ind w:left="6480" w:hanging="360"/>
      </w:pPr>
      <w:rPr>
        <w:rFonts w:ascii="Wingdings" w:hAnsi="Wingdings" w:hint="default"/>
      </w:rPr>
    </w:lvl>
  </w:abstractNum>
  <w:abstractNum w:abstractNumId="106" w15:restartNumberingAfterBreak="0">
    <w:nsid w:val="5D81C668"/>
    <w:multiLevelType w:val="hybridMultilevel"/>
    <w:tmpl w:val="FFFFFFFF"/>
    <w:lvl w:ilvl="0" w:tplc="4628E152">
      <w:start w:val="1"/>
      <w:numFmt w:val="bullet"/>
      <w:lvlText w:val=""/>
      <w:lvlJc w:val="left"/>
      <w:pPr>
        <w:ind w:left="1060" w:hanging="360"/>
      </w:pPr>
      <w:rPr>
        <w:rFonts w:ascii="Wingdings" w:hAnsi="Wingdings" w:hint="default"/>
      </w:rPr>
    </w:lvl>
    <w:lvl w:ilvl="1" w:tplc="B9BACAA4">
      <w:start w:val="1"/>
      <w:numFmt w:val="bullet"/>
      <w:lvlText w:val="o"/>
      <w:lvlJc w:val="left"/>
      <w:pPr>
        <w:ind w:left="1780" w:hanging="360"/>
      </w:pPr>
      <w:rPr>
        <w:rFonts w:ascii="Courier New" w:hAnsi="Courier New" w:hint="default"/>
      </w:rPr>
    </w:lvl>
    <w:lvl w:ilvl="2" w:tplc="7304F2FA">
      <w:start w:val="1"/>
      <w:numFmt w:val="bullet"/>
      <w:lvlText w:val=""/>
      <w:lvlJc w:val="left"/>
      <w:pPr>
        <w:ind w:left="2500" w:hanging="360"/>
      </w:pPr>
      <w:rPr>
        <w:rFonts w:ascii="Wingdings" w:hAnsi="Wingdings" w:hint="default"/>
      </w:rPr>
    </w:lvl>
    <w:lvl w:ilvl="3" w:tplc="EAF65E2C">
      <w:start w:val="1"/>
      <w:numFmt w:val="bullet"/>
      <w:lvlText w:val=""/>
      <w:lvlJc w:val="left"/>
      <w:pPr>
        <w:ind w:left="3220" w:hanging="360"/>
      </w:pPr>
      <w:rPr>
        <w:rFonts w:ascii="Symbol" w:hAnsi="Symbol" w:hint="default"/>
      </w:rPr>
    </w:lvl>
    <w:lvl w:ilvl="4" w:tplc="330CB64A">
      <w:start w:val="1"/>
      <w:numFmt w:val="bullet"/>
      <w:lvlText w:val="o"/>
      <w:lvlJc w:val="left"/>
      <w:pPr>
        <w:ind w:left="3940" w:hanging="360"/>
      </w:pPr>
      <w:rPr>
        <w:rFonts w:ascii="Courier New" w:hAnsi="Courier New" w:hint="default"/>
      </w:rPr>
    </w:lvl>
    <w:lvl w:ilvl="5" w:tplc="A8FA07F0">
      <w:start w:val="1"/>
      <w:numFmt w:val="bullet"/>
      <w:lvlText w:val=""/>
      <w:lvlJc w:val="left"/>
      <w:pPr>
        <w:ind w:left="4660" w:hanging="360"/>
      </w:pPr>
      <w:rPr>
        <w:rFonts w:ascii="Wingdings" w:hAnsi="Wingdings" w:hint="default"/>
      </w:rPr>
    </w:lvl>
    <w:lvl w:ilvl="6" w:tplc="EFB6B414">
      <w:start w:val="1"/>
      <w:numFmt w:val="bullet"/>
      <w:lvlText w:val=""/>
      <w:lvlJc w:val="left"/>
      <w:pPr>
        <w:ind w:left="5380" w:hanging="360"/>
      </w:pPr>
      <w:rPr>
        <w:rFonts w:ascii="Symbol" w:hAnsi="Symbol" w:hint="default"/>
      </w:rPr>
    </w:lvl>
    <w:lvl w:ilvl="7" w:tplc="16A879B6">
      <w:start w:val="1"/>
      <w:numFmt w:val="bullet"/>
      <w:lvlText w:val="o"/>
      <w:lvlJc w:val="left"/>
      <w:pPr>
        <w:ind w:left="6100" w:hanging="360"/>
      </w:pPr>
      <w:rPr>
        <w:rFonts w:ascii="Courier New" w:hAnsi="Courier New" w:hint="default"/>
      </w:rPr>
    </w:lvl>
    <w:lvl w:ilvl="8" w:tplc="D2E062C6">
      <w:start w:val="1"/>
      <w:numFmt w:val="bullet"/>
      <w:lvlText w:val=""/>
      <w:lvlJc w:val="left"/>
      <w:pPr>
        <w:ind w:left="6820" w:hanging="360"/>
      </w:pPr>
      <w:rPr>
        <w:rFonts w:ascii="Wingdings" w:hAnsi="Wingdings" w:hint="default"/>
      </w:rPr>
    </w:lvl>
  </w:abstractNum>
  <w:abstractNum w:abstractNumId="107" w15:restartNumberingAfterBreak="0">
    <w:nsid w:val="5EB629D9"/>
    <w:multiLevelType w:val="hybridMultilevel"/>
    <w:tmpl w:val="FC76ED7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8" w15:restartNumberingAfterBreak="0">
    <w:nsid w:val="61532196"/>
    <w:multiLevelType w:val="multilevel"/>
    <w:tmpl w:val="B8F4FAE0"/>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21BED16"/>
    <w:multiLevelType w:val="hybridMultilevel"/>
    <w:tmpl w:val="0512C400"/>
    <w:lvl w:ilvl="0" w:tplc="EBD62564">
      <w:start w:val="1"/>
      <w:numFmt w:val="bullet"/>
      <w:lvlText w:val=""/>
      <w:lvlJc w:val="left"/>
      <w:pPr>
        <w:ind w:left="720" w:hanging="360"/>
      </w:pPr>
      <w:rPr>
        <w:rFonts w:ascii="Symbol" w:hAnsi="Symbol" w:hint="default"/>
      </w:rPr>
    </w:lvl>
    <w:lvl w:ilvl="1" w:tplc="DB40DDA2">
      <w:start w:val="1"/>
      <w:numFmt w:val="bullet"/>
      <w:lvlText w:val="o"/>
      <w:lvlJc w:val="left"/>
      <w:pPr>
        <w:ind w:left="1440" w:hanging="360"/>
      </w:pPr>
      <w:rPr>
        <w:rFonts w:ascii="Courier New" w:hAnsi="Courier New" w:hint="default"/>
      </w:rPr>
    </w:lvl>
    <w:lvl w:ilvl="2" w:tplc="10388134">
      <w:start w:val="1"/>
      <w:numFmt w:val="bullet"/>
      <w:lvlText w:val=""/>
      <w:lvlJc w:val="left"/>
      <w:pPr>
        <w:ind w:left="2160" w:hanging="360"/>
      </w:pPr>
      <w:rPr>
        <w:rFonts w:ascii="Wingdings" w:hAnsi="Wingdings" w:hint="default"/>
      </w:rPr>
    </w:lvl>
    <w:lvl w:ilvl="3" w:tplc="2DC08DF2">
      <w:start w:val="1"/>
      <w:numFmt w:val="bullet"/>
      <w:lvlText w:val=""/>
      <w:lvlJc w:val="left"/>
      <w:pPr>
        <w:ind w:left="2880" w:hanging="360"/>
      </w:pPr>
      <w:rPr>
        <w:rFonts w:ascii="Symbol" w:hAnsi="Symbol" w:hint="default"/>
      </w:rPr>
    </w:lvl>
    <w:lvl w:ilvl="4" w:tplc="010EE84A">
      <w:start w:val="1"/>
      <w:numFmt w:val="bullet"/>
      <w:lvlText w:val="o"/>
      <w:lvlJc w:val="left"/>
      <w:pPr>
        <w:ind w:left="3600" w:hanging="360"/>
      </w:pPr>
      <w:rPr>
        <w:rFonts w:ascii="Courier New" w:hAnsi="Courier New" w:hint="default"/>
      </w:rPr>
    </w:lvl>
    <w:lvl w:ilvl="5" w:tplc="01D0D82E">
      <w:start w:val="1"/>
      <w:numFmt w:val="bullet"/>
      <w:lvlText w:val=""/>
      <w:lvlJc w:val="left"/>
      <w:pPr>
        <w:ind w:left="4320" w:hanging="360"/>
      </w:pPr>
      <w:rPr>
        <w:rFonts w:ascii="Wingdings" w:hAnsi="Wingdings" w:hint="default"/>
      </w:rPr>
    </w:lvl>
    <w:lvl w:ilvl="6" w:tplc="2048F314">
      <w:start w:val="1"/>
      <w:numFmt w:val="bullet"/>
      <w:lvlText w:val=""/>
      <w:lvlJc w:val="left"/>
      <w:pPr>
        <w:ind w:left="5040" w:hanging="360"/>
      </w:pPr>
      <w:rPr>
        <w:rFonts w:ascii="Symbol" w:hAnsi="Symbol" w:hint="default"/>
      </w:rPr>
    </w:lvl>
    <w:lvl w:ilvl="7" w:tplc="0A0829AC">
      <w:start w:val="1"/>
      <w:numFmt w:val="bullet"/>
      <w:lvlText w:val="o"/>
      <w:lvlJc w:val="left"/>
      <w:pPr>
        <w:ind w:left="5760" w:hanging="360"/>
      </w:pPr>
      <w:rPr>
        <w:rFonts w:ascii="Courier New" w:hAnsi="Courier New" w:hint="default"/>
      </w:rPr>
    </w:lvl>
    <w:lvl w:ilvl="8" w:tplc="FA82F7F8">
      <w:start w:val="1"/>
      <w:numFmt w:val="bullet"/>
      <w:lvlText w:val=""/>
      <w:lvlJc w:val="left"/>
      <w:pPr>
        <w:ind w:left="6480" w:hanging="360"/>
      </w:pPr>
      <w:rPr>
        <w:rFonts w:ascii="Wingdings" w:hAnsi="Wingdings" w:hint="default"/>
      </w:rPr>
    </w:lvl>
  </w:abstractNum>
  <w:abstractNum w:abstractNumId="110" w15:restartNumberingAfterBreak="0">
    <w:nsid w:val="62FE145A"/>
    <w:multiLevelType w:val="hybridMultilevel"/>
    <w:tmpl w:val="D8D620EA"/>
    <w:lvl w:ilvl="0" w:tplc="1B6A1CE8">
      <w:start w:val="1"/>
      <w:numFmt w:val="bullet"/>
      <w:lvlText w:val=""/>
      <w:lvlJc w:val="left"/>
      <w:pPr>
        <w:ind w:left="720" w:hanging="360"/>
      </w:pPr>
      <w:rPr>
        <w:rFonts w:ascii="Wingdings" w:hAnsi="Wingdings" w:hint="default"/>
      </w:rPr>
    </w:lvl>
    <w:lvl w:ilvl="1" w:tplc="2FFE8228">
      <w:start w:val="1"/>
      <w:numFmt w:val="bullet"/>
      <w:lvlText w:val="o"/>
      <w:lvlJc w:val="left"/>
      <w:pPr>
        <w:ind w:left="1440" w:hanging="360"/>
      </w:pPr>
      <w:rPr>
        <w:rFonts w:ascii="Courier New" w:hAnsi="Courier New" w:hint="default"/>
      </w:rPr>
    </w:lvl>
    <w:lvl w:ilvl="2" w:tplc="A5F41B4E">
      <w:start w:val="1"/>
      <w:numFmt w:val="bullet"/>
      <w:lvlText w:val=""/>
      <w:lvlJc w:val="left"/>
      <w:pPr>
        <w:ind w:left="2160" w:hanging="360"/>
      </w:pPr>
      <w:rPr>
        <w:rFonts w:ascii="Wingdings" w:hAnsi="Wingdings" w:hint="default"/>
      </w:rPr>
    </w:lvl>
    <w:lvl w:ilvl="3" w:tplc="D04EDA18">
      <w:start w:val="1"/>
      <w:numFmt w:val="bullet"/>
      <w:lvlText w:val=""/>
      <w:lvlJc w:val="left"/>
      <w:pPr>
        <w:ind w:left="2880" w:hanging="360"/>
      </w:pPr>
      <w:rPr>
        <w:rFonts w:ascii="Symbol" w:hAnsi="Symbol" w:hint="default"/>
      </w:rPr>
    </w:lvl>
    <w:lvl w:ilvl="4" w:tplc="5AD05A06">
      <w:start w:val="1"/>
      <w:numFmt w:val="bullet"/>
      <w:lvlText w:val="o"/>
      <w:lvlJc w:val="left"/>
      <w:pPr>
        <w:ind w:left="3600" w:hanging="360"/>
      </w:pPr>
      <w:rPr>
        <w:rFonts w:ascii="Courier New" w:hAnsi="Courier New" w:hint="default"/>
      </w:rPr>
    </w:lvl>
    <w:lvl w:ilvl="5" w:tplc="F7BA2656">
      <w:start w:val="1"/>
      <w:numFmt w:val="bullet"/>
      <w:lvlText w:val=""/>
      <w:lvlJc w:val="left"/>
      <w:pPr>
        <w:ind w:left="4320" w:hanging="360"/>
      </w:pPr>
      <w:rPr>
        <w:rFonts w:ascii="Wingdings" w:hAnsi="Wingdings" w:hint="default"/>
      </w:rPr>
    </w:lvl>
    <w:lvl w:ilvl="6" w:tplc="19A400AA">
      <w:start w:val="1"/>
      <w:numFmt w:val="bullet"/>
      <w:lvlText w:val=""/>
      <w:lvlJc w:val="left"/>
      <w:pPr>
        <w:ind w:left="5040" w:hanging="360"/>
      </w:pPr>
      <w:rPr>
        <w:rFonts w:ascii="Symbol" w:hAnsi="Symbol" w:hint="default"/>
      </w:rPr>
    </w:lvl>
    <w:lvl w:ilvl="7" w:tplc="F42AA1C2">
      <w:start w:val="1"/>
      <w:numFmt w:val="bullet"/>
      <w:lvlText w:val="o"/>
      <w:lvlJc w:val="left"/>
      <w:pPr>
        <w:ind w:left="5760" w:hanging="360"/>
      </w:pPr>
      <w:rPr>
        <w:rFonts w:ascii="Courier New" w:hAnsi="Courier New" w:hint="default"/>
      </w:rPr>
    </w:lvl>
    <w:lvl w:ilvl="8" w:tplc="20AA9A64">
      <w:start w:val="1"/>
      <w:numFmt w:val="bullet"/>
      <w:lvlText w:val=""/>
      <w:lvlJc w:val="left"/>
      <w:pPr>
        <w:ind w:left="6480" w:hanging="360"/>
      </w:pPr>
      <w:rPr>
        <w:rFonts w:ascii="Wingdings" w:hAnsi="Wingdings" w:hint="default"/>
      </w:rPr>
    </w:lvl>
  </w:abstractNum>
  <w:abstractNum w:abstractNumId="111" w15:restartNumberingAfterBreak="0">
    <w:nsid w:val="62FE8FFD"/>
    <w:multiLevelType w:val="hybridMultilevel"/>
    <w:tmpl w:val="3FB2EA68"/>
    <w:lvl w:ilvl="0" w:tplc="219E31E8">
      <w:start w:val="1"/>
      <w:numFmt w:val="bullet"/>
      <w:lvlText w:val=""/>
      <w:lvlJc w:val="left"/>
      <w:pPr>
        <w:ind w:left="1800" w:hanging="360"/>
      </w:pPr>
      <w:rPr>
        <w:rFonts w:ascii="Wingdings" w:hAnsi="Wingdings" w:hint="default"/>
      </w:rPr>
    </w:lvl>
    <w:lvl w:ilvl="1" w:tplc="E90AA642">
      <w:start w:val="1"/>
      <w:numFmt w:val="bullet"/>
      <w:lvlText w:val="o"/>
      <w:lvlJc w:val="left"/>
      <w:pPr>
        <w:ind w:left="1440" w:hanging="360"/>
      </w:pPr>
      <w:rPr>
        <w:rFonts w:ascii="Courier New" w:hAnsi="Courier New" w:hint="default"/>
      </w:rPr>
    </w:lvl>
    <w:lvl w:ilvl="2" w:tplc="B1082B04">
      <w:start w:val="1"/>
      <w:numFmt w:val="bullet"/>
      <w:lvlText w:val=""/>
      <w:lvlJc w:val="left"/>
      <w:pPr>
        <w:ind w:left="2160" w:hanging="360"/>
      </w:pPr>
      <w:rPr>
        <w:rFonts w:ascii="Wingdings" w:hAnsi="Wingdings" w:hint="default"/>
      </w:rPr>
    </w:lvl>
    <w:lvl w:ilvl="3" w:tplc="B28E5F66">
      <w:start w:val="1"/>
      <w:numFmt w:val="bullet"/>
      <w:lvlText w:val=""/>
      <w:lvlJc w:val="left"/>
      <w:pPr>
        <w:ind w:left="2880" w:hanging="360"/>
      </w:pPr>
      <w:rPr>
        <w:rFonts w:ascii="Symbol" w:hAnsi="Symbol" w:hint="default"/>
      </w:rPr>
    </w:lvl>
    <w:lvl w:ilvl="4" w:tplc="659A4240">
      <w:start w:val="1"/>
      <w:numFmt w:val="bullet"/>
      <w:lvlText w:val="o"/>
      <w:lvlJc w:val="left"/>
      <w:pPr>
        <w:ind w:left="3600" w:hanging="360"/>
      </w:pPr>
      <w:rPr>
        <w:rFonts w:ascii="Courier New" w:hAnsi="Courier New" w:hint="default"/>
      </w:rPr>
    </w:lvl>
    <w:lvl w:ilvl="5" w:tplc="F2D2FB3E">
      <w:start w:val="1"/>
      <w:numFmt w:val="bullet"/>
      <w:lvlText w:val=""/>
      <w:lvlJc w:val="left"/>
      <w:pPr>
        <w:ind w:left="4320" w:hanging="360"/>
      </w:pPr>
      <w:rPr>
        <w:rFonts w:ascii="Wingdings" w:hAnsi="Wingdings" w:hint="default"/>
      </w:rPr>
    </w:lvl>
    <w:lvl w:ilvl="6" w:tplc="1EF4BD36">
      <w:start w:val="1"/>
      <w:numFmt w:val="bullet"/>
      <w:lvlText w:val=""/>
      <w:lvlJc w:val="left"/>
      <w:pPr>
        <w:ind w:left="5040" w:hanging="360"/>
      </w:pPr>
      <w:rPr>
        <w:rFonts w:ascii="Symbol" w:hAnsi="Symbol" w:hint="default"/>
      </w:rPr>
    </w:lvl>
    <w:lvl w:ilvl="7" w:tplc="47FC1BD8">
      <w:start w:val="1"/>
      <w:numFmt w:val="bullet"/>
      <w:lvlText w:val="o"/>
      <w:lvlJc w:val="left"/>
      <w:pPr>
        <w:ind w:left="5760" w:hanging="360"/>
      </w:pPr>
      <w:rPr>
        <w:rFonts w:ascii="Courier New" w:hAnsi="Courier New" w:hint="default"/>
      </w:rPr>
    </w:lvl>
    <w:lvl w:ilvl="8" w:tplc="74AEB1E8">
      <w:start w:val="1"/>
      <w:numFmt w:val="bullet"/>
      <w:lvlText w:val=""/>
      <w:lvlJc w:val="left"/>
      <w:pPr>
        <w:ind w:left="6480" w:hanging="360"/>
      </w:pPr>
      <w:rPr>
        <w:rFonts w:ascii="Wingdings" w:hAnsi="Wingdings" w:hint="default"/>
      </w:rPr>
    </w:lvl>
  </w:abstractNum>
  <w:abstractNum w:abstractNumId="112" w15:restartNumberingAfterBreak="0">
    <w:nsid w:val="6409D9B5"/>
    <w:multiLevelType w:val="hybridMultilevel"/>
    <w:tmpl w:val="951CC544"/>
    <w:lvl w:ilvl="0" w:tplc="54A0FF88">
      <w:start w:val="1"/>
      <w:numFmt w:val="bullet"/>
      <w:lvlText w:val=""/>
      <w:lvlJc w:val="left"/>
      <w:pPr>
        <w:ind w:left="720" w:hanging="360"/>
      </w:pPr>
      <w:rPr>
        <w:rFonts w:ascii="Wingdings" w:hAnsi="Wingdings" w:hint="default"/>
      </w:rPr>
    </w:lvl>
    <w:lvl w:ilvl="1" w:tplc="C9D6CB04">
      <w:start w:val="1"/>
      <w:numFmt w:val="bullet"/>
      <w:lvlText w:val="o"/>
      <w:lvlJc w:val="left"/>
      <w:pPr>
        <w:ind w:left="1440" w:hanging="360"/>
      </w:pPr>
      <w:rPr>
        <w:rFonts w:ascii="Courier New" w:hAnsi="Courier New" w:hint="default"/>
      </w:rPr>
    </w:lvl>
    <w:lvl w:ilvl="2" w:tplc="D4BA6350">
      <w:start w:val="1"/>
      <w:numFmt w:val="bullet"/>
      <w:lvlText w:val=""/>
      <w:lvlJc w:val="left"/>
      <w:pPr>
        <w:ind w:left="2160" w:hanging="360"/>
      </w:pPr>
      <w:rPr>
        <w:rFonts w:ascii="Wingdings" w:hAnsi="Wingdings" w:hint="default"/>
      </w:rPr>
    </w:lvl>
    <w:lvl w:ilvl="3" w:tplc="4C04C16E">
      <w:start w:val="1"/>
      <w:numFmt w:val="bullet"/>
      <w:lvlText w:val=""/>
      <w:lvlJc w:val="left"/>
      <w:pPr>
        <w:ind w:left="2880" w:hanging="360"/>
      </w:pPr>
      <w:rPr>
        <w:rFonts w:ascii="Symbol" w:hAnsi="Symbol" w:hint="default"/>
      </w:rPr>
    </w:lvl>
    <w:lvl w:ilvl="4" w:tplc="21040FF8">
      <w:start w:val="1"/>
      <w:numFmt w:val="bullet"/>
      <w:lvlText w:val="o"/>
      <w:lvlJc w:val="left"/>
      <w:pPr>
        <w:ind w:left="3600" w:hanging="360"/>
      </w:pPr>
      <w:rPr>
        <w:rFonts w:ascii="Courier New" w:hAnsi="Courier New" w:hint="default"/>
      </w:rPr>
    </w:lvl>
    <w:lvl w:ilvl="5" w:tplc="E8B4EBBE">
      <w:start w:val="1"/>
      <w:numFmt w:val="bullet"/>
      <w:lvlText w:val=""/>
      <w:lvlJc w:val="left"/>
      <w:pPr>
        <w:ind w:left="4320" w:hanging="360"/>
      </w:pPr>
      <w:rPr>
        <w:rFonts w:ascii="Wingdings" w:hAnsi="Wingdings" w:hint="default"/>
      </w:rPr>
    </w:lvl>
    <w:lvl w:ilvl="6" w:tplc="579690A8">
      <w:start w:val="1"/>
      <w:numFmt w:val="bullet"/>
      <w:lvlText w:val=""/>
      <w:lvlJc w:val="left"/>
      <w:pPr>
        <w:ind w:left="5040" w:hanging="360"/>
      </w:pPr>
      <w:rPr>
        <w:rFonts w:ascii="Symbol" w:hAnsi="Symbol" w:hint="default"/>
      </w:rPr>
    </w:lvl>
    <w:lvl w:ilvl="7" w:tplc="EEA00446">
      <w:start w:val="1"/>
      <w:numFmt w:val="bullet"/>
      <w:lvlText w:val="o"/>
      <w:lvlJc w:val="left"/>
      <w:pPr>
        <w:ind w:left="5760" w:hanging="360"/>
      </w:pPr>
      <w:rPr>
        <w:rFonts w:ascii="Courier New" w:hAnsi="Courier New" w:hint="default"/>
      </w:rPr>
    </w:lvl>
    <w:lvl w:ilvl="8" w:tplc="4796BD98">
      <w:start w:val="1"/>
      <w:numFmt w:val="bullet"/>
      <w:lvlText w:val=""/>
      <w:lvlJc w:val="left"/>
      <w:pPr>
        <w:ind w:left="6480" w:hanging="360"/>
      </w:pPr>
      <w:rPr>
        <w:rFonts w:ascii="Wingdings" w:hAnsi="Wingdings" w:hint="default"/>
      </w:rPr>
    </w:lvl>
  </w:abstractNum>
  <w:abstractNum w:abstractNumId="113" w15:restartNumberingAfterBreak="0">
    <w:nsid w:val="650AEA71"/>
    <w:multiLevelType w:val="hybridMultilevel"/>
    <w:tmpl w:val="4E28E95A"/>
    <w:lvl w:ilvl="0" w:tplc="E64CA95A">
      <w:start w:val="1"/>
      <w:numFmt w:val="bullet"/>
      <w:lvlText w:val=""/>
      <w:lvlJc w:val="left"/>
      <w:pPr>
        <w:ind w:left="720" w:hanging="360"/>
      </w:pPr>
      <w:rPr>
        <w:rFonts w:ascii="Wingdings" w:hAnsi="Wingdings" w:hint="default"/>
      </w:rPr>
    </w:lvl>
    <w:lvl w:ilvl="1" w:tplc="847E58B8">
      <w:start w:val="1"/>
      <w:numFmt w:val="bullet"/>
      <w:lvlText w:val="o"/>
      <w:lvlJc w:val="left"/>
      <w:pPr>
        <w:ind w:left="1440" w:hanging="360"/>
      </w:pPr>
      <w:rPr>
        <w:rFonts w:ascii="Courier New" w:hAnsi="Courier New" w:hint="default"/>
      </w:rPr>
    </w:lvl>
    <w:lvl w:ilvl="2" w:tplc="EFD6A464">
      <w:start w:val="1"/>
      <w:numFmt w:val="bullet"/>
      <w:lvlText w:val=""/>
      <w:lvlJc w:val="left"/>
      <w:pPr>
        <w:ind w:left="2160" w:hanging="360"/>
      </w:pPr>
      <w:rPr>
        <w:rFonts w:ascii="Wingdings" w:hAnsi="Wingdings" w:hint="default"/>
      </w:rPr>
    </w:lvl>
    <w:lvl w:ilvl="3" w:tplc="2D986CD6">
      <w:start w:val="1"/>
      <w:numFmt w:val="bullet"/>
      <w:lvlText w:val=""/>
      <w:lvlJc w:val="left"/>
      <w:pPr>
        <w:ind w:left="2880" w:hanging="360"/>
      </w:pPr>
      <w:rPr>
        <w:rFonts w:ascii="Symbol" w:hAnsi="Symbol" w:hint="default"/>
      </w:rPr>
    </w:lvl>
    <w:lvl w:ilvl="4" w:tplc="EA7E9566">
      <w:start w:val="1"/>
      <w:numFmt w:val="bullet"/>
      <w:lvlText w:val="o"/>
      <w:lvlJc w:val="left"/>
      <w:pPr>
        <w:ind w:left="3600" w:hanging="360"/>
      </w:pPr>
      <w:rPr>
        <w:rFonts w:ascii="Courier New" w:hAnsi="Courier New" w:hint="default"/>
      </w:rPr>
    </w:lvl>
    <w:lvl w:ilvl="5" w:tplc="D848C5FE">
      <w:start w:val="1"/>
      <w:numFmt w:val="bullet"/>
      <w:lvlText w:val=""/>
      <w:lvlJc w:val="left"/>
      <w:pPr>
        <w:ind w:left="4320" w:hanging="360"/>
      </w:pPr>
      <w:rPr>
        <w:rFonts w:ascii="Wingdings" w:hAnsi="Wingdings" w:hint="default"/>
      </w:rPr>
    </w:lvl>
    <w:lvl w:ilvl="6" w:tplc="15CEEA1A">
      <w:start w:val="1"/>
      <w:numFmt w:val="bullet"/>
      <w:lvlText w:val=""/>
      <w:lvlJc w:val="left"/>
      <w:pPr>
        <w:ind w:left="5040" w:hanging="360"/>
      </w:pPr>
      <w:rPr>
        <w:rFonts w:ascii="Symbol" w:hAnsi="Symbol" w:hint="default"/>
      </w:rPr>
    </w:lvl>
    <w:lvl w:ilvl="7" w:tplc="7E446D58">
      <w:start w:val="1"/>
      <w:numFmt w:val="bullet"/>
      <w:lvlText w:val="o"/>
      <w:lvlJc w:val="left"/>
      <w:pPr>
        <w:ind w:left="5760" w:hanging="360"/>
      </w:pPr>
      <w:rPr>
        <w:rFonts w:ascii="Courier New" w:hAnsi="Courier New" w:hint="default"/>
      </w:rPr>
    </w:lvl>
    <w:lvl w:ilvl="8" w:tplc="65CE2DD8">
      <w:start w:val="1"/>
      <w:numFmt w:val="bullet"/>
      <w:lvlText w:val=""/>
      <w:lvlJc w:val="left"/>
      <w:pPr>
        <w:ind w:left="6480" w:hanging="360"/>
      </w:pPr>
      <w:rPr>
        <w:rFonts w:ascii="Wingdings" w:hAnsi="Wingdings" w:hint="default"/>
      </w:rPr>
    </w:lvl>
  </w:abstractNum>
  <w:abstractNum w:abstractNumId="114" w15:restartNumberingAfterBreak="0">
    <w:nsid w:val="65357529"/>
    <w:multiLevelType w:val="hybridMultilevel"/>
    <w:tmpl w:val="6376FE4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5" w15:restartNumberingAfterBreak="0">
    <w:nsid w:val="65B80DBD"/>
    <w:multiLevelType w:val="hybridMultilevel"/>
    <w:tmpl w:val="29E825F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6" w15:restartNumberingAfterBreak="0">
    <w:nsid w:val="67964252"/>
    <w:multiLevelType w:val="hybridMultilevel"/>
    <w:tmpl w:val="1BF6207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7" w15:restartNumberingAfterBreak="0">
    <w:nsid w:val="68DE612F"/>
    <w:multiLevelType w:val="hybridMultilevel"/>
    <w:tmpl w:val="7A906E4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8" w15:restartNumberingAfterBreak="0">
    <w:nsid w:val="68FC5F64"/>
    <w:multiLevelType w:val="hybridMultilevel"/>
    <w:tmpl w:val="32987832"/>
    <w:lvl w:ilvl="0" w:tplc="B29CB838">
      <w:start w:val="1"/>
      <w:numFmt w:val="bullet"/>
      <w:lvlText w:val=""/>
      <w:lvlJc w:val="left"/>
      <w:pPr>
        <w:ind w:left="720" w:hanging="360"/>
      </w:pPr>
      <w:rPr>
        <w:rFonts w:ascii="Wingdings" w:hAnsi="Wingdings" w:hint="default"/>
      </w:rPr>
    </w:lvl>
    <w:lvl w:ilvl="1" w:tplc="ACEA140E">
      <w:start w:val="1"/>
      <w:numFmt w:val="bullet"/>
      <w:lvlText w:val="o"/>
      <w:lvlJc w:val="left"/>
      <w:pPr>
        <w:ind w:left="1440" w:hanging="360"/>
      </w:pPr>
      <w:rPr>
        <w:rFonts w:ascii="Courier New" w:hAnsi="Courier New" w:hint="default"/>
      </w:rPr>
    </w:lvl>
    <w:lvl w:ilvl="2" w:tplc="BEC28F6A">
      <w:start w:val="1"/>
      <w:numFmt w:val="bullet"/>
      <w:lvlText w:val=""/>
      <w:lvlJc w:val="left"/>
      <w:pPr>
        <w:ind w:left="2160" w:hanging="360"/>
      </w:pPr>
      <w:rPr>
        <w:rFonts w:ascii="Wingdings" w:hAnsi="Wingdings" w:hint="default"/>
      </w:rPr>
    </w:lvl>
    <w:lvl w:ilvl="3" w:tplc="64184FDE">
      <w:start w:val="1"/>
      <w:numFmt w:val="bullet"/>
      <w:lvlText w:val=""/>
      <w:lvlJc w:val="left"/>
      <w:pPr>
        <w:ind w:left="2880" w:hanging="360"/>
      </w:pPr>
      <w:rPr>
        <w:rFonts w:ascii="Symbol" w:hAnsi="Symbol" w:hint="default"/>
      </w:rPr>
    </w:lvl>
    <w:lvl w:ilvl="4" w:tplc="5BE4CEBC">
      <w:start w:val="1"/>
      <w:numFmt w:val="bullet"/>
      <w:lvlText w:val="o"/>
      <w:lvlJc w:val="left"/>
      <w:pPr>
        <w:ind w:left="3600" w:hanging="360"/>
      </w:pPr>
      <w:rPr>
        <w:rFonts w:ascii="Courier New" w:hAnsi="Courier New" w:hint="default"/>
      </w:rPr>
    </w:lvl>
    <w:lvl w:ilvl="5" w:tplc="8ED63B10">
      <w:start w:val="1"/>
      <w:numFmt w:val="bullet"/>
      <w:lvlText w:val=""/>
      <w:lvlJc w:val="left"/>
      <w:pPr>
        <w:ind w:left="4320" w:hanging="360"/>
      </w:pPr>
      <w:rPr>
        <w:rFonts w:ascii="Wingdings" w:hAnsi="Wingdings" w:hint="default"/>
      </w:rPr>
    </w:lvl>
    <w:lvl w:ilvl="6" w:tplc="692AFFD8">
      <w:start w:val="1"/>
      <w:numFmt w:val="bullet"/>
      <w:lvlText w:val=""/>
      <w:lvlJc w:val="left"/>
      <w:pPr>
        <w:ind w:left="5040" w:hanging="360"/>
      </w:pPr>
      <w:rPr>
        <w:rFonts w:ascii="Symbol" w:hAnsi="Symbol" w:hint="default"/>
      </w:rPr>
    </w:lvl>
    <w:lvl w:ilvl="7" w:tplc="89726E28">
      <w:start w:val="1"/>
      <w:numFmt w:val="bullet"/>
      <w:lvlText w:val="o"/>
      <w:lvlJc w:val="left"/>
      <w:pPr>
        <w:ind w:left="5760" w:hanging="360"/>
      </w:pPr>
      <w:rPr>
        <w:rFonts w:ascii="Courier New" w:hAnsi="Courier New" w:hint="default"/>
      </w:rPr>
    </w:lvl>
    <w:lvl w:ilvl="8" w:tplc="605C48F4">
      <w:start w:val="1"/>
      <w:numFmt w:val="bullet"/>
      <w:lvlText w:val=""/>
      <w:lvlJc w:val="left"/>
      <w:pPr>
        <w:ind w:left="6480" w:hanging="360"/>
      </w:pPr>
      <w:rPr>
        <w:rFonts w:ascii="Wingdings" w:hAnsi="Wingdings" w:hint="default"/>
      </w:rPr>
    </w:lvl>
  </w:abstractNum>
  <w:abstractNum w:abstractNumId="119" w15:restartNumberingAfterBreak="0">
    <w:nsid w:val="691F7E26"/>
    <w:multiLevelType w:val="hybridMultilevel"/>
    <w:tmpl w:val="9F561F32"/>
    <w:lvl w:ilvl="0" w:tplc="2EACEDFE">
      <w:start w:val="1"/>
      <w:numFmt w:val="bullet"/>
      <w:lvlText w:val=""/>
      <w:lvlJc w:val="left"/>
      <w:pPr>
        <w:ind w:left="720" w:hanging="360"/>
      </w:pPr>
      <w:rPr>
        <w:rFonts w:ascii="Wingdings" w:hAnsi="Wingdings" w:hint="default"/>
      </w:rPr>
    </w:lvl>
    <w:lvl w:ilvl="1" w:tplc="F0906428">
      <w:start w:val="1"/>
      <w:numFmt w:val="bullet"/>
      <w:lvlText w:val="o"/>
      <w:lvlJc w:val="left"/>
      <w:pPr>
        <w:ind w:left="1440" w:hanging="360"/>
      </w:pPr>
      <w:rPr>
        <w:rFonts w:ascii="Courier New" w:hAnsi="Courier New" w:hint="default"/>
      </w:rPr>
    </w:lvl>
    <w:lvl w:ilvl="2" w:tplc="AC163540">
      <w:start w:val="1"/>
      <w:numFmt w:val="bullet"/>
      <w:lvlText w:val=""/>
      <w:lvlJc w:val="left"/>
      <w:pPr>
        <w:ind w:left="2160" w:hanging="360"/>
      </w:pPr>
      <w:rPr>
        <w:rFonts w:ascii="Wingdings" w:hAnsi="Wingdings" w:hint="default"/>
      </w:rPr>
    </w:lvl>
    <w:lvl w:ilvl="3" w:tplc="38F4454C">
      <w:start w:val="1"/>
      <w:numFmt w:val="bullet"/>
      <w:lvlText w:val=""/>
      <w:lvlJc w:val="left"/>
      <w:pPr>
        <w:ind w:left="2880" w:hanging="360"/>
      </w:pPr>
      <w:rPr>
        <w:rFonts w:ascii="Symbol" w:hAnsi="Symbol" w:hint="default"/>
      </w:rPr>
    </w:lvl>
    <w:lvl w:ilvl="4" w:tplc="C8DC37A8">
      <w:start w:val="1"/>
      <w:numFmt w:val="bullet"/>
      <w:lvlText w:val="o"/>
      <w:lvlJc w:val="left"/>
      <w:pPr>
        <w:ind w:left="3600" w:hanging="360"/>
      </w:pPr>
      <w:rPr>
        <w:rFonts w:ascii="Courier New" w:hAnsi="Courier New" w:hint="default"/>
      </w:rPr>
    </w:lvl>
    <w:lvl w:ilvl="5" w:tplc="AEBA9196">
      <w:start w:val="1"/>
      <w:numFmt w:val="bullet"/>
      <w:lvlText w:val=""/>
      <w:lvlJc w:val="left"/>
      <w:pPr>
        <w:ind w:left="4320" w:hanging="360"/>
      </w:pPr>
      <w:rPr>
        <w:rFonts w:ascii="Wingdings" w:hAnsi="Wingdings" w:hint="default"/>
      </w:rPr>
    </w:lvl>
    <w:lvl w:ilvl="6" w:tplc="912CD2F4">
      <w:start w:val="1"/>
      <w:numFmt w:val="bullet"/>
      <w:lvlText w:val=""/>
      <w:lvlJc w:val="left"/>
      <w:pPr>
        <w:ind w:left="5040" w:hanging="360"/>
      </w:pPr>
      <w:rPr>
        <w:rFonts w:ascii="Symbol" w:hAnsi="Symbol" w:hint="default"/>
      </w:rPr>
    </w:lvl>
    <w:lvl w:ilvl="7" w:tplc="79764284">
      <w:start w:val="1"/>
      <w:numFmt w:val="bullet"/>
      <w:lvlText w:val="o"/>
      <w:lvlJc w:val="left"/>
      <w:pPr>
        <w:ind w:left="5760" w:hanging="360"/>
      </w:pPr>
      <w:rPr>
        <w:rFonts w:ascii="Courier New" w:hAnsi="Courier New" w:hint="default"/>
      </w:rPr>
    </w:lvl>
    <w:lvl w:ilvl="8" w:tplc="1FEE4F68">
      <w:start w:val="1"/>
      <w:numFmt w:val="bullet"/>
      <w:lvlText w:val=""/>
      <w:lvlJc w:val="left"/>
      <w:pPr>
        <w:ind w:left="6480" w:hanging="360"/>
      </w:pPr>
      <w:rPr>
        <w:rFonts w:ascii="Wingdings" w:hAnsi="Wingdings" w:hint="default"/>
      </w:rPr>
    </w:lvl>
  </w:abstractNum>
  <w:abstractNum w:abstractNumId="120" w15:restartNumberingAfterBreak="0">
    <w:nsid w:val="6A6500E7"/>
    <w:multiLevelType w:val="hybridMultilevel"/>
    <w:tmpl w:val="6E0C2A3C"/>
    <w:lvl w:ilvl="0" w:tplc="B4465C12">
      <w:start w:val="1"/>
      <w:numFmt w:val="bullet"/>
      <w:lvlText w:val=""/>
      <w:lvlJc w:val="left"/>
      <w:pPr>
        <w:ind w:left="720" w:hanging="360"/>
      </w:pPr>
      <w:rPr>
        <w:rFonts w:ascii="Wingdings" w:hAnsi="Wingdings" w:hint="default"/>
      </w:rPr>
    </w:lvl>
    <w:lvl w:ilvl="1" w:tplc="BC28C3EE">
      <w:start w:val="1"/>
      <w:numFmt w:val="bullet"/>
      <w:lvlText w:val="o"/>
      <w:lvlJc w:val="left"/>
      <w:pPr>
        <w:ind w:left="1440" w:hanging="360"/>
      </w:pPr>
      <w:rPr>
        <w:rFonts w:ascii="Courier New" w:hAnsi="Courier New" w:hint="default"/>
      </w:rPr>
    </w:lvl>
    <w:lvl w:ilvl="2" w:tplc="070A6EDC">
      <w:start w:val="1"/>
      <w:numFmt w:val="bullet"/>
      <w:lvlText w:val=""/>
      <w:lvlJc w:val="left"/>
      <w:pPr>
        <w:ind w:left="2160" w:hanging="360"/>
      </w:pPr>
      <w:rPr>
        <w:rFonts w:ascii="Wingdings" w:hAnsi="Wingdings" w:hint="default"/>
      </w:rPr>
    </w:lvl>
    <w:lvl w:ilvl="3" w:tplc="7C3C6E16">
      <w:start w:val="1"/>
      <w:numFmt w:val="bullet"/>
      <w:lvlText w:val=""/>
      <w:lvlJc w:val="left"/>
      <w:pPr>
        <w:ind w:left="2880" w:hanging="360"/>
      </w:pPr>
      <w:rPr>
        <w:rFonts w:ascii="Symbol" w:hAnsi="Symbol" w:hint="default"/>
      </w:rPr>
    </w:lvl>
    <w:lvl w:ilvl="4" w:tplc="D6E23D50">
      <w:start w:val="1"/>
      <w:numFmt w:val="bullet"/>
      <w:lvlText w:val="o"/>
      <w:lvlJc w:val="left"/>
      <w:pPr>
        <w:ind w:left="3600" w:hanging="360"/>
      </w:pPr>
      <w:rPr>
        <w:rFonts w:ascii="Courier New" w:hAnsi="Courier New" w:hint="default"/>
      </w:rPr>
    </w:lvl>
    <w:lvl w:ilvl="5" w:tplc="754206B2">
      <w:start w:val="1"/>
      <w:numFmt w:val="bullet"/>
      <w:lvlText w:val=""/>
      <w:lvlJc w:val="left"/>
      <w:pPr>
        <w:ind w:left="4320" w:hanging="360"/>
      </w:pPr>
      <w:rPr>
        <w:rFonts w:ascii="Wingdings" w:hAnsi="Wingdings" w:hint="default"/>
      </w:rPr>
    </w:lvl>
    <w:lvl w:ilvl="6" w:tplc="3A9272EE">
      <w:start w:val="1"/>
      <w:numFmt w:val="bullet"/>
      <w:lvlText w:val=""/>
      <w:lvlJc w:val="left"/>
      <w:pPr>
        <w:ind w:left="5040" w:hanging="360"/>
      </w:pPr>
      <w:rPr>
        <w:rFonts w:ascii="Symbol" w:hAnsi="Symbol" w:hint="default"/>
      </w:rPr>
    </w:lvl>
    <w:lvl w:ilvl="7" w:tplc="A2EE187A">
      <w:start w:val="1"/>
      <w:numFmt w:val="bullet"/>
      <w:lvlText w:val="o"/>
      <w:lvlJc w:val="left"/>
      <w:pPr>
        <w:ind w:left="5760" w:hanging="360"/>
      </w:pPr>
      <w:rPr>
        <w:rFonts w:ascii="Courier New" w:hAnsi="Courier New" w:hint="default"/>
      </w:rPr>
    </w:lvl>
    <w:lvl w:ilvl="8" w:tplc="5E183A4C">
      <w:start w:val="1"/>
      <w:numFmt w:val="bullet"/>
      <w:lvlText w:val=""/>
      <w:lvlJc w:val="left"/>
      <w:pPr>
        <w:ind w:left="6480" w:hanging="360"/>
      </w:pPr>
      <w:rPr>
        <w:rFonts w:ascii="Wingdings" w:hAnsi="Wingdings" w:hint="default"/>
      </w:rPr>
    </w:lvl>
  </w:abstractNum>
  <w:abstractNum w:abstractNumId="121" w15:restartNumberingAfterBreak="0">
    <w:nsid w:val="6C66D636"/>
    <w:multiLevelType w:val="hybridMultilevel"/>
    <w:tmpl w:val="9D2E9E50"/>
    <w:lvl w:ilvl="0" w:tplc="EEB2D222">
      <w:start w:val="1"/>
      <w:numFmt w:val="bullet"/>
      <w:lvlText w:val=""/>
      <w:lvlJc w:val="left"/>
      <w:pPr>
        <w:ind w:left="720" w:hanging="360"/>
      </w:pPr>
      <w:rPr>
        <w:rFonts w:ascii="Wingdings" w:hAnsi="Wingdings" w:hint="default"/>
      </w:rPr>
    </w:lvl>
    <w:lvl w:ilvl="1" w:tplc="23606EB8">
      <w:start w:val="1"/>
      <w:numFmt w:val="bullet"/>
      <w:lvlText w:val="o"/>
      <w:lvlJc w:val="left"/>
      <w:pPr>
        <w:ind w:left="1440" w:hanging="360"/>
      </w:pPr>
      <w:rPr>
        <w:rFonts w:ascii="Courier New" w:hAnsi="Courier New" w:hint="default"/>
      </w:rPr>
    </w:lvl>
    <w:lvl w:ilvl="2" w:tplc="0D640C8A">
      <w:start w:val="1"/>
      <w:numFmt w:val="bullet"/>
      <w:lvlText w:val=""/>
      <w:lvlJc w:val="left"/>
      <w:pPr>
        <w:ind w:left="2160" w:hanging="360"/>
      </w:pPr>
      <w:rPr>
        <w:rFonts w:ascii="Wingdings" w:hAnsi="Wingdings" w:hint="default"/>
      </w:rPr>
    </w:lvl>
    <w:lvl w:ilvl="3" w:tplc="7206C774">
      <w:start w:val="1"/>
      <w:numFmt w:val="bullet"/>
      <w:lvlText w:val=""/>
      <w:lvlJc w:val="left"/>
      <w:pPr>
        <w:ind w:left="2880" w:hanging="360"/>
      </w:pPr>
      <w:rPr>
        <w:rFonts w:ascii="Symbol" w:hAnsi="Symbol" w:hint="default"/>
      </w:rPr>
    </w:lvl>
    <w:lvl w:ilvl="4" w:tplc="602E1B5E">
      <w:start w:val="1"/>
      <w:numFmt w:val="bullet"/>
      <w:lvlText w:val="o"/>
      <w:lvlJc w:val="left"/>
      <w:pPr>
        <w:ind w:left="3600" w:hanging="360"/>
      </w:pPr>
      <w:rPr>
        <w:rFonts w:ascii="Courier New" w:hAnsi="Courier New" w:hint="default"/>
      </w:rPr>
    </w:lvl>
    <w:lvl w:ilvl="5" w:tplc="55D07834">
      <w:start w:val="1"/>
      <w:numFmt w:val="bullet"/>
      <w:lvlText w:val=""/>
      <w:lvlJc w:val="left"/>
      <w:pPr>
        <w:ind w:left="4320" w:hanging="360"/>
      </w:pPr>
      <w:rPr>
        <w:rFonts w:ascii="Wingdings" w:hAnsi="Wingdings" w:hint="default"/>
      </w:rPr>
    </w:lvl>
    <w:lvl w:ilvl="6" w:tplc="ED2EC194">
      <w:start w:val="1"/>
      <w:numFmt w:val="bullet"/>
      <w:lvlText w:val=""/>
      <w:lvlJc w:val="left"/>
      <w:pPr>
        <w:ind w:left="5040" w:hanging="360"/>
      </w:pPr>
      <w:rPr>
        <w:rFonts w:ascii="Symbol" w:hAnsi="Symbol" w:hint="default"/>
      </w:rPr>
    </w:lvl>
    <w:lvl w:ilvl="7" w:tplc="FB78B2B0">
      <w:start w:val="1"/>
      <w:numFmt w:val="bullet"/>
      <w:lvlText w:val="o"/>
      <w:lvlJc w:val="left"/>
      <w:pPr>
        <w:ind w:left="5760" w:hanging="360"/>
      </w:pPr>
      <w:rPr>
        <w:rFonts w:ascii="Courier New" w:hAnsi="Courier New" w:hint="default"/>
      </w:rPr>
    </w:lvl>
    <w:lvl w:ilvl="8" w:tplc="8ABE4328">
      <w:start w:val="1"/>
      <w:numFmt w:val="bullet"/>
      <w:lvlText w:val=""/>
      <w:lvlJc w:val="left"/>
      <w:pPr>
        <w:ind w:left="6480" w:hanging="360"/>
      </w:pPr>
      <w:rPr>
        <w:rFonts w:ascii="Wingdings" w:hAnsi="Wingdings" w:hint="default"/>
      </w:rPr>
    </w:lvl>
  </w:abstractNum>
  <w:abstractNum w:abstractNumId="122" w15:restartNumberingAfterBreak="0">
    <w:nsid w:val="6CB473A8"/>
    <w:multiLevelType w:val="hybridMultilevel"/>
    <w:tmpl w:val="A9BAF1EC"/>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3" w15:restartNumberingAfterBreak="0">
    <w:nsid w:val="6D7A0C7F"/>
    <w:multiLevelType w:val="hybridMultilevel"/>
    <w:tmpl w:val="B20ABA72"/>
    <w:lvl w:ilvl="0" w:tplc="468AA622">
      <w:start w:val="1"/>
      <w:numFmt w:val="bullet"/>
      <w:lvlText w:val=""/>
      <w:lvlJc w:val="left"/>
      <w:pPr>
        <w:ind w:left="720" w:hanging="360"/>
      </w:pPr>
      <w:rPr>
        <w:rFonts w:ascii="Wingdings" w:hAnsi="Wingdings" w:hint="default"/>
      </w:rPr>
    </w:lvl>
    <w:lvl w:ilvl="1" w:tplc="CFE29CE8">
      <w:start w:val="1"/>
      <w:numFmt w:val="bullet"/>
      <w:lvlText w:val="o"/>
      <w:lvlJc w:val="left"/>
      <w:pPr>
        <w:ind w:left="1440" w:hanging="360"/>
      </w:pPr>
      <w:rPr>
        <w:rFonts w:ascii="Courier New" w:hAnsi="Courier New" w:hint="default"/>
      </w:rPr>
    </w:lvl>
    <w:lvl w:ilvl="2" w:tplc="DCAC3CD0">
      <w:start w:val="1"/>
      <w:numFmt w:val="bullet"/>
      <w:lvlText w:val=""/>
      <w:lvlJc w:val="left"/>
      <w:pPr>
        <w:ind w:left="2160" w:hanging="360"/>
      </w:pPr>
      <w:rPr>
        <w:rFonts w:ascii="Wingdings" w:hAnsi="Wingdings" w:hint="default"/>
      </w:rPr>
    </w:lvl>
    <w:lvl w:ilvl="3" w:tplc="693EEDE4">
      <w:start w:val="1"/>
      <w:numFmt w:val="bullet"/>
      <w:lvlText w:val=""/>
      <w:lvlJc w:val="left"/>
      <w:pPr>
        <w:ind w:left="2880" w:hanging="360"/>
      </w:pPr>
      <w:rPr>
        <w:rFonts w:ascii="Symbol" w:hAnsi="Symbol" w:hint="default"/>
      </w:rPr>
    </w:lvl>
    <w:lvl w:ilvl="4" w:tplc="DD6AC4D0">
      <w:start w:val="1"/>
      <w:numFmt w:val="bullet"/>
      <w:lvlText w:val="o"/>
      <w:lvlJc w:val="left"/>
      <w:pPr>
        <w:ind w:left="3600" w:hanging="360"/>
      </w:pPr>
      <w:rPr>
        <w:rFonts w:ascii="Courier New" w:hAnsi="Courier New" w:hint="default"/>
      </w:rPr>
    </w:lvl>
    <w:lvl w:ilvl="5" w:tplc="E6C22AFE">
      <w:start w:val="1"/>
      <w:numFmt w:val="bullet"/>
      <w:lvlText w:val=""/>
      <w:lvlJc w:val="left"/>
      <w:pPr>
        <w:ind w:left="4320" w:hanging="360"/>
      </w:pPr>
      <w:rPr>
        <w:rFonts w:ascii="Wingdings" w:hAnsi="Wingdings" w:hint="default"/>
      </w:rPr>
    </w:lvl>
    <w:lvl w:ilvl="6" w:tplc="A5B8EF82">
      <w:start w:val="1"/>
      <w:numFmt w:val="bullet"/>
      <w:lvlText w:val=""/>
      <w:lvlJc w:val="left"/>
      <w:pPr>
        <w:ind w:left="5040" w:hanging="360"/>
      </w:pPr>
      <w:rPr>
        <w:rFonts w:ascii="Symbol" w:hAnsi="Symbol" w:hint="default"/>
      </w:rPr>
    </w:lvl>
    <w:lvl w:ilvl="7" w:tplc="0FE8B444">
      <w:start w:val="1"/>
      <w:numFmt w:val="bullet"/>
      <w:lvlText w:val="o"/>
      <w:lvlJc w:val="left"/>
      <w:pPr>
        <w:ind w:left="5760" w:hanging="360"/>
      </w:pPr>
      <w:rPr>
        <w:rFonts w:ascii="Courier New" w:hAnsi="Courier New" w:hint="default"/>
      </w:rPr>
    </w:lvl>
    <w:lvl w:ilvl="8" w:tplc="35266398">
      <w:start w:val="1"/>
      <w:numFmt w:val="bullet"/>
      <w:lvlText w:val=""/>
      <w:lvlJc w:val="left"/>
      <w:pPr>
        <w:ind w:left="6480" w:hanging="360"/>
      </w:pPr>
      <w:rPr>
        <w:rFonts w:ascii="Wingdings" w:hAnsi="Wingdings" w:hint="default"/>
      </w:rPr>
    </w:lvl>
  </w:abstractNum>
  <w:abstractNum w:abstractNumId="124" w15:restartNumberingAfterBreak="0">
    <w:nsid w:val="6DCC2B82"/>
    <w:multiLevelType w:val="hybridMultilevel"/>
    <w:tmpl w:val="EB5CB7B0"/>
    <w:lvl w:ilvl="0" w:tplc="580AEF68">
      <w:start w:val="1"/>
      <w:numFmt w:val="bullet"/>
      <w:lvlText w:val=""/>
      <w:lvlJc w:val="left"/>
      <w:pPr>
        <w:ind w:left="720" w:hanging="360"/>
      </w:pPr>
      <w:rPr>
        <w:rFonts w:ascii="Wingdings" w:hAnsi="Wingdings" w:hint="default"/>
      </w:rPr>
    </w:lvl>
    <w:lvl w:ilvl="1" w:tplc="EEAA9720">
      <w:start w:val="1"/>
      <w:numFmt w:val="bullet"/>
      <w:lvlText w:val="o"/>
      <w:lvlJc w:val="left"/>
      <w:pPr>
        <w:ind w:left="1440" w:hanging="360"/>
      </w:pPr>
      <w:rPr>
        <w:rFonts w:ascii="Courier New" w:hAnsi="Courier New" w:hint="default"/>
      </w:rPr>
    </w:lvl>
    <w:lvl w:ilvl="2" w:tplc="12803570">
      <w:start w:val="1"/>
      <w:numFmt w:val="bullet"/>
      <w:lvlText w:val=""/>
      <w:lvlJc w:val="left"/>
      <w:pPr>
        <w:ind w:left="2160" w:hanging="360"/>
      </w:pPr>
      <w:rPr>
        <w:rFonts w:ascii="Wingdings" w:hAnsi="Wingdings" w:hint="default"/>
      </w:rPr>
    </w:lvl>
    <w:lvl w:ilvl="3" w:tplc="65A62A1C">
      <w:start w:val="1"/>
      <w:numFmt w:val="bullet"/>
      <w:lvlText w:val=""/>
      <w:lvlJc w:val="left"/>
      <w:pPr>
        <w:ind w:left="2880" w:hanging="360"/>
      </w:pPr>
      <w:rPr>
        <w:rFonts w:ascii="Symbol" w:hAnsi="Symbol" w:hint="default"/>
      </w:rPr>
    </w:lvl>
    <w:lvl w:ilvl="4" w:tplc="CE425F94">
      <w:start w:val="1"/>
      <w:numFmt w:val="bullet"/>
      <w:lvlText w:val="o"/>
      <w:lvlJc w:val="left"/>
      <w:pPr>
        <w:ind w:left="3600" w:hanging="360"/>
      </w:pPr>
      <w:rPr>
        <w:rFonts w:ascii="Courier New" w:hAnsi="Courier New" w:hint="default"/>
      </w:rPr>
    </w:lvl>
    <w:lvl w:ilvl="5" w:tplc="40A2FB58">
      <w:start w:val="1"/>
      <w:numFmt w:val="bullet"/>
      <w:lvlText w:val=""/>
      <w:lvlJc w:val="left"/>
      <w:pPr>
        <w:ind w:left="4320" w:hanging="360"/>
      </w:pPr>
      <w:rPr>
        <w:rFonts w:ascii="Wingdings" w:hAnsi="Wingdings" w:hint="default"/>
      </w:rPr>
    </w:lvl>
    <w:lvl w:ilvl="6" w:tplc="F6BC0C84">
      <w:start w:val="1"/>
      <w:numFmt w:val="bullet"/>
      <w:lvlText w:val=""/>
      <w:lvlJc w:val="left"/>
      <w:pPr>
        <w:ind w:left="5040" w:hanging="360"/>
      </w:pPr>
      <w:rPr>
        <w:rFonts w:ascii="Symbol" w:hAnsi="Symbol" w:hint="default"/>
      </w:rPr>
    </w:lvl>
    <w:lvl w:ilvl="7" w:tplc="925087FA">
      <w:start w:val="1"/>
      <w:numFmt w:val="bullet"/>
      <w:lvlText w:val="o"/>
      <w:lvlJc w:val="left"/>
      <w:pPr>
        <w:ind w:left="5760" w:hanging="360"/>
      </w:pPr>
      <w:rPr>
        <w:rFonts w:ascii="Courier New" w:hAnsi="Courier New" w:hint="default"/>
      </w:rPr>
    </w:lvl>
    <w:lvl w:ilvl="8" w:tplc="E1287270">
      <w:start w:val="1"/>
      <w:numFmt w:val="bullet"/>
      <w:lvlText w:val=""/>
      <w:lvlJc w:val="left"/>
      <w:pPr>
        <w:ind w:left="6480" w:hanging="360"/>
      </w:pPr>
      <w:rPr>
        <w:rFonts w:ascii="Wingdings" w:hAnsi="Wingdings" w:hint="default"/>
      </w:rPr>
    </w:lvl>
  </w:abstractNum>
  <w:abstractNum w:abstractNumId="125" w15:restartNumberingAfterBreak="0">
    <w:nsid w:val="6EE22FA9"/>
    <w:multiLevelType w:val="hybridMultilevel"/>
    <w:tmpl w:val="70F25A4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6" w15:restartNumberingAfterBreak="0">
    <w:nsid w:val="6F4E5E13"/>
    <w:multiLevelType w:val="hybridMultilevel"/>
    <w:tmpl w:val="A954A37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7" w15:restartNumberingAfterBreak="0">
    <w:nsid w:val="70269A49"/>
    <w:multiLevelType w:val="hybridMultilevel"/>
    <w:tmpl w:val="867E1AE8"/>
    <w:lvl w:ilvl="0" w:tplc="BA9A3B92">
      <w:start w:val="1"/>
      <w:numFmt w:val="bullet"/>
      <w:lvlText w:val=""/>
      <w:lvlJc w:val="left"/>
      <w:pPr>
        <w:ind w:left="720" w:hanging="360"/>
      </w:pPr>
      <w:rPr>
        <w:rFonts w:ascii="Wingdings" w:hAnsi="Wingdings" w:hint="default"/>
      </w:rPr>
    </w:lvl>
    <w:lvl w:ilvl="1" w:tplc="D69A4FA0">
      <w:start w:val="1"/>
      <w:numFmt w:val="bullet"/>
      <w:lvlText w:val="o"/>
      <w:lvlJc w:val="left"/>
      <w:pPr>
        <w:ind w:left="1440" w:hanging="360"/>
      </w:pPr>
      <w:rPr>
        <w:rFonts w:ascii="Courier New" w:hAnsi="Courier New" w:hint="default"/>
      </w:rPr>
    </w:lvl>
    <w:lvl w:ilvl="2" w:tplc="2E2A82C4">
      <w:start w:val="1"/>
      <w:numFmt w:val="bullet"/>
      <w:lvlText w:val=""/>
      <w:lvlJc w:val="left"/>
      <w:pPr>
        <w:ind w:left="2160" w:hanging="360"/>
      </w:pPr>
      <w:rPr>
        <w:rFonts w:ascii="Wingdings" w:hAnsi="Wingdings" w:hint="default"/>
      </w:rPr>
    </w:lvl>
    <w:lvl w:ilvl="3" w:tplc="15D83CCC">
      <w:start w:val="1"/>
      <w:numFmt w:val="bullet"/>
      <w:lvlText w:val=""/>
      <w:lvlJc w:val="left"/>
      <w:pPr>
        <w:ind w:left="2880" w:hanging="360"/>
      </w:pPr>
      <w:rPr>
        <w:rFonts w:ascii="Symbol" w:hAnsi="Symbol" w:hint="default"/>
      </w:rPr>
    </w:lvl>
    <w:lvl w:ilvl="4" w:tplc="DC3465A2">
      <w:start w:val="1"/>
      <w:numFmt w:val="bullet"/>
      <w:lvlText w:val="o"/>
      <w:lvlJc w:val="left"/>
      <w:pPr>
        <w:ind w:left="3600" w:hanging="360"/>
      </w:pPr>
      <w:rPr>
        <w:rFonts w:ascii="Courier New" w:hAnsi="Courier New" w:hint="default"/>
      </w:rPr>
    </w:lvl>
    <w:lvl w:ilvl="5" w:tplc="8280D960">
      <w:start w:val="1"/>
      <w:numFmt w:val="bullet"/>
      <w:lvlText w:val=""/>
      <w:lvlJc w:val="left"/>
      <w:pPr>
        <w:ind w:left="4320" w:hanging="360"/>
      </w:pPr>
      <w:rPr>
        <w:rFonts w:ascii="Wingdings" w:hAnsi="Wingdings" w:hint="default"/>
      </w:rPr>
    </w:lvl>
    <w:lvl w:ilvl="6" w:tplc="E65C1CC0">
      <w:start w:val="1"/>
      <w:numFmt w:val="bullet"/>
      <w:lvlText w:val=""/>
      <w:lvlJc w:val="left"/>
      <w:pPr>
        <w:ind w:left="5040" w:hanging="360"/>
      </w:pPr>
      <w:rPr>
        <w:rFonts w:ascii="Symbol" w:hAnsi="Symbol" w:hint="default"/>
      </w:rPr>
    </w:lvl>
    <w:lvl w:ilvl="7" w:tplc="3D485FA4">
      <w:start w:val="1"/>
      <w:numFmt w:val="bullet"/>
      <w:lvlText w:val="o"/>
      <w:lvlJc w:val="left"/>
      <w:pPr>
        <w:ind w:left="5760" w:hanging="360"/>
      </w:pPr>
      <w:rPr>
        <w:rFonts w:ascii="Courier New" w:hAnsi="Courier New" w:hint="default"/>
      </w:rPr>
    </w:lvl>
    <w:lvl w:ilvl="8" w:tplc="850225B4">
      <w:start w:val="1"/>
      <w:numFmt w:val="bullet"/>
      <w:lvlText w:val=""/>
      <w:lvlJc w:val="left"/>
      <w:pPr>
        <w:ind w:left="6480" w:hanging="360"/>
      </w:pPr>
      <w:rPr>
        <w:rFonts w:ascii="Wingdings" w:hAnsi="Wingdings" w:hint="default"/>
      </w:rPr>
    </w:lvl>
  </w:abstractNum>
  <w:abstractNum w:abstractNumId="128" w15:restartNumberingAfterBreak="0">
    <w:nsid w:val="7186F1BB"/>
    <w:multiLevelType w:val="hybridMultilevel"/>
    <w:tmpl w:val="6B96C3D8"/>
    <w:lvl w:ilvl="0" w:tplc="08090005">
      <w:start w:val="1"/>
      <w:numFmt w:val="bullet"/>
      <w:lvlText w:val=""/>
      <w:lvlJc w:val="left"/>
      <w:pPr>
        <w:ind w:left="720" w:hanging="360"/>
      </w:pPr>
      <w:rPr>
        <w:rFonts w:ascii="Wingdings" w:hAnsi="Wingdings" w:hint="default"/>
      </w:rPr>
    </w:lvl>
    <w:lvl w:ilvl="1" w:tplc="7F74135C">
      <w:start w:val="1"/>
      <w:numFmt w:val="bullet"/>
      <w:lvlText w:val="o"/>
      <w:lvlJc w:val="left"/>
      <w:pPr>
        <w:ind w:left="1800" w:hanging="360"/>
      </w:pPr>
      <w:rPr>
        <w:rFonts w:ascii="Courier New" w:hAnsi="Courier New" w:hint="default"/>
      </w:rPr>
    </w:lvl>
    <w:lvl w:ilvl="2" w:tplc="1A348928">
      <w:start w:val="1"/>
      <w:numFmt w:val="bullet"/>
      <w:lvlText w:val=""/>
      <w:lvlJc w:val="left"/>
      <w:pPr>
        <w:ind w:left="2520" w:hanging="360"/>
      </w:pPr>
      <w:rPr>
        <w:rFonts w:ascii="Wingdings" w:hAnsi="Wingdings" w:hint="default"/>
      </w:rPr>
    </w:lvl>
    <w:lvl w:ilvl="3" w:tplc="5240EB66">
      <w:start w:val="1"/>
      <w:numFmt w:val="bullet"/>
      <w:lvlText w:val=""/>
      <w:lvlJc w:val="left"/>
      <w:pPr>
        <w:ind w:left="3240" w:hanging="360"/>
      </w:pPr>
      <w:rPr>
        <w:rFonts w:ascii="Symbol" w:hAnsi="Symbol" w:hint="default"/>
      </w:rPr>
    </w:lvl>
    <w:lvl w:ilvl="4" w:tplc="2B6E76CC">
      <w:start w:val="1"/>
      <w:numFmt w:val="bullet"/>
      <w:lvlText w:val="o"/>
      <w:lvlJc w:val="left"/>
      <w:pPr>
        <w:ind w:left="3960" w:hanging="360"/>
      </w:pPr>
      <w:rPr>
        <w:rFonts w:ascii="Courier New" w:hAnsi="Courier New" w:hint="default"/>
      </w:rPr>
    </w:lvl>
    <w:lvl w:ilvl="5" w:tplc="EEAAB992">
      <w:start w:val="1"/>
      <w:numFmt w:val="bullet"/>
      <w:lvlText w:val=""/>
      <w:lvlJc w:val="left"/>
      <w:pPr>
        <w:ind w:left="4680" w:hanging="360"/>
      </w:pPr>
      <w:rPr>
        <w:rFonts w:ascii="Wingdings" w:hAnsi="Wingdings" w:hint="default"/>
      </w:rPr>
    </w:lvl>
    <w:lvl w:ilvl="6" w:tplc="C1DA3D56">
      <w:start w:val="1"/>
      <w:numFmt w:val="bullet"/>
      <w:lvlText w:val=""/>
      <w:lvlJc w:val="left"/>
      <w:pPr>
        <w:ind w:left="5400" w:hanging="360"/>
      </w:pPr>
      <w:rPr>
        <w:rFonts w:ascii="Symbol" w:hAnsi="Symbol" w:hint="default"/>
      </w:rPr>
    </w:lvl>
    <w:lvl w:ilvl="7" w:tplc="5EFA35B0">
      <w:start w:val="1"/>
      <w:numFmt w:val="bullet"/>
      <w:lvlText w:val="o"/>
      <w:lvlJc w:val="left"/>
      <w:pPr>
        <w:ind w:left="6120" w:hanging="360"/>
      </w:pPr>
      <w:rPr>
        <w:rFonts w:ascii="Courier New" w:hAnsi="Courier New" w:hint="default"/>
      </w:rPr>
    </w:lvl>
    <w:lvl w:ilvl="8" w:tplc="2CD2E5DE">
      <w:start w:val="1"/>
      <w:numFmt w:val="bullet"/>
      <w:lvlText w:val=""/>
      <w:lvlJc w:val="left"/>
      <w:pPr>
        <w:ind w:left="6840" w:hanging="360"/>
      </w:pPr>
      <w:rPr>
        <w:rFonts w:ascii="Wingdings" w:hAnsi="Wingdings" w:hint="default"/>
      </w:rPr>
    </w:lvl>
  </w:abstractNum>
  <w:abstractNum w:abstractNumId="129" w15:restartNumberingAfterBreak="0">
    <w:nsid w:val="71BD2EB2"/>
    <w:multiLevelType w:val="hybridMultilevel"/>
    <w:tmpl w:val="95D45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FA9648"/>
    <w:multiLevelType w:val="hybridMultilevel"/>
    <w:tmpl w:val="6CFC956A"/>
    <w:lvl w:ilvl="0" w:tplc="92EE18D2">
      <w:start w:val="1"/>
      <w:numFmt w:val="bullet"/>
      <w:lvlText w:val=""/>
      <w:lvlJc w:val="left"/>
      <w:pPr>
        <w:ind w:left="720" w:hanging="360"/>
      </w:pPr>
      <w:rPr>
        <w:rFonts w:ascii="Wingdings" w:hAnsi="Wingdings" w:hint="default"/>
      </w:rPr>
    </w:lvl>
    <w:lvl w:ilvl="1" w:tplc="7158AC76">
      <w:start w:val="1"/>
      <w:numFmt w:val="bullet"/>
      <w:lvlText w:val="o"/>
      <w:lvlJc w:val="left"/>
      <w:pPr>
        <w:ind w:left="1440" w:hanging="360"/>
      </w:pPr>
      <w:rPr>
        <w:rFonts w:ascii="Courier New" w:hAnsi="Courier New" w:hint="default"/>
      </w:rPr>
    </w:lvl>
    <w:lvl w:ilvl="2" w:tplc="B574BD06">
      <w:start w:val="1"/>
      <w:numFmt w:val="bullet"/>
      <w:lvlText w:val=""/>
      <w:lvlJc w:val="left"/>
      <w:pPr>
        <w:ind w:left="2160" w:hanging="360"/>
      </w:pPr>
      <w:rPr>
        <w:rFonts w:ascii="Wingdings" w:hAnsi="Wingdings" w:hint="default"/>
      </w:rPr>
    </w:lvl>
    <w:lvl w:ilvl="3" w:tplc="04F2029E">
      <w:start w:val="1"/>
      <w:numFmt w:val="bullet"/>
      <w:lvlText w:val=""/>
      <w:lvlJc w:val="left"/>
      <w:pPr>
        <w:ind w:left="2880" w:hanging="360"/>
      </w:pPr>
      <w:rPr>
        <w:rFonts w:ascii="Symbol" w:hAnsi="Symbol" w:hint="default"/>
      </w:rPr>
    </w:lvl>
    <w:lvl w:ilvl="4" w:tplc="A82063CC">
      <w:start w:val="1"/>
      <w:numFmt w:val="bullet"/>
      <w:lvlText w:val="o"/>
      <w:lvlJc w:val="left"/>
      <w:pPr>
        <w:ind w:left="3600" w:hanging="360"/>
      </w:pPr>
      <w:rPr>
        <w:rFonts w:ascii="Courier New" w:hAnsi="Courier New" w:hint="default"/>
      </w:rPr>
    </w:lvl>
    <w:lvl w:ilvl="5" w:tplc="1B1A3322">
      <w:start w:val="1"/>
      <w:numFmt w:val="bullet"/>
      <w:lvlText w:val=""/>
      <w:lvlJc w:val="left"/>
      <w:pPr>
        <w:ind w:left="4320" w:hanging="360"/>
      </w:pPr>
      <w:rPr>
        <w:rFonts w:ascii="Wingdings" w:hAnsi="Wingdings" w:hint="default"/>
      </w:rPr>
    </w:lvl>
    <w:lvl w:ilvl="6" w:tplc="F7D2D246">
      <w:start w:val="1"/>
      <w:numFmt w:val="bullet"/>
      <w:lvlText w:val=""/>
      <w:lvlJc w:val="left"/>
      <w:pPr>
        <w:ind w:left="5040" w:hanging="360"/>
      </w:pPr>
      <w:rPr>
        <w:rFonts w:ascii="Symbol" w:hAnsi="Symbol" w:hint="default"/>
      </w:rPr>
    </w:lvl>
    <w:lvl w:ilvl="7" w:tplc="48543CFE">
      <w:start w:val="1"/>
      <w:numFmt w:val="bullet"/>
      <w:lvlText w:val="o"/>
      <w:lvlJc w:val="left"/>
      <w:pPr>
        <w:ind w:left="5760" w:hanging="360"/>
      </w:pPr>
      <w:rPr>
        <w:rFonts w:ascii="Courier New" w:hAnsi="Courier New" w:hint="default"/>
      </w:rPr>
    </w:lvl>
    <w:lvl w:ilvl="8" w:tplc="29D09A46">
      <w:start w:val="1"/>
      <w:numFmt w:val="bullet"/>
      <w:lvlText w:val=""/>
      <w:lvlJc w:val="left"/>
      <w:pPr>
        <w:ind w:left="6480" w:hanging="360"/>
      </w:pPr>
      <w:rPr>
        <w:rFonts w:ascii="Wingdings" w:hAnsi="Wingdings" w:hint="default"/>
      </w:rPr>
    </w:lvl>
  </w:abstractNum>
  <w:abstractNum w:abstractNumId="131" w15:restartNumberingAfterBreak="0">
    <w:nsid w:val="739A29A6"/>
    <w:multiLevelType w:val="hybridMultilevel"/>
    <w:tmpl w:val="046279C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765C0510"/>
    <w:multiLevelType w:val="hybridMultilevel"/>
    <w:tmpl w:val="B86A492C"/>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7818E1F4"/>
    <w:multiLevelType w:val="hybridMultilevel"/>
    <w:tmpl w:val="40C2A990"/>
    <w:lvl w:ilvl="0" w:tplc="6FDCBB64">
      <w:start w:val="1"/>
      <w:numFmt w:val="bullet"/>
      <w:lvlText w:val=""/>
      <w:lvlJc w:val="left"/>
      <w:pPr>
        <w:ind w:left="720" w:hanging="360"/>
      </w:pPr>
      <w:rPr>
        <w:rFonts w:ascii="Wingdings" w:hAnsi="Wingdings" w:hint="default"/>
      </w:rPr>
    </w:lvl>
    <w:lvl w:ilvl="1" w:tplc="6980B622">
      <w:start w:val="1"/>
      <w:numFmt w:val="bullet"/>
      <w:lvlText w:val="o"/>
      <w:lvlJc w:val="left"/>
      <w:pPr>
        <w:ind w:left="1440" w:hanging="360"/>
      </w:pPr>
      <w:rPr>
        <w:rFonts w:ascii="Courier New" w:hAnsi="Courier New" w:hint="default"/>
      </w:rPr>
    </w:lvl>
    <w:lvl w:ilvl="2" w:tplc="DA185EA6">
      <w:start w:val="1"/>
      <w:numFmt w:val="bullet"/>
      <w:lvlText w:val=""/>
      <w:lvlJc w:val="left"/>
      <w:pPr>
        <w:ind w:left="2160" w:hanging="360"/>
      </w:pPr>
      <w:rPr>
        <w:rFonts w:ascii="Wingdings" w:hAnsi="Wingdings" w:hint="default"/>
      </w:rPr>
    </w:lvl>
    <w:lvl w:ilvl="3" w:tplc="769E15E0">
      <w:start w:val="1"/>
      <w:numFmt w:val="bullet"/>
      <w:lvlText w:val=""/>
      <w:lvlJc w:val="left"/>
      <w:pPr>
        <w:ind w:left="2880" w:hanging="360"/>
      </w:pPr>
      <w:rPr>
        <w:rFonts w:ascii="Symbol" w:hAnsi="Symbol" w:hint="default"/>
      </w:rPr>
    </w:lvl>
    <w:lvl w:ilvl="4" w:tplc="A7A8865A">
      <w:start w:val="1"/>
      <w:numFmt w:val="bullet"/>
      <w:lvlText w:val="o"/>
      <w:lvlJc w:val="left"/>
      <w:pPr>
        <w:ind w:left="3600" w:hanging="360"/>
      </w:pPr>
      <w:rPr>
        <w:rFonts w:ascii="Courier New" w:hAnsi="Courier New" w:hint="default"/>
      </w:rPr>
    </w:lvl>
    <w:lvl w:ilvl="5" w:tplc="B024DE90">
      <w:start w:val="1"/>
      <w:numFmt w:val="bullet"/>
      <w:lvlText w:val=""/>
      <w:lvlJc w:val="left"/>
      <w:pPr>
        <w:ind w:left="4320" w:hanging="360"/>
      </w:pPr>
      <w:rPr>
        <w:rFonts w:ascii="Wingdings" w:hAnsi="Wingdings" w:hint="default"/>
      </w:rPr>
    </w:lvl>
    <w:lvl w:ilvl="6" w:tplc="E5AECB00">
      <w:start w:val="1"/>
      <w:numFmt w:val="bullet"/>
      <w:lvlText w:val=""/>
      <w:lvlJc w:val="left"/>
      <w:pPr>
        <w:ind w:left="5040" w:hanging="360"/>
      </w:pPr>
      <w:rPr>
        <w:rFonts w:ascii="Symbol" w:hAnsi="Symbol" w:hint="default"/>
      </w:rPr>
    </w:lvl>
    <w:lvl w:ilvl="7" w:tplc="5D4ED124">
      <w:start w:val="1"/>
      <w:numFmt w:val="bullet"/>
      <w:lvlText w:val="o"/>
      <w:lvlJc w:val="left"/>
      <w:pPr>
        <w:ind w:left="5760" w:hanging="360"/>
      </w:pPr>
      <w:rPr>
        <w:rFonts w:ascii="Courier New" w:hAnsi="Courier New" w:hint="default"/>
      </w:rPr>
    </w:lvl>
    <w:lvl w:ilvl="8" w:tplc="EA4C28A0">
      <w:start w:val="1"/>
      <w:numFmt w:val="bullet"/>
      <w:lvlText w:val=""/>
      <w:lvlJc w:val="left"/>
      <w:pPr>
        <w:ind w:left="6480" w:hanging="360"/>
      </w:pPr>
      <w:rPr>
        <w:rFonts w:ascii="Wingdings" w:hAnsi="Wingdings" w:hint="default"/>
      </w:rPr>
    </w:lvl>
  </w:abstractNum>
  <w:abstractNum w:abstractNumId="134" w15:restartNumberingAfterBreak="0">
    <w:nsid w:val="79A572C2"/>
    <w:multiLevelType w:val="hybridMultilevel"/>
    <w:tmpl w:val="A18AAC5A"/>
    <w:lvl w:ilvl="0" w:tplc="9208D78A">
      <w:start w:val="1"/>
      <w:numFmt w:val="bullet"/>
      <w:lvlText w:val=""/>
      <w:lvlJc w:val="left"/>
      <w:pPr>
        <w:ind w:left="720" w:hanging="360"/>
      </w:pPr>
      <w:rPr>
        <w:rFonts w:ascii="Wingdings" w:hAnsi="Wingdings" w:hint="default"/>
      </w:rPr>
    </w:lvl>
    <w:lvl w:ilvl="1" w:tplc="5FCEBB0C">
      <w:start w:val="1"/>
      <w:numFmt w:val="bullet"/>
      <w:lvlText w:val="o"/>
      <w:lvlJc w:val="left"/>
      <w:pPr>
        <w:ind w:left="1440" w:hanging="360"/>
      </w:pPr>
      <w:rPr>
        <w:rFonts w:ascii="Courier New" w:hAnsi="Courier New" w:hint="default"/>
      </w:rPr>
    </w:lvl>
    <w:lvl w:ilvl="2" w:tplc="41A4AE7E">
      <w:start w:val="1"/>
      <w:numFmt w:val="bullet"/>
      <w:lvlText w:val=""/>
      <w:lvlJc w:val="left"/>
      <w:pPr>
        <w:ind w:left="2160" w:hanging="360"/>
      </w:pPr>
      <w:rPr>
        <w:rFonts w:ascii="Wingdings" w:hAnsi="Wingdings" w:hint="default"/>
      </w:rPr>
    </w:lvl>
    <w:lvl w:ilvl="3" w:tplc="BF98BCD0">
      <w:start w:val="1"/>
      <w:numFmt w:val="bullet"/>
      <w:lvlText w:val=""/>
      <w:lvlJc w:val="left"/>
      <w:pPr>
        <w:ind w:left="2880" w:hanging="360"/>
      </w:pPr>
      <w:rPr>
        <w:rFonts w:ascii="Symbol" w:hAnsi="Symbol" w:hint="default"/>
      </w:rPr>
    </w:lvl>
    <w:lvl w:ilvl="4" w:tplc="FFB0CF54">
      <w:start w:val="1"/>
      <w:numFmt w:val="bullet"/>
      <w:lvlText w:val="o"/>
      <w:lvlJc w:val="left"/>
      <w:pPr>
        <w:ind w:left="3600" w:hanging="360"/>
      </w:pPr>
      <w:rPr>
        <w:rFonts w:ascii="Courier New" w:hAnsi="Courier New" w:hint="default"/>
      </w:rPr>
    </w:lvl>
    <w:lvl w:ilvl="5" w:tplc="434AF9D0">
      <w:start w:val="1"/>
      <w:numFmt w:val="bullet"/>
      <w:lvlText w:val=""/>
      <w:lvlJc w:val="left"/>
      <w:pPr>
        <w:ind w:left="4320" w:hanging="360"/>
      </w:pPr>
      <w:rPr>
        <w:rFonts w:ascii="Wingdings" w:hAnsi="Wingdings" w:hint="default"/>
      </w:rPr>
    </w:lvl>
    <w:lvl w:ilvl="6" w:tplc="5238BE7E">
      <w:start w:val="1"/>
      <w:numFmt w:val="bullet"/>
      <w:lvlText w:val=""/>
      <w:lvlJc w:val="left"/>
      <w:pPr>
        <w:ind w:left="5040" w:hanging="360"/>
      </w:pPr>
      <w:rPr>
        <w:rFonts w:ascii="Symbol" w:hAnsi="Symbol" w:hint="default"/>
      </w:rPr>
    </w:lvl>
    <w:lvl w:ilvl="7" w:tplc="7B9480CA">
      <w:start w:val="1"/>
      <w:numFmt w:val="bullet"/>
      <w:lvlText w:val="o"/>
      <w:lvlJc w:val="left"/>
      <w:pPr>
        <w:ind w:left="5760" w:hanging="360"/>
      </w:pPr>
      <w:rPr>
        <w:rFonts w:ascii="Courier New" w:hAnsi="Courier New" w:hint="default"/>
      </w:rPr>
    </w:lvl>
    <w:lvl w:ilvl="8" w:tplc="429E17B2">
      <w:start w:val="1"/>
      <w:numFmt w:val="bullet"/>
      <w:lvlText w:val=""/>
      <w:lvlJc w:val="left"/>
      <w:pPr>
        <w:ind w:left="6480" w:hanging="360"/>
      </w:pPr>
      <w:rPr>
        <w:rFonts w:ascii="Wingdings" w:hAnsi="Wingdings" w:hint="default"/>
      </w:rPr>
    </w:lvl>
  </w:abstractNum>
  <w:abstractNum w:abstractNumId="135" w15:restartNumberingAfterBreak="0">
    <w:nsid w:val="7AD3D571"/>
    <w:multiLevelType w:val="hybridMultilevel"/>
    <w:tmpl w:val="96C0CAA8"/>
    <w:lvl w:ilvl="0" w:tplc="13F030B6">
      <w:start w:val="1"/>
      <w:numFmt w:val="bullet"/>
      <w:lvlText w:val=""/>
      <w:lvlJc w:val="left"/>
      <w:pPr>
        <w:ind w:left="720" w:hanging="360"/>
      </w:pPr>
      <w:rPr>
        <w:rFonts w:ascii="Wingdings" w:hAnsi="Wingdings" w:hint="default"/>
      </w:rPr>
    </w:lvl>
    <w:lvl w:ilvl="1" w:tplc="37AE9096">
      <w:start w:val="1"/>
      <w:numFmt w:val="bullet"/>
      <w:lvlText w:val="o"/>
      <w:lvlJc w:val="left"/>
      <w:pPr>
        <w:ind w:left="1440" w:hanging="360"/>
      </w:pPr>
      <w:rPr>
        <w:rFonts w:ascii="Courier New" w:hAnsi="Courier New" w:hint="default"/>
      </w:rPr>
    </w:lvl>
    <w:lvl w:ilvl="2" w:tplc="6AB417CC">
      <w:start w:val="1"/>
      <w:numFmt w:val="bullet"/>
      <w:lvlText w:val=""/>
      <w:lvlJc w:val="left"/>
      <w:pPr>
        <w:ind w:left="2160" w:hanging="360"/>
      </w:pPr>
      <w:rPr>
        <w:rFonts w:ascii="Wingdings" w:hAnsi="Wingdings" w:hint="default"/>
      </w:rPr>
    </w:lvl>
    <w:lvl w:ilvl="3" w:tplc="471EB196">
      <w:start w:val="1"/>
      <w:numFmt w:val="bullet"/>
      <w:lvlText w:val=""/>
      <w:lvlJc w:val="left"/>
      <w:pPr>
        <w:ind w:left="2880" w:hanging="360"/>
      </w:pPr>
      <w:rPr>
        <w:rFonts w:ascii="Symbol" w:hAnsi="Symbol" w:hint="default"/>
      </w:rPr>
    </w:lvl>
    <w:lvl w:ilvl="4" w:tplc="597C78A2">
      <w:start w:val="1"/>
      <w:numFmt w:val="bullet"/>
      <w:lvlText w:val="o"/>
      <w:lvlJc w:val="left"/>
      <w:pPr>
        <w:ind w:left="3600" w:hanging="360"/>
      </w:pPr>
      <w:rPr>
        <w:rFonts w:ascii="Courier New" w:hAnsi="Courier New" w:hint="default"/>
      </w:rPr>
    </w:lvl>
    <w:lvl w:ilvl="5" w:tplc="423ED84A">
      <w:start w:val="1"/>
      <w:numFmt w:val="bullet"/>
      <w:lvlText w:val=""/>
      <w:lvlJc w:val="left"/>
      <w:pPr>
        <w:ind w:left="4320" w:hanging="360"/>
      </w:pPr>
      <w:rPr>
        <w:rFonts w:ascii="Wingdings" w:hAnsi="Wingdings" w:hint="default"/>
      </w:rPr>
    </w:lvl>
    <w:lvl w:ilvl="6" w:tplc="4DFE6B54">
      <w:start w:val="1"/>
      <w:numFmt w:val="bullet"/>
      <w:lvlText w:val=""/>
      <w:lvlJc w:val="left"/>
      <w:pPr>
        <w:ind w:left="5040" w:hanging="360"/>
      </w:pPr>
      <w:rPr>
        <w:rFonts w:ascii="Symbol" w:hAnsi="Symbol" w:hint="default"/>
      </w:rPr>
    </w:lvl>
    <w:lvl w:ilvl="7" w:tplc="CF9C1E6E">
      <w:start w:val="1"/>
      <w:numFmt w:val="bullet"/>
      <w:lvlText w:val="o"/>
      <w:lvlJc w:val="left"/>
      <w:pPr>
        <w:ind w:left="5760" w:hanging="360"/>
      </w:pPr>
      <w:rPr>
        <w:rFonts w:ascii="Courier New" w:hAnsi="Courier New" w:hint="default"/>
      </w:rPr>
    </w:lvl>
    <w:lvl w:ilvl="8" w:tplc="B882FC38">
      <w:start w:val="1"/>
      <w:numFmt w:val="bullet"/>
      <w:lvlText w:val=""/>
      <w:lvlJc w:val="left"/>
      <w:pPr>
        <w:ind w:left="6480" w:hanging="360"/>
      </w:pPr>
      <w:rPr>
        <w:rFonts w:ascii="Wingdings" w:hAnsi="Wingdings" w:hint="default"/>
      </w:rPr>
    </w:lvl>
  </w:abstractNum>
  <w:abstractNum w:abstractNumId="136" w15:restartNumberingAfterBreak="0">
    <w:nsid w:val="7AE2008C"/>
    <w:multiLevelType w:val="hybridMultilevel"/>
    <w:tmpl w:val="A62A02D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7" w15:restartNumberingAfterBreak="0">
    <w:nsid w:val="7C1B118D"/>
    <w:multiLevelType w:val="hybridMultilevel"/>
    <w:tmpl w:val="A3EAF42C"/>
    <w:lvl w:ilvl="0" w:tplc="FA48402C">
      <w:start w:val="1"/>
      <w:numFmt w:val="bullet"/>
      <w:lvlText w:val=""/>
      <w:lvlJc w:val="left"/>
      <w:pPr>
        <w:ind w:left="720" w:hanging="360"/>
      </w:pPr>
      <w:rPr>
        <w:rFonts w:ascii="Wingdings" w:hAnsi="Wingdings" w:hint="default"/>
      </w:rPr>
    </w:lvl>
    <w:lvl w:ilvl="1" w:tplc="6390E108">
      <w:start w:val="1"/>
      <w:numFmt w:val="bullet"/>
      <w:lvlText w:val="o"/>
      <w:lvlJc w:val="left"/>
      <w:pPr>
        <w:ind w:left="1440" w:hanging="360"/>
      </w:pPr>
      <w:rPr>
        <w:rFonts w:ascii="Courier New" w:hAnsi="Courier New" w:hint="default"/>
      </w:rPr>
    </w:lvl>
    <w:lvl w:ilvl="2" w:tplc="758CDFA4">
      <w:start w:val="1"/>
      <w:numFmt w:val="bullet"/>
      <w:lvlText w:val=""/>
      <w:lvlJc w:val="left"/>
      <w:pPr>
        <w:ind w:left="2160" w:hanging="360"/>
      </w:pPr>
      <w:rPr>
        <w:rFonts w:ascii="Wingdings" w:hAnsi="Wingdings" w:hint="default"/>
      </w:rPr>
    </w:lvl>
    <w:lvl w:ilvl="3" w:tplc="2AD244D0">
      <w:start w:val="1"/>
      <w:numFmt w:val="bullet"/>
      <w:lvlText w:val=""/>
      <w:lvlJc w:val="left"/>
      <w:pPr>
        <w:ind w:left="2880" w:hanging="360"/>
      </w:pPr>
      <w:rPr>
        <w:rFonts w:ascii="Symbol" w:hAnsi="Symbol" w:hint="default"/>
      </w:rPr>
    </w:lvl>
    <w:lvl w:ilvl="4" w:tplc="43520EEC">
      <w:start w:val="1"/>
      <w:numFmt w:val="bullet"/>
      <w:lvlText w:val="o"/>
      <w:lvlJc w:val="left"/>
      <w:pPr>
        <w:ind w:left="3600" w:hanging="360"/>
      </w:pPr>
      <w:rPr>
        <w:rFonts w:ascii="Courier New" w:hAnsi="Courier New" w:hint="default"/>
      </w:rPr>
    </w:lvl>
    <w:lvl w:ilvl="5" w:tplc="D1040110">
      <w:start w:val="1"/>
      <w:numFmt w:val="bullet"/>
      <w:lvlText w:val=""/>
      <w:lvlJc w:val="left"/>
      <w:pPr>
        <w:ind w:left="4320" w:hanging="360"/>
      </w:pPr>
      <w:rPr>
        <w:rFonts w:ascii="Wingdings" w:hAnsi="Wingdings" w:hint="default"/>
      </w:rPr>
    </w:lvl>
    <w:lvl w:ilvl="6" w:tplc="389AD5FE">
      <w:start w:val="1"/>
      <w:numFmt w:val="bullet"/>
      <w:lvlText w:val=""/>
      <w:lvlJc w:val="left"/>
      <w:pPr>
        <w:ind w:left="5040" w:hanging="360"/>
      </w:pPr>
      <w:rPr>
        <w:rFonts w:ascii="Symbol" w:hAnsi="Symbol" w:hint="default"/>
      </w:rPr>
    </w:lvl>
    <w:lvl w:ilvl="7" w:tplc="1ADE0CBA">
      <w:start w:val="1"/>
      <w:numFmt w:val="bullet"/>
      <w:lvlText w:val="o"/>
      <w:lvlJc w:val="left"/>
      <w:pPr>
        <w:ind w:left="5760" w:hanging="360"/>
      </w:pPr>
      <w:rPr>
        <w:rFonts w:ascii="Courier New" w:hAnsi="Courier New" w:hint="default"/>
      </w:rPr>
    </w:lvl>
    <w:lvl w:ilvl="8" w:tplc="B9F6A76C">
      <w:start w:val="1"/>
      <w:numFmt w:val="bullet"/>
      <w:lvlText w:val=""/>
      <w:lvlJc w:val="left"/>
      <w:pPr>
        <w:ind w:left="6480" w:hanging="360"/>
      </w:pPr>
      <w:rPr>
        <w:rFonts w:ascii="Wingdings" w:hAnsi="Wingdings" w:hint="default"/>
      </w:rPr>
    </w:lvl>
  </w:abstractNum>
  <w:abstractNum w:abstractNumId="138" w15:restartNumberingAfterBreak="0">
    <w:nsid w:val="7C638196"/>
    <w:multiLevelType w:val="hybridMultilevel"/>
    <w:tmpl w:val="39F8451C"/>
    <w:lvl w:ilvl="0" w:tplc="A21C8876">
      <w:start w:val="1"/>
      <w:numFmt w:val="bullet"/>
      <w:lvlText w:val=""/>
      <w:lvlJc w:val="left"/>
      <w:pPr>
        <w:ind w:left="720" w:hanging="360"/>
      </w:pPr>
      <w:rPr>
        <w:rFonts w:ascii="Wingdings" w:hAnsi="Wingdings" w:hint="default"/>
      </w:rPr>
    </w:lvl>
    <w:lvl w:ilvl="1" w:tplc="7D686924">
      <w:start w:val="1"/>
      <w:numFmt w:val="bullet"/>
      <w:lvlText w:val="o"/>
      <w:lvlJc w:val="left"/>
      <w:pPr>
        <w:ind w:left="1440" w:hanging="360"/>
      </w:pPr>
      <w:rPr>
        <w:rFonts w:ascii="Courier New" w:hAnsi="Courier New" w:hint="default"/>
      </w:rPr>
    </w:lvl>
    <w:lvl w:ilvl="2" w:tplc="2AEA9E84">
      <w:start w:val="1"/>
      <w:numFmt w:val="bullet"/>
      <w:lvlText w:val=""/>
      <w:lvlJc w:val="left"/>
      <w:pPr>
        <w:ind w:left="2160" w:hanging="360"/>
      </w:pPr>
      <w:rPr>
        <w:rFonts w:ascii="Wingdings" w:hAnsi="Wingdings" w:hint="default"/>
      </w:rPr>
    </w:lvl>
    <w:lvl w:ilvl="3" w:tplc="D3EC7D82">
      <w:start w:val="1"/>
      <w:numFmt w:val="bullet"/>
      <w:lvlText w:val=""/>
      <w:lvlJc w:val="left"/>
      <w:pPr>
        <w:ind w:left="2880" w:hanging="360"/>
      </w:pPr>
      <w:rPr>
        <w:rFonts w:ascii="Symbol" w:hAnsi="Symbol" w:hint="default"/>
      </w:rPr>
    </w:lvl>
    <w:lvl w:ilvl="4" w:tplc="773C9F22">
      <w:start w:val="1"/>
      <w:numFmt w:val="bullet"/>
      <w:lvlText w:val="o"/>
      <w:lvlJc w:val="left"/>
      <w:pPr>
        <w:ind w:left="3600" w:hanging="360"/>
      </w:pPr>
      <w:rPr>
        <w:rFonts w:ascii="Courier New" w:hAnsi="Courier New" w:hint="default"/>
      </w:rPr>
    </w:lvl>
    <w:lvl w:ilvl="5" w:tplc="7A467584">
      <w:start w:val="1"/>
      <w:numFmt w:val="bullet"/>
      <w:lvlText w:val=""/>
      <w:lvlJc w:val="left"/>
      <w:pPr>
        <w:ind w:left="4320" w:hanging="360"/>
      </w:pPr>
      <w:rPr>
        <w:rFonts w:ascii="Wingdings" w:hAnsi="Wingdings" w:hint="default"/>
      </w:rPr>
    </w:lvl>
    <w:lvl w:ilvl="6" w:tplc="A8707B02">
      <w:start w:val="1"/>
      <w:numFmt w:val="bullet"/>
      <w:lvlText w:val=""/>
      <w:lvlJc w:val="left"/>
      <w:pPr>
        <w:ind w:left="5040" w:hanging="360"/>
      </w:pPr>
      <w:rPr>
        <w:rFonts w:ascii="Symbol" w:hAnsi="Symbol" w:hint="default"/>
      </w:rPr>
    </w:lvl>
    <w:lvl w:ilvl="7" w:tplc="93BAF010">
      <w:start w:val="1"/>
      <w:numFmt w:val="bullet"/>
      <w:lvlText w:val="o"/>
      <w:lvlJc w:val="left"/>
      <w:pPr>
        <w:ind w:left="5760" w:hanging="360"/>
      </w:pPr>
      <w:rPr>
        <w:rFonts w:ascii="Courier New" w:hAnsi="Courier New" w:hint="default"/>
      </w:rPr>
    </w:lvl>
    <w:lvl w:ilvl="8" w:tplc="27925D00">
      <w:start w:val="1"/>
      <w:numFmt w:val="bullet"/>
      <w:lvlText w:val=""/>
      <w:lvlJc w:val="left"/>
      <w:pPr>
        <w:ind w:left="6480" w:hanging="360"/>
      </w:pPr>
      <w:rPr>
        <w:rFonts w:ascii="Wingdings" w:hAnsi="Wingdings" w:hint="default"/>
      </w:rPr>
    </w:lvl>
  </w:abstractNum>
  <w:abstractNum w:abstractNumId="139" w15:restartNumberingAfterBreak="0">
    <w:nsid w:val="7D23D403"/>
    <w:multiLevelType w:val="hybridMultilevel"/>
    <w:tmpl w:val="660EA536"/>
    <w:lvl w:ilvl="0" w:tplc="74069D52">
      <w:start w:val="1"/>
      <w:numFmt w:val="bullet"/>
      <w:lvlText w:val=""/>
      <w:lvlJc w:val="left"/>
      <w:pPr>
        <w:ind w:left="720" w:hanging="360"/>
      </w:pPr>
      <w:rPr>
        <w:rFonts w:ascii="Wingdings" w:hAnsi="Wingdings" w:hint="default"/>
      </w:rPr>
    </w:lvl>
    <w:lvl w:ilvl="1" w:tplc="F67EFD94">
      <w:start w:val="1"/>
      <w:numFmt w:val="bullet"/>
      <w:lvlText w:val="o"/>
      <w:lvlJc w:val="left"/>
      <w:pPr>
        <w:ind w:left="1440" w:hanging="360"/>
      </w:pPr>
      <w:rPr>
        <w:rFonts w:ascii="Courier New" w:hAnsi="Courier New" w:hint="default"/>
      </w:rPr>
    </w:lvl>
    <w:lvl w:ilvl="2" w:tplc="CF080722">
      <w:start w:val="1"/>
      <w:numFmt w:val="bullet"/>
      <w:lvlText w:val=""/>
      <w:lvlJc w:val="left"/>
      <w:pPr>
        <w:ind w:left="2160" w:hanging="360"/>
      </w:pPr>
      <w:rPr>
        <w:rFonts w:ascii="Wingdings" w:hAnsi="Wingdings" w:hint="default"/>
      </w:rPr>
    </w:lvl>
    <w:lvl w:ilvl="3" w:tplc="E49858AC">
      <w:start w:val="1"/>
      <w:numFmt w:val="bullet"/>
      <w:lvlText w:val=""/>
      <w:lvlJc w:val="left"/>
      <w:pPr>
        <w:ind w:left="2880" w:hanging="360"/>
      </w:pPr>
      <w:rPr>
        <w:rFonts w:ascii="Symbol" w:hAnsi="Symbol" w:hint="default"/>
      </w:rPr>
    </w:lvl>
    <w:lvl w:ilvl="4" w:tplc="4EA0BD5E">
      <w:start w:val="1"/>
      <w:numFmt w:val="bullet"/>
      <w:lvlText w:val="o"/>
      <w:lvlJc w:val="left"/>
      <w:pPr>
        <w:ind w:left="3600" w:hanging="360"/>
      </w:pPr>
      <w:rPr>
        <w:rFonts w:ascii="Courier New" w:hAnsi="Courier New" w:hint="default"/>
      </w:rPr>
    </w:lvl>
    <w:lvl w:ilvl="5" w:tplc="30D0EA70">
      <w:start w:val="1"/>
      <w:numFmt w:val="bullet"/>
      <w:lvlText w:val=""/>
      <w:lvlJc w:val="left"/>
      <w:pPr>
        <w:ind w:left="4320" w:hanging="360"/>
      </w:pPr>
      <w:rPr>
        <w:rFonts w:ascii="Wingdings" w:hAnsi="Wingdings" w:hint="default"/>
      </w:rPr>
    </w:lvl>
    <w:lvl w:ilvl="6" w:tplc="65D64BF8">
      <w:start w:val="1"/>
      <w:numFmt w:val="bullet"/>
      <w:lvlText w:val=""/>
      <w:lvlJc w:val="left"/>
      <w:pPr>
        <w:ind w:left="5040" w:hanging="360"/>
      </w:pPr>
      <w:rPr>
        <w:rFonts w:ascii="Symbol" w:hAnsi="Symbol" w:hint="default"/>
      </w:rPr>
    </w:lvl>
    <w:lvl w:ilvl="7" w:tplc="D668EC1E">
      <w:start w:val="1"/>
      <w:numFmt w:val="bullet"/>
      <w:lvlText w:val="o"/>
      <w:lvlJc w:val="left"/>
      <w:pPr>
        <w:ind w:left="5760" w:hanging="360"/>
      </w:pPr>
      <w:rPr>
        <w:rFonts w:ascii="Courier New" w:hAnsi="Courier New" w:hint="default"/>
      </w:rPr>
    </w:lvl>
    <w:lvl w:ilvl="8" w:tplc="0438526E">
      <w:start w:val="1"/>
      <w:numFmt w:val="bullet"/>
      <w:lvlText w:val=""/>
      <w:lvlJc w:val="left"/>
      <w:pPr>
        <w:ind w:left="6480" w:hanging="360"/>
      </w:pPr>
      <w:rPr>
        <w:rFonts w:ascii="Wingdings" w:hAnsi="Wingdings" w:hint="default"/>
      </w:rPr>
    </w:lvl>
  </w:abstractNum>
  <w:abstractNum w:abstractNumId="140" w15:restartNumberingAfterBreak="0">
    <w:nsid w:val="7D365113"/>
    <w:multiLevelType w:val="hybridMultilevel"/>
    <w:tmpl w:val="A3325FB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1" w15:restartNumberingAfterBreak="0">
    <w:nsid w:val="7DAB6CC8"/>
    <w:multiLevelType w:val="hybridMultilevel"/>
    <w:tmpl w:val="48068C9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2" w15:restartNumberingAfterBreak="0">
    <w:nsid w:val="7DFA898D"/>
    <w:multiLevelType w:val="hybridMultilevel"/>
    <w:tmpl w:val="CF4AF9AC"/>
    <w:lvl w:ilvl="0" w:tplc="C6FEAE3C">
      <w:start w:val="1"/>
      <w:numFmt w:val="bullet"/>
      <w:lvlText w:val=""/>
      <w:lvlJc w:val="left"/>
      <w:pPr>
        <w:ind w:left="720" w:hanging="360"/>
      </w:pPr>
      <w:rPr>
        <w:rFonts w:ascii="Wingdings" w:hAnsi="Wingdings" w:hint="default"/>
      </w:rPr>
    </w:lvl>
    <w:lvl w:ilvl="1" w:tplc="B0260E30">
      <w:start w:val="1"/>
      <w:numFmt w:val="bullet"/>
      <w:lvlText w:val="o"/>
      <w:lvlJc w:val="left"/>
      <w:pPr>
        <w:ind w:left="1440" w:hanging="360"/>
      </w:pPr>
      <w:rPr>
        <w:rFonts w:ascii="Courier New" w:hAnsi="Courier New" w:hint="default"/>
      </w:rPr>
    </w:lvl>
    <w:lvl w:ilvl="2" w:tplc="ACDCE9EA">
      <w:start w:val="1"/>
      <w:numFmt w:val="bullet"/>
      <w:lvlText w:val=""/>
      <w:lvlJc w:val="left"/>
      <w:pPr>
        <w:ind w:left="2160" w:hanging="360"/>
      </w:pPr>
      <w:rPr>
        <w:rFonts w:ascii="Wingdings" w:hAnsi="Wingdings" w:hint="default"/>
      </w:rPr>
    </w:lvl>
    <w:lvl w:ilvl="3" w:tplc="34C02F90">
      <w:start w:val="1"/>
      <w:numFmt w:val="bullet"/>
      <w:lvlText w:val=""/>
      <w:lvlJc w:val="left"/>
      <w:pPr>
        <w:ind w:left="2880" w:hanging="360"/>
      </w:pPr>
      <w:rPr>
        <w:rFonts w:ascii="Symbol" w:hAnsi="Symbol" w:hint="default"/>
      </w:rPr>
    </w:lvl>
    <w:lvl w:ilvl="4" w:tplc="FB581088">
      <w:start w:val="1"/>
      <w:numFmt w:val="bullet"/>
      <w:lvlText w:val="o"/>
      <w:lvlJc w:val="left"/>
      <w:pPr>
        <w:ind w:left="3600" w:hanging="360"/>
      </w:pPr>
      <w:rPr>
        <w:rFonts w:ascii="Courier New" w:hAnsi="Courier New" w:hint="default"/>
      </w:rPr>
    </w:lvl>
    <w:lvl w:ilvl="5" w:tplc="74BCDF80">
      <w:start w:val="1"/>
      <w:numFmt w:val="bullet"/>
      <w:lvlText w:val=""/>
      <w:lvlJc w:val="left"/>
      <w:pPr>
        <w:ind w:left="4320" w:hanging="360"/>
      </w:pPr>
      <w:rPr>
        <w:rFonts w:ascii="Wingdings" w:hAnsi="Wingdings" w:hint="default"/>
      </w:rPr>
    </w:lvl>
    <w:lvl w:ilvl="6" w:tplc="EDB85492">
      <w:start w:val="1"/>
      <w:numFmt w:val="bullet"/>
      <w:lvlText w:val=""/>
      <w:lvlJc w:val="left"/>
      <w:pPr>
        <w:ind w:left="5040" w:hanging="360"/>
      </w:pPr>
      <w:rPr>
        <w:rFonts w:ascii="Symbol" w:hAnsi="Symbol" w:hint="default"/>
      </w:rPr>
    </w:lvl>
    <w:lvl w:ilvl="7" w:tplc="DE1A4BE6">
      <w:start w:val="1"/>
      <w:numFmt w:val="bullet"/>
      <w:lvlText w:val="o"/>
      <w:lvlJc w:val="left"/>
      <w:pPr>
        <w:ind w:left="5760" w:hanging="360"/>
      </w:pPr>
      <w:rPr>
        <w:rFonts w:ascii="Courier New" w:hAnsi="Courier New" w:hint="default"/>
      </w:rPr>
    </w:lvl>
    <w:lvl w:ilvl="8" w:tplc="38F6AE3A">
      <w:start w:val="1"/>
      <w:numFmt w:val="bullet"/>
      <w:lvlText w:val=""/>
      <w:lvlJc w:val="left"/>
      <w:pPr>
        <w:ind w:left="6480" w:hanging="360"/>
      </w:pPr>
      <w:rPr>
        <w:rFonts w:ascii="Wingdings" w:hAnsi="Wingdings" w:hint="default"/>
      </w:rPr>
    </w:lvl>
  </w:abstractNum>
  <w:abstractNum w:abstractNumId="143" w15:restartNumberingAfterBreak="0">
    <w:nsid w:val="7E153BAF"/>
    <w:multiLevelType w:val="hybridMultilevel"/>
    <w:tmpl w:val="0E8ED726"/>
    <w:lvl w:ilvl="0" w:tplc="8A66D868">
      <w:start w:val="1"/>
      <w:numFmt w:val="bullet"/>
      <w:lvlText w:val=""/>
      <w:lvlJc w:val="left"/>
      <w:pPr>
        <w:ind w:left="1080" w:hanging="360"/>
      </w:pPr>
      <w:rPr>
        <w:rFonts w:ascii="Wingdings" w:hAnsi="Wingdings" w:hint="default"/>
      </w:rPr>
    </w:lvl>
    <w:lvl w:ilvl="1" w:tplc="C5060ACA">
      <w:start w:val="1"/>
      <w:numFmt w:val="bullet"/>
      <w:lvlText w:val="o"/>
      <w:lvlJc w:val="left"/>
      <w:pPr>
        <w:ind w:left="1800" w:hanging="360"/>
      </w:pPr>
      <w:rPr>
        <w:rFonts w:ascii="Courier New" w:hAnsi="Courier New" w:hint="default"/>
      </w:rPr>
    </w:lvl>
    <w:lvl w:ilvl="2" w:tplc="2B6E6CC4">
      <w:start w:val="1"/>
      <w:numFmt w:val="bullet"/>
      <w:lvlText w:val=""/>
      <w:lvlJc w:val="left"/>
      <w:pPr>
        <w:ind w:left="2520" w:hanging="360"/>
      </w:pPr>
      <w:rPr>
        <w:rFonts w:ascii="Wingdings" w:hAnsi="Wingdings" w:hint="default"/>
      </w:rPr>
    </w:lvl>
    <w:lvl w:ilvl="3" w:tplc="2E5CD372">
      <w:start w:val="1"/>
      <w:numFmt w:val="bullet"/>
      <w:lvlText w:val=""/>
      <w:lvlJc w:val="left"/>
      <w:pPr>
        <w:ind w:left="3240" w:hanging="360"/>
      </w:pPr>
      <w:rPr>
        <w:rFonts w:ascii="Symbol" w:hAnsi="Symbol" w:hint="default"/>
      </w:rPr>
    </w:lvl>
    <w:lvl w:ilvl="4" w:tplc="6466F8A8">
      <w:start w:val="1"/>
      <w:numFmt w:val="bullet"/>
      <w:lvlText w:val="o"/>
      <w:lvlJc w:val="left"/>
      <w:pPr>
        <w:ind w:left="3960" w:hanging="360"/>
      </w:pPr>
      <w:rPr>
        <w:rFonts w:ascii="Courier New" w:hAnsi="Courier New" w:hint="default"/>
      </w:rPr>
    </w:lvl>
    <w:lvl w:ilvl="5" w:tplc="F2D6C306">
      <w:start w:val="1"/>
      <w:numFmt w:val="bullet"/>
      <w:lvlText w:val=""/>
      <w:lvlJc w:val="left"/>
      <w:pPr>
        <w:ind w:left="4680" w:hanging="360"/>
      </w:pPr>
      <w:rPr>
        <w:rFonts w:ascii="Wingdings" w:hAnsi="Wingdings" w:hint="default"/>
      </w:rPr>
    </w:lvl>
    <w:lvl w:ilvl="6" w:tplc="41A85A96">
      <w:start w:val="1"/>
      <w:numFmt w:val="bullet"/>
      <w:lvlText w:val=""/>
      <w:lvlJc w:val="left"/>
      <w:pPr>
        <w:ind w:left="5400" w:hanging="360"/>
      </w:pPr>
      <w:rPr>
        <w:rFonts w:ascii="Symbol" w:hAnsi="Symbol" w:hint="default"/>
      </w:rPr>
    </w:lvl>
    <w:lvl w:ilvl="7" w:tplc="80BE7AC0">
      <w:start w:val="1"/>
      <w:numFmt w:val="bullet"/>
      <w:lvlText w:val="o"/>
      <w:lvlJc w:val="left"/>
      <w:pPr>
        <w:ind w:left="6120" w:hanging="360"/>
      </w:pPr>
      <w:rPr>
        <w:rFonts w:ascii="Courier New" w:hAnsi="Courier New" w:hint="default"/>
      </w:rPr>
    </w:lvl>
    <w:lvl w:ilvl="8" w:tplc="9E1078BA">
      <w:start w:val="1"/>
      <w:numFmt w:val="bullet"/>
      <w:lvlText w:val=""/>
      <w:lvlJc w:val="left"/>
      <w:pPr>
        <w:ind w:left="6840" w:hanging="360"/>
      </w:pPr>
      <w:rPr>
        <w:rFonts w:ascii="Wingdings" w:hAnsi="Wingdings" w:hint="default"/>
      </w:rPr>
    </w:lvl>
  </w:abstractNum>
  <w:abstractNum w:abstractNumId="144" w15:restartNumberingAfterBreak="0">
    <w:nsid w:val="7E386ABA"/>
    <w:multiLevelType w:val="hybridMultilevel"/>
    <w:tmpl w:val="0BE6DF1C"/>
    <w:lvl w:ilvl="0" w:tplc="B8BC7EDE">
      <w:start w:val="1"/>
      <w:numFmt w:val="bullet"/>
      <w:lvlText w:val=""/>
      <w:lvlJc w:val="left"/>
      <w:pPr>
        <w:ind w:left="720" w:hanging="360"/>
      </w:pPr>
      <w:rPr>
        <w:rFonts w:ascii="Wingdings" w:hAnsi="Wingdings" w:hint="default"/>
      </w:rPr>
    </w:lvl>
    <w:lvl w:ilvl="1" w:tplc="89F01FD2">
      <w:start w:val="1"/>
      <w:numFmt w:val="bullet"/>
      <w:lvlText w:val="o"/>
      <w:lvlJc w:val="left"/>
      <w:pPr>
        <w:ind w:left="1440" w:hanging="360"/>
      </w:pPr>
      <w:rPr>
        <w:rFonts w:ascii="Courier New" w:hAnsi="Courier New" w:hint="default"/>
      </w:rPr>
    </w:lvl>
    <w:lvl w:ilvl="2" w:tplc="0B6EF81E">
      <w:start w:val="1"/>
      <w:numFmt w:val="bullet"/>
      <w:lvlText w:val=""/>
      <w:lvlJc w:val="left"/>
      <w:pPr>
        <w:ind w:left="2160" w:hanging="360"/>
      </w:pPr>
      <w:rPr>
        <w:rFonts w:ascii="Wingdings" w:hAnsi="Wingdings" w:hint="default"/>
      </w:rPr>
    </w:lvl>
    <w:lvl w:ilvl="3" w:tplc="5E86C9E8">
      <w:start w:val="1"/>
      <w:numFmt w:val="bullet"/>
      <w:lvlText w:val=""/>
      <w:lvlJc w:val="left"/>
      <w:pPr>
        <w:ind w:left="2880" w:hanging="360"/>
      </w:pPr>
      <w:rPr>
        <w:rFonts w:ascii="Symbol" w:hAnsi="Symbol" w:hint="default"/>
      </w:rPr>
    </w:lvl>
    <w:lvl w:ilvl="4" w:tplc="41FCB9F0">
      <w:start w:val="1"/>
      <w:numFmt w:val="bullet"/>
      <w:lvlText w:val="o"/>
      <w:lvlJc w:val="left"/>
      <w:pPr>
        <w:ind w:left="3600" w:hanging="360"/>
      </w:pPr>
      <w:rPr>
        <w:rFonts w:ascii="Courier New" w:hAnsi="Courier New" w:hint="default"/>
      </w:rPr>
    </w:lvl>
    <w:lvl w:ilvl="5" w:tplc="A24248B0">
      <w:start w:val="1"/>
      <w:numFmt w:val="bullet"/>
      <w:lvlText w:val=""/>
      <w:lvlJc w:val="left"/>
      <w:pPr>
        <w:ind w:left="4320" w:hanging="360"/>
      </w:pPr>
      <w:rPr>
        <w:rFonts w:ascii="Wingdings" w:hAnsi="Wingdings" w:hint="default"/>
      </w:rPr>
    </w:lvl>
    <w:lvl w:ilvl="6" w:tplc="151AC622">
      <w:start w:val="1"/>
      <w:numFmt w:val="bullet"/>
      <w:lvlText w:val=""/>
      <w:lvlJc w:val="left"/>
      <w:pPr>
        <w:ind w:left="5040" w:hanging="360"/>
      </w:pPr>
      <w:rPr>
        <w:rFonts w:ascii="Symbol" w:hAnsi="Symbol" w:hint="default"/>
      </w:rPr>
    </w:lvl>
    <w:lvl w:ilvl="7" w:tplc="B1DA754E">
      <w:start w:val="1"/>
      <w:numFmt w:val="bullet"/>
      <w:lvlText w:val="o"/>
      <w:lvlJc w:val="left"/>
      <w:pPr>
        <w:ind w:left="5760" w:hanging="360"/>
      </w:pPr>
      <w:rPr>
        <w:rFonts w:ascii="Courier New" w:hAnsi="Courier New" w:hint="default"/>
      </w:rPr>
    </w:lvl>
    <w:lvl w:ilvl="8" w:tplc="A9523628">
      <w:start w:val="1"/>
      <w:numFmt w:val="bullet"/>
      <w:lvlText w:val=""/>
      <w:lvlJc w:val="left"/>
      <w:pPr>
        <w:ind w:left="6480" w:hanging="360"/>
      </w:pPr>
      <w:rPr>
        <w:rFonts w:ascii="Wingdings" w:hAnsi="Wingdings" w:hint="default"/>
      </w:rPr>
    </w:lvl>
  </w:abstractNum>
  <w:abstractNum w:abstractNumId="145" w15:restartNumberingAfterBreak="0">
    <w:nsid w:val="7E3D4862"/>
    <w:multiLevelType w:val="hybridMultilevel"/>
    <w:tmpl w:val="7362D14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6" w15:restartNumberingAfterBreak="0">
    <w:nsid w:val="7EF9A955"/>
    <w:multiLevelType w:val="hybridMultilevel"/>
    <w:tmpl w:val="1B5CFC9A"/>
    <w:lvl w:ilvl="0" w:tplc="4EB28D68">
      <w:start w:val="1"/>
      <w:numFmt w:val="bullet"/>
      <w:lvlText w:val=""/>
      <w:lvlJc w:val="left"/>
      <w:pPr>
        <w:ind w:left="720" w:hanging="360"/>
      </w:pPr>
      <w:rPr>
        <w:rFonts w:ascii="Wingdings" w:hAnsi="Wingdings" w:hint="default"/>
      </w:rPr>
    </w:lvl>
    <w:lvl w:ilvl="1" w:tplc="715065C8">
      <w:start w:val="1"/>
      <w:numFmt w:val="bullet"/>
      <w:lvlText w:val="o"/>
      <w:lvlJc w:val="left"/>
      <w:pPr>
        <w:ind w:left="1440" w:hanging="360"/>
      </w:pPr>
      <w:rPr>
        <w:rFonts w:ascii="Courier New" w:hAnsi="Courier New" w:hint="default"/>
      </w:rPr>
    </w:lvl>
    <w:lvl w:ilvl="2" w:tplc="30825192">
      <w:start w:val="1"/>
      <w:numFmt w:val="bullet"/>
      <w:lvlText w:val=""/>
      <w:lvlJc w:val="left"/>
      <w:pPr>
        <w:ind w:left="2160" w:hanging="360"/>
      </w:pPr>
      <w:rPr>
        <w:rFonts w:ascii="Wingdings" w:hAnsi="Wingdings" w:hint="default"/>
      </w:rPr>
    </w:lvl>
    <w:lvl w:ilvl="3" w:tplc="BED22920">
      <w:start w:val="1"/>
      <w:numFmt w:val="bullet"/>
      <w:lvlText w:val=""/>
      <w:lvlJc w:val="left"/>
      <w:pPr>
        <w:ind w:left="2880" w:hanging="360"/>
      </w:pPr>
      <w:rPr>
        <w:rFonts w:ascii="Symbol" w:hAnsi="Symbol" w:hint="default"/>
      </w:rPr>
    </w:lvl>
    <w:lvl w:ilvl="4" w:tplc="2C9EF044">
      <w:start w:val="1"/>
      <w:numFmt w:val="bullet"/>
      <w:lvlText w:val="o"/>
      <w:lvlJc w:val="left"/>
      <w:pPr>
        <w:ind w:left="3600" w:hanging="360"/>
      </w:pPr>
      <w:rPr>
        <w:rFonts w:ascii="Courier New" w:hAnsi="Courier New" w:hint="default"/>
      </w:rPr>
    </w:lvl>
    <w:lvl w:ilvl="5" w:tplc="EBB0659C">
      <w:start w:val="1"/>
      <w:numFmt w:val="bullet"/>
      <w:lvlText w:val=""/>
      <w:lvlJc w:val="left"/>
      <w:pPr>
        <w:ind w:left="4320" w:hanging="360"/>
      </w:pPr>
      <w:rPr>
        <w:rFonts w:ascii="Wingdings" w:hAnsi="Wingdings" w:hint="default"/>
      </w:rPr>
    </w:lvl>
    <w:lvl w:ilvl="6" w:tplc="6F62A0B0">
      <w:start w:val="1"/>
      <w:numFmt w:val="bullet"/>
      <w:lvlText w:val=""/>
      <w:lvlJc w:val="left"/>
      <w:pPr>
        <w:ind w:left="5040" w:hanging="360"/>
      </w:pPr>
      <w:rPr>
        <w:rFonts w:ascii="Symbol" w:hAnsi="Symbol" w:hint="default"/>
      </w:rPr>
    </w:lvl>
    <w:lvl w:ilvl="7" w:tplc="2760F8F4">
      <w:start w:val="1"/>
      <w:numFmt w:val="bullet"/>
      <w:lvlText w:val="o"/>
      <w:lvlJc w:val="left"/>
      <w:pPr>
        <w:ind w:left="5760" w:hanging="360"/>
      </w:pPr>
      <w:rPr>
        <w:rFonts w:ascii="Courier New" w:hAnsi="Courier New" w:hint="default"/>
      </w:rPr>
    </w:lvl>
    <w:lvl w:ilvl="8" w:tplc="3780AD9C">
      <w:start w:val="1"/>
      <w:numFmt w:val="bullet"/>
      <w:lvlText w:val=""/>
      <w:lvlJc w:val="left"/>
      <w:pPr>
        <w:ind w:left="6480" w:hanging="360"/>
      </w:pPr>
      <w:rPr>
        <w:rFonts w:ascii="Wingdings" w:hAnsi="Wingdings" w:hint="default"/>
      </w:rPr>
    </w:lvl>
  </w:abstractNum>
  <w:abstractNum w:abstractNumId="147" w15:restartNumberingAfterBreak="0">
    <w:nsid w:val="7F07E8C0"/>
    <w:multiLevelType w:val="hybridMultilevel"/>
    <w:tmpl w:val="A4DE66A4"/>
    <w:lvl w:ilvl="0" w:tplc="3D787784">
      <w:start w:val="1"/>
      <w:numFmt w:val="bullet"/>
      <w:lvlText w:val=""/>
      <w:lvlJc w:val="left"/>
      <w:pPr>
        <w:ind w:left="720" w:hanging="360"/>
      </w:pPr>
      <w:rPr>
        <w:rFonts w:ascii="Wingdings" w:hAnsi="Wingdings" w:hint="default"/>
      </w:rPr>
    </w:lvl>
    <w:lvl w:ilvl="1" w:tplc="8D2C4274">
      <w:start w:val="1"/>
      <w:numFmt w:val="bullet"/>
      <w:lvlText w:val="o"/>
      <w:lvlJc w:val="left"/>
      <w:pPr>
        <w:ind w:left="1440" w:hanging="360"/>
      </w:pPr>
      <w:rPr>
        <w:rFonts w:ascii="Courier New" w:hAnsi="Courier New" w:hint="default"/>
      </w:rPr>
    </w:lvl>
    <w:lvl w:ilvl="2" w:tplc="ADEA787A">
      <w:start w:val="1"/>
      <w:numFmt w:val="bullet"/>
      <w:lvlText w:val=""/>
      <w:lvlJc w:val="left"/>
      <w:pPr>
        <w:ind w:left="2160" w:hanging="360"/>
      </w:pPr>
      <w:rPr>
        <w:rFonts w:ascii="Wingdings" w:hAnsi="Wingdings" w:hint="default"/>
      </w:rPr>
    </w:lvl>
    <w:lvl w:ilvl="3" w:tplc="51D6180E">
      <w:start w:val="1"/>
      <w:numFmt w:val="bullet"/>
      <w:lvlText w:val=""/>
      <w:lvlJc w:val="left"/>
      <w:pPr>
        <w:ind w:left="2880" w:hanging="360"/>
      </w:pPr>
      <w:rPr>
        <w:rFonts w:ascii="Symbol" w:hAnsi="Symbol" w:hint="default"/>
      </w:rPr>
    </w:lvl>
    <w:lvl w:ilvl="4" w:tplc="32461576">
      <w:start w:val="1"/>
      <w:numFmt w:val="bullet"/>
      <w:lvlText w:val="o"/>
      <w:lvlJc w:val="left"/>
      <w:pPr>
        <w:ind w:left="3600" w:hanging="360"/>
      </w:pPr>
      <w:rPr>
        <w:rFonts w:ascii="Courier New" w:hAnsi="Courier New" w:hint="default"/>
      </w:rPr>
    </w:lvl>
    <w:lvl w:ilvl="5" w:tplc="B52E473C">
      <w:start w:val="1"/>
      <w:numFmt w:val="bullet"/>
      <w:lvlText w:val=""/>
      <w:lvlJc w:val="left"/>
      <w:pPr>
        <w:ind w:left="4320" w:hanging="360"/>
      </w:pPr>
      <w:rPr>
        <w:rFonts w:ascii="Wingdings" w:hAnsi="Wingdings" w:hint="default"/>
      </w:rPr>
    </w:lvl>
    <w:lvl w:ilvl="6" w:tplc="4288C3D0">
      <w:start w:val="1"/>
      <w:numFmt w:val="bullet"/>
      <w:lvlText w:val=""/>
      <w:lvlJc w:val="left"/>
      <w:pPr>
        <w:ind w:left="5040" w:hanging="360"/>
      </w:pPr>
      <w:rPr>
        <w:rFonts w:ascii="Symbol" w:hAnsi="Symbol" w:hint="default"/>
      </w:rPr>
    </w:lvl>
    <w:lvl w:ilvl="7" w:tplc="92040CE0">
      <w:start w:val="1"/>
      <w:numFmt w:val="bullet"/>
      <w:lvlText w:val="o"/>
      <w:lvlJc w:val="left"/>
      <w:pPr>
        <w:ind w:left="5760" w:hanging="360"/>
      </w:pPr>
      <w:rPr>
        <w:rFonts w:ascii="Courier New" w:hAnsi="Courier New" w:hint="default"/>
      </w:rPr>
    </w:lvl>
    <w:lvl w:ilvl="8" w:tplc="536A8A1C">
      <w:start w:val="1"/>
      <w:numFmt w:val="bullet"/>
      <w:lvlText w:val=""/>
      <w:lvlJc w:val="left"/>
      <w:pPr>
        <w:ind w:left="6480" w:hanging="360"/>
      </w:pPr>
      <w:rPr>
        <w:rFonts w:ascii="Wingdings" w:hAnsi="Wingdings" w:hint="default"/>
      </w:rPr>
    </w:lvl>
  </w:abstractNum>
  <w:num w:numId="1" w16cid:durableId="536427650">
    <w:abstractNumId w:val="109"/>
  </w:num>
  <w:num w:numId="2" w16cid:durableId="2035962619">
    <w:abstractNumId w:val="79"/>
  </w:num>
  <w:num w:numId="3" w16cid:durableId="876352145">
    <w:abstractNumId w:val="4"/>
  </w:num>
  <w:num w:numId="4" w16cid:durableId="1254361733">
    <w:abstractNumId w:val="100"/>
  </w:num>
  <w:num w:numId="5" w16cid:durableId="1847476306">
    <w:abstractNumId w:val="105"/>
  </w:num>
  <w:num w:numId="6" w16cid:durableId="419907540">
    <w:abstractNumId w:val="9"/>
  </w:num>
  <w:num w:numId="7" w16cid:durableId="898587499">
    <w:abstractNumId w:val="73"/>
  </w:num>
  <w:num w:numId="8" w16cid:durableId="2042822935">
    <w:abstractNumId w:val="10"/>
  </w:num>
  <w:num w:numId="9" w16cid:durableId="111750054">
    <w:abstractNumId w:val="127"/>
  </w:num>
  <w:num w:numId="10" w16cid:durableId="2040353070">
    <w:abstractNumId w:val="33"/>
  </w:num>
  <w:num w:numId="11" w16cid:durableId="1873304283">
    <w:abstractNumId w:val="37"/>
  </w:num>
  <w:num w:numId="12" w16cid:durableId="1826435802">
    <w:abstractNumId w:val="78"/>
  </w:num>
  <w:num w:numId="13" w16cid:durableId="47924261">
    <w:abstractNumId w:val="47"/>
  </w:num>
  <w:num w:numId="14" w16cid:durableId="492717747">
    <w:abstractNumId w:val="89"/>
  </w:num>
  <w:num w:numId="15" w16cid:durableId="1898280936">
    <w:abstractNumId w:val="108"/>
  </w:num>
  <w:num w:numId="16" w16cid:durableId="1032536358">
    <w:abstractNumId w:val="83"/>
  </w:num>
  <w:num w:numId="17" w16cid:durableId="688260299">
    <w:abstractNumId w:val="143"/>
  </w:num>
  <w:num w:numId="18" w16cid:durableId="782925459">
    <w:abstractNumId w:val="53"/>
  </w:num>
  <w:num w:numId="19" w16cid:durableId="820735966">
    <w:abstractNumId w:val="35"/>
  </w:num>
  <w:num w:numId="20" w16cid:durableId="589890612">
    <w:abstractNumId w:val="12"/>
  </w:num>
  <w:num w:numId="21" w16cid:durableId="581062378">
    <w:abstractNumId w:val="80"/>
  </w:num>
  <w:num w:numId="22" w16cid:durableId="1923103882">
    <w:abstractNumId w:val="99"/>
  </w:num>
  <w:num w:numId="23" w16cid:durableId="280040440">
    <w:abstractNumId w:val="106"/>
  </w:num>
  <w:num w:numId="24" w16cid:durableId="208684335">
    <w:abstractNumId w:val="6"/>
  </w:num>
  <w:num w:numId="25" w16cid:durableId="1498770710">
    <w:abstractNumId w:val="42"/>
  </w:num>
  <w:num w:numId="26" w16cid:durableId="1526989421">
    <w:abstractNumId w:val="44"/>
  </w:num>
  <w:num w:numId="27" w16cid:durableId="669210626">
    <w:abstractNumId w:val="133"/>
  </w:num>
  <w:num w:numId="28" w16cid:durableId="1970547567">
    <w:abstractNumId w:val="11"/>
  </w:num>
  <w:num w:numId="29" w16cid:durableId="1465005480">
    <w:abstractNumId w:val="110"/>
  </w:num>
  <w:num w:numId="30" w16cid:durableId="1725326610">
    <w:abstractNumId w:val="138"/>
  </w:num>
  <w:num w:numId="31" w16cid:durableId="1349019443">
    <w:abstractNumId w:val="51"/>
  </w:num>
  <w:num w:numId="32" w16cid:durableId="1747190751">
    <w:abstractNumId w:val="119"/>
  </w:num>
  <w:num w:numId="33" w16cid:durableId="1520925874">
    <w:abstractNumId w:val="30"/>
  </w:num>
  <w:num w:numId="34" w16cid:durableId="946624043">
    <w:abstractNumId w:val="3"/>
  </w:num>
  <w:num w:numId="35" w16cid:durableId="1356417980">
    <w:abstractNumId w:val="147"/>
  </w:num>
  <w:num w:numId="36" w16cid:durableId="1562474783">
    <w:abstractNumId w:val="129"/>
  </w:num>
  <w:num w:numId="37" w16cid:durableId="1653022172">
    <w:abstractNumId w:val="1"/>
  </w:num>
  <w:num w:numId="38" w16cid:durableId="765879315">
    <w:abstractNumId w:val="13"/>
  </w:num>
  <w:num w:numId="39" w16cid:durableId="473060368">
    <w:abstractNumId w:val="14"/>
  </w:num>
  <w:num w:numId="40" w16cid:durableId="211229930">
    <w:abstractNumId w:val="128"/>
  </w:num>
  <w:num w:numId="41" w16cid:durableId="1452356012">
    <w:abstractNumId w:val="69"/>
  </w:num>
  <w:num w:numId="42" w16cid:durableId="1231425477">
    <w:abstractNumId w:val="56"/>
  </w:num>
  <w:num w:numId="43" w16cid:durableId="2005861658">
    <w:abstractNumId w:val="103"/>
  </w:num>
  <w:num w:numId="44" w16cid:durableId="1370914565">
    <w:abstractNumId w:val="62"/>
  </w:num>
  <w:num w:numId="45" w16cid:durableId="2067101682">
    <w:abstractNumId w:val="55"/>
  </w:num>
  <w:num w:numId="46" w16cid:durableId="416945681">
    <w:abstractNumId w:val="58"/>
  </w:num>
  <w:num w:numId="47" w16cid:durableId="804397758">
    <w:abstractNumId w:val="41"/>
  </w:num>
  <w:num w:numId="48" w16cid:durableId="1383408169">
    <w:abstractNumId w:val="97"/>
  </w:num>
  <w:num w:numId="49" w16cid:durableId="162405311">
    <w:abstractNumId w:val="2"/>
  </w:num>
  <w:num w:numId="50" w16cid:durableId="1374385879">
    <w:abstractNumId w:val="137"/>
  </w:num>
  <w:num w:numId="51" w16cid:durableId="1560943314">
    <w:abstractNumId w:val="0"/>
  </w:num>
  <w:num w:numId="52" w16cid:durableId="505482141">
    <w:abstractNumId w:val="96"/>
  </w:num>
  <w:num w:numId="53" w16cid:durableId="1624075628">
    <w:abstractNumId w:val="52"/>
  </w:num>
  <w:num w:numId="54" w16cid:durableId="1990789425">
    <w:abstractNumId w:val="28"/>
  </w:num>
  <w:num w:numId="55" w16cid:durableId="1967999389">
    <w:abstractNumId w:val="135"/>
  </w:num>
  <w:num w:numId="56" w16cid:durableId="390231481">
    <w:abstractNumId w:val="17"/>
  </w:num>
  <w:num w:numId="57" w16cid:durableId="835614402">
    <w:abstractNumId w:val="65"/>
  </w:num>
  <w:num w:numId="58" w16cid:durableId="983778377">
    <w:abstractNumId w:val="72"/>
  </w:num>
  <w:num w:numId="59" w16cid:durableId="880021857">
    <w:abstractNumId w:val="67"/>
  </w:num>
  <w:num w:numId="60" w16cid:durableId="918710978">
    <w:abstractNumId w:val="126"/>
  </w:num>
  <w:num w:numId="61" w16cid:durableId="230968542">
    <w:abstractNumId w:val="38"/>
  </w:num>
  <w:num w:numId="62" w16cid:durableId="1918056386">
    <w:abstractNumId w:val="132"/>
  </w:num>
  <w:num w:numId="63" w16cid:durableId="282613919">
    <w:abstractNumId w:val="24"/>
  </w:num>
  <w:num w:numId="64" w16cid:durableId="121770731">
    <w:abstractNumId w:val="144"/>
  </w:num>
  <w:num w:numId="65" w16cid:durableId="454103843">
    <w:abstractNumId w:val="87"/>
  </w:num>
  <w:num w:numId="66" w16cid:durableId="622544240">
    <w:abstractNumId w:val="104"/>
  </w:num>
  <w:num w:numId="67" w16cid:durableId="790174688">
    <w:abstractNumId w:val="76"/>
  </w:num>
  <w:num w:numId="68" w16cid:durableId="1449932943">
    <w:abstractNumId w:val="22"/>
  </w:num>
  <w:num w:numId="69" w16cid:durableId="1608153935">
    <w:abstractNumId w:val="134"/>
  </w:num>
  <w:num w:numId="70" w16cid:durableId="1221598785">
    <w:abstractNumId w:val="75"/>
  </w:num>
  <w:num w:numId="71" w16cid:durableId="1301810270">
    <w:abstractNumId w:val="120"/>
  </w:num>
  <w:num w:numId="72" w16cid:durableId="881669798">
    <w:abstractNumId w:val="113"/>
  </w:num>
  <w:num w:numId="73" w16cid:durableId="570114110">
    <w:abstractNumId w:val="60"/>
  </w:num>
  <w:num w:numId="74" w16cid:durableId="359286492">
    <w:abstractNumId w:val="141"/>
  </w:num>
  <w:num w:numId="75" w16cid:durableId="1396666300">
    <w:abstractNumId w:val="21"/>
  </w:num>
  <w:num w:numId="76" w16cid:durableId="984972795">
    <w:abstractNumId w:val="39"/>
  </w:num>
  <w:num w:numId="77" w16cid:durableId="390539586">
    <w:abstractNumId w:val="102"/>
  </w:num>
  <w:num w:numId="78" w16cid:durableId="1963344966">
    <w:abstractNumId w:val="131"/>
  </w:num>
  <w:num w:numId="79" w16cid:durableId="671875917">
    <w:abstractNumId w:val="50"/>
  </w:num>
  <w:num w:numId="80" w16cid:durableId="1537768312">
    <w:abstractNumId w:val="31"/>
  </w:num>
  <w:num w:numId="81" w16cid:durableId="1810243352">
    <w:abstractNumId w:val="25"/>
  </w:num>
  <w:num w:numId="82" w16cid:durableId="544829454">
    <w:abstractNumId w:val="90"/>
  </w:num>
  <w:num w:numId="83" w16cid:durableId="745801461">
    <w:abstractNumId w:val="46"/>
  </w:num>
  <w:num w:numId="84" w16cid:durableId="984897893">
    <w:abstractNumId w:val="18"/>
  </w:num>
  <w:num w:numId="85" w16cid:durableId="1170606513">
    <w:abstractNumId w:val="146"/>
  </w:num>
  <w:num w:numId="86" w16cid:durableId="1103303196">
    <w:abstractNumId w:val="130"/>
  </w:num>
  <w:num w:numId="87" w16cid:durableId="1022362280">
    <w:abstractNumId w:val="20"/>
  </w:num>
  <w:num w:numId="88" w16cid:durableId="1394425268">
    <w:abstractNumId w:val="123"/>
  </w:num>
  <w:num w:numId="89" w16cid:durableId="1551070506">
    <w:abstractNumId w:val="95"/>
  </w:num>
  <w:num w:numId="90" w16cid:durableId="944575383">
    <w:abstractNumId w:val="8"/>
  </w:num>
  <w:num w:numId="91" w16cid:durableId="769856178">
    <w:abstractNumId w:val="61"/>
  </w:num>
  <w:num w:numId="92" w16cid:durableId="133329308">
    <w:abstractNumId w:val="40"/>
  </w:num>
  <w:num w:numId="93" w16cid:durableId="390277049">
    <w:abstractNumId w:val="82"/>
  </w:num>
  <w:num w:numId="94" w16cid:durableId="494952388">
    <w:abstractNumId w:val="145"/>
  </w:num>
  <w:num w:numId="95" w16cid:durableId="281957506">
    <w:abstractNumId w:val="140"/>
  </w:num>
  <w:num w:numId="96" w16cid:durableId="992298921">
    <w:abstractNumId w:val="136"/>
  </w:num>
  <w:num w:numId="97" w16cid:durableId="916134426">
    <w:abstractNumId w:val="43"/>
  </w:num>
  <w:num w:numId="98" w16cid:durableId="1693916830">
    <w:abstractNumId w:val="59"/>
  </w:num>
  <w:num w:numId="99" w16cid:durableId="339701218">
    <w:abstractNumId w:val="117"/>
  </w:num>
  <w:num w:numId="100" w16cid:durableId="1012342189">
    <w:abstractNumId w:val="91"/>
  </w:num>
  <w:num w:numId="101" w16cid:durableId="849830056">
    <w:abstractNumId w:val="7"/>
  </w:num>
  <w:num w:numId="102" w16cid:durableId="1365643000">
    <w:abstractNumId w:val="139"/>
  </w:num>
  <w:num w:numId="103" w16cid:durableId="799424974">
    <w:abstractNumId w:val="49"/>
  </w:num>
  <w:num w:numId="104" w16cid:durableId="1446073888">
    <w:abstractNumId w:val="19"/>
  </w:num>
  <w:num w:numId="105" w16cid:durableId="90047997">
    <w:abstractNumId w:val="66"/>
  </w:num>
  <w:num w:numId="106" w16cid:durableId="1003581831">
    <w:abstractNumId w:val="57"/>
  </w:num>
  <w:num w:numId="107" w16cid:durableId="216354774">
    <w:abstractNumId w:val="84"/>
  </w:num>
  <w:num w:numId="108" w16cid:durableId="657269810">
    <w:abstractNumId w:val="125"/>
  </w:num>
  <w:num w:numId="109" w16cid:durableId="1890605393">
    <w:abstractNumId w:val="114"/>
  </w:num>
  <w:num w:numId="110" w16cid:durableId="352462373">
    <w:abstractNumId w:val="116"/>
  </w:num>
  <w:num w:numId="111" w16cid:durableId="1479491634">
    <w:abstractNumId w:val="86"/>
  </w:num>
  <w:num w:numId="112" w16cid:durableId="841622227">
    <w:abstractNumId w:val="121"/>
  </w:num>
  <w:num w:numId="113" w16cid:durableId="77597734">
    <w:abstractNumId w:val="29"/>
  </w:num>
  <w:num w:numId="114" w16cid:durableId="1852835060">
    <w:abstractNumId w:val="71"/>
  </w:num>
  <w:num w:numId="115" w16cid:durableId="571693455">
    <w:abstractNumId w:val="34"/>
  </w:num>
  <w:num w:numId="116" w16cid:durableId="1574850194">
    <w:abstractNumId w:val="124"/>
  </w:num>
  <w:num w:numId="117" w16cid:durableId="777333442">
    <w:abstractNumId w:val="77"/>
  </w:num>
  <w:num w:numId="118" w16cid:durableId="787159571">
    <w:abstractNumId w:val="107"/>
  </w:num>
  <w:num w:numId="119" w16cid:durableId="1355571041">
    <w:abstractNumId w:val="85"/>
  </w:num>
  <w:num w:numId="120" w16cid:durableId="1979803335">
    <w:abstractNumId w:val="81"/>
  </w:num>
  <w:num w:numId="121" w16cid:durableId="376128172">
    <w:abstractNumId w:val="74"/>
  </w:num>
  <w:num w:numId="122" w16cid:durableId="491220796">
    <w:abstractNumId w:val="26"/>
  </w:num>
  <w:num w:numId="123" w16cid:durableId="1039012200">
    <w:abstractNumId w:val="142"/>
  </w:num>
  <w:num w:numId="124" w16cid:durableId="462696272">
    <w:abstractNumId w:val="32"/>
  </w:num>
  <w:num w:numId="125" w16cid:durableId="1046027672">
    <w:abstractNumId w:val="111"/>
  </w:num>
  <w:num w:numId="126" w16cid:durableId="569510806">
    <w:abstractNumId w:val="23"/>
  </w:num>
  <w:num w:numId="127" w16cid:durableId="25836586">
    <w:abstractNumId w:val="63"/>
  </w:num>
  <w:num w:numId="128" w16cid:durableId="1283919692">
    <w:abstractNumId w:val="36"/>
  </w:num>
  <w:num w:numId="129" w16cid:durableId="237785838">
    <w:abstractNumId w:val="27"/>
  </w:num>
  <w:num w:numId="130" w16cid:durableId="933755">
    <w:abstractNumId w:val="94"/>
  </w:num>
  <w:num w:numId="131" w16cid:durableId="1679194958">
    <w:abstractNumId w:val="101"/>
  </w:num>
  <w:num w:numId="132" w16cid:durableId="438765797">
    <w:abstractNumId w:val="54"/>
  </w:num>
  <w:num w:numId="133" w16cid:durableId="1527255153">
    <w:abstractNumId w:val="88"/>
  </w:num>
  <w:num w:numId="134" w16cid:durableId="1723794028">
    <w:abstractNumId w:val="112"/>
  </w:num>
  <w:num w:numId="135" w16cid:durableId="1079406190">
    <w:abstractNumId w:val="98"/>
  </w:num>
  <w:num w:numId="136" w16cid:durableId="287316616">
    <w:abstractNumId w:val="118"/>
  </w:num>
  <w:num w:numId="137" w16cid:durableId="42104569">
    <w:abstractNumId w:val="68"/>
  </w:num>
  <w:num w:numId="138" w16cid:durableId="1144617919">
    <w:abstractNumId w:val="70"/>
  </w:num>
  <w:num w:numId="139" w16cid:durableId="430130118">
    <w:abstractNumId w:val="92"/>
  </w:num>
  <w:num w:numId="140" w16cid:durableId="935137960">
    <w:abstractNumId w:val="45"/>
  </w:num>
  <w:num w:numId="141" w16cid:durableId="1251350693">
    <w:abstractNumId w:val="115"/>
  </w:num>
  <w:num w:numId="142" w16cid:durableId="1595632798">
    <w:abstractNumId w:val="48"/>
  </w:num>
  <w:num w:numId="143" w16cid:durableId="935744646">
    <w:abstractNumId w:val="93"/>
  </w:num>
  <w:num w:numId="144" w16cid:durableId="199974739">
    <w:abstractNumId w:val="16"/>
  </w:num>
  <w:num w:numId="145" w16cid:durableId="148904709">
    <w:abstractNumId w:val="64"/>
  </w:num>
  <w:num w:numId="146" w16cid:durableId="1455295793">
    <w:abstractNumId w:val="122"/>
  </w:num>
  <w:num w:numId="147" w16cid:durableId="1669020013">
    <w:abstractNumId w:val="15"/>
  </w:num>
  <w:num w:numId="148" w16cid:durableId="1788230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82"/>
    <w:rsid w:val="000058B2"/>
    <w:rsid w:val="000077A4"/>
    <w:rsid w:val="00042D11"/>
    <w:rsid w:val="00054B4D"/>
    <w:rsid w:val="00074C43"/>
    <w:rsid w:val="00086604"/>
    <w:rsid w:val="00086F41"/>
    <w:rsid w:val="00094692"/>
    <w:rsid w:val="000B3322"/>
    <w:rsid w:val="000C6AF4"/>
    <w:rsid w:val="000D0E8F"/>
    <w:rsid w:val="000D3F83"/>
    <w:rsid w:val="000E37CC"/>
    <w:rsid w:val="000F0259"/>
    <w:rsid w:val="000F0B35"/>
    <w:rsid w:val="000F18C3"/>
    <w:rsid w:val="000F5019"/>
    <w:rsid w:val="00117A44"/>
    <w:rsid w:val="0011AB15"/>
    <w:rsid w:val="00124C10"/>
    <w:rsid w:val="00131B6F"/>
    <w:rsid w:val="00135B5E"/>
    <w:rsid w:val="00141591"/>
    <w:rsid w:val="00142CA3"/>
    <w:rsid w:val="00147E60"/>
    <w:rsid w:val="00154A8D"/>
    <w:rsid w:val="00154FEC"/>
    <w:rsid w:val="0016007A"/>
    <w:rsid w:val="001772EF"/>
    <w:rsid w:val="00193F2B"/>
    <w:rsid w:val="00195A65"/>
    <w:rsid w:val="001C4B60"/>
    <w:rsid w:val="001D2EF1"/>
    <w:rsid w:val="001E259C"/>
    <w:rsid w:val="001E3594"/>
    <w:rsid w:val="001E63AD"/>
    <w:rsid w:val="001F64F1"/>
    <w:rsid w:val="00210415"/>
    <w:rsid w:val="002167DB"/>
    <w:rsid w:val="002206AC"/>
    <w:rsid w:val="0023173A"/>
    <w:rsid w:val="00235BD6"/>
    <w:rsid w:val="00272574"/>
    <w:rsid w:val="002C5594"/>
    <w:rsid w:val="002D08C3"/>
    <w:rsid w:val="002D44C3"/>
    <w:rsid w:val="0031581B"/>
    <w:rsid w:val="0033043A"/>
    <w:rsid w:val="003324A6"/>
    <w:rsid w:val="00334D00"/>
    <w:rsid w:val="00372F41"/>
    <w:rsid w:val="003770BC"/>
    <w:rsid w:val="003935B4"/>
    <w:rsid w:val="003B408E"/>
    <w:rsid w:val="003D0B68"/>
    <w:rsid w:val="003D2D36"/>
    <w:rsid w:val="003E731E"/>
    <w:rsid w:val="003F02AC"/>
    <w:rsid w:val="003F214E"/>
    <w:rsid w:val="00407E5F"/>
    <w:rsid w:val="00451CF3"/>
    <w:rsid w:val="004564A1"/>
    <w:rsid w:val="004B6EB6"/>
    <w:rsid w:val="004C2518"/>
    <w:rsid w:val="004D5989"/>
    <w:rsid w:val="004E0013"/>
    <w:rsid w:val="004E2651"/>
    <w:rsid w:val="004E4730"/>
    <w:rsid w:val="00503CFD"/>
    <w:rsid w:val="005063B2"/>
    <w:rsid w:val="00511E63"/>
    <w:rsid w:val="00512D08"/>
    <w:rsid w:val="00521D10"/>
    <w:rsid w:val="00523709"/>
    <w:rsid w:val="005311E2"/>
    <w:rsid w:val="00541884"/>
    <w:rsid w:val="005436B2"/>
    <w:rsid w:val="0055022E"/>
    <w:rsid w:val="005506A7"/>
    <w:rsid w:val="00566D77"/>
    <w:rsid w:val="0058242A"/>
    <w:rsid w:val="005923FC"/>
    <w:rsid w:val="00595061"/>
    <w:rsid w:val="00597640"/>
    <w:rsid w:val="005B0FCE"/>
    <w:rsid w:val="005B3FEC"/>
    <w:rsid w:val="005B5376"/>
    <w:rsid w:val="005B670A"/>
    <w:rsid w:val="005D1481"/>
    <w:rsid w:val="005E0E69"/>
    <w:rsid w:val="00616B43"/>
    <w:rsid w:val="00616E73"/>
    <w:rsid w:val="0062106E"/>
    <w:rsid w:val="00626DE0"/>
    <w:rsid w:val="006765C9"/>
    <w:rsid w:val="0067741E"/>
    <w:rsid w:val="006810B1"/>
    <w:rsid w:val="006845B0"/>
    <w:rsid w:val="006900C8"/>
    <w:rsid w:val="006913A4"/>
    <w:rsid w:val="006A80CF"/>
    <w:rsid w:val="006B2EDA"/>
    <w:rsid w:val="006E0AD8"/>
    <w:rsid w:val="006E28D1"/>
    <w:rsid w:val="0071780A"/>
    <w:rsid w:val="00736769"/>
    <w:rsid w:val="00737AAC"/>
    <w:rsid w:val="00740E66"/>
    <w:rsid w:val="00750510"/>
    <w:rsid w:val="007568DD"/>
    <w:rsid w:val="00763981"/>
    <w:rsid w:val="007854F7"/>
    <w:rsid w:val="00796F5D"/>
    <w:rsid w:val="007C25BF"/>
    <w:rsid w:val="007C3782"/>
    <w:rsid w:val="007C7487"/>
    <w:rsid w:val="007D1187"/>
    <w:rsid w:val="007E0681"/>
    <w:rsid w:val="007E23BE"/>
    <w:rsid w:val="007F377C"/>
    <w:rsid w:val="00832859"/>
    <w:rsid w:val="00846511"/>
    <w:rsid w:val="008530EA"/>
    <w:rsid w:val="00857DC7"/>
    <w:rsid w:val="0086104B"/>
    <w:rsid w:val="00872DA9"/>
    <w:rsid w:val="0088206B"/>
    <w:rsid w:val="00895105"/>
    <w:rsid w:val="008C1A05"/>
    <w:rsid w:val="008D1B56"/>
    <w:rsid w:val="008F205E"/>
    <w:rsid w:val="008F6806"/>
    <w:rsid w:val="00907D37"/>
    <w:rsid w:val="00913059"/>
    <w:rsid w:val="00914856"/>
    <w:rsid w:val="009359B3"/>
    <w:rsid w:val="00960847"/>
    <w:rsid w:val="00960B6D"/>
    <w:rsid w:val="009816A8"/>
    <w:rsid w:val="00983CEA"/>
    <w:rsid w:val="00987D6A"/>
    <w:rsid w:val="009A5D19"/>
    <w:rsid w:val="009D03A9"/>
    <w:rsid w:val="009D27AD"/>
    <w:rsid w:val="009D4041"/>
    <w:rsid w:val="009D454C"/>
    <w:rsid w:val="009D51C1"/>
    <w:rsid w:val="00A04CDD"/>
    <w:rsid w:val="00A06478"/>
    <w:rsid w:val="00A30B07"/>
    <w:rsid w:val="00A34260"/>
    <w:rsid w:val="00A444EB"/>
    <w:rsid w:val="00A55AD5"/>
    <w:rsid w:val="00A65CA8"/>
    <w:rsid w:val="00A84582"/>
    <w:rsid w:val="00A904BD"/>
    <w:rsid w:val="00AB0E4E"/>
    <w:rsid w:val="00AC6C58"/>
    <w:rsid w:val="00AF08B4"/>
    <w:rsid w:val="00AF6287"/>
    <w:rsid w:val="00AF64EF"/>
    <w:rsid w:val="00B1065E"/>
    <w:rsid w:val="00B17778"/>
    <w:rsid w:val="00B2332A"/>
    <w:rsid w:val="00B32D19"/>
    <w:rsid w:val="00B33906"/>
    <w:rsid w:val="00B42713"/>
    <w:rsid w:val="00B4764D"/>
    <w:rsid w:val="00B51B3E"/>
    <w:rsid w:val="00B547C7"/>
    <w:rsid w:val="00B56435"/>
    <w:rsid w:val="00B835E6"/>
    <w:rsid w:val="00B84EB7"/>
    <w:rsid w:val="00B86676"/>
    <w:rsid w:val="00B92987"/>
    <w:rsid w:val="00BA0EFB"/>
    <w:rsid w:val="00BA2AE9"/>
    <w:rsid w:val="00BC5873"/>
    <w:rsid w:val="00BD34FA"/>
    <w:rsid w:val="00BD512D"/>
    <w:rsid w:val="00BD5CD9"/>
    <w:rsid w:val="00BF5210"/>
    <w:rsid w:val="00C020F1"/>
    <w:rsid w:val="00C2133E"/>
    <w:rsid w:val="00C45BCF"/>
    <w:rsid w:val="00C47111"/>
    <w:rsid w:val="00C57970"/>
    <w:rsid w:val="00C82752"/>
    <w:rsid w:val="00C900D9"/>
    <w:rsid w:val="00C95FC8"/>
    <w:rsid w:val="00CA2270"/>
    <w:rsid w:val="00CA4585"/>
    <w:rsid w:val="00CB6154"/>
    <w:rsid w:val="00CC31A3"/>
    <w:rsid w:val="00CC70B1"/>
    <w:rsid w:val="00CD1E31"/>
    <w:rsid w:val="00CE15C7"/>
    <w:rsid w:val="00CE3E1C"/>
    <w:rsid w:val="00CE4506"/>
    <w:rsid w:val="00CF0C4C"/>
    <w:rsid w:val="00CF5309"/>
    <w:rsid w:val="00CF5492"/>
    <w:rsid w:val="00D04CA3"/>
    <w:rsid w:val="00D17F12"/>
    <w:rsid w:val="00D20E95"/>
    <w:rsid w:val="00D30022"/>
    <w:rsid w:val="00D40F17"/>
    <w:rsid w:val="00D54F78"/>
    <w:rsid w:val="00D77D8C"/>
    <w:rsid w:val="00D8442E"/>
    <w:rsid w:val="00D84C96"/>
    <w:rsid w:val="00DA6DF0"/>
    <w:rsid w:val="00DD52F7"/>
    <w:rsid w:val="00DD533C"/>
    <w:rsid w:val="00DF4B1D"/>
    <w:rsid w:val="00DF7755"/>
    <w:rsid w:val="00E050DC"/>
    <w:rsid w:val="00E07BCD"/>
    <w:rsid w:val="00E16481"/>
    <w:rsid w:val="00E24F58"/>
    <w:rsid w:val="00E2C722"/>
    <w:rsid w:val="00E318C7"/>
    <w:rsid w:val="00E41FCE"/>
    <w:rsid w:val="00E5327C"/>
    <w:rsid w:val="00E56E3F"/>
    <w:rsid w:val="00E65A0A"/>
    <w:rsid w:val="00E9677E"/>
    <w:rsid w:val="00E974E7"/>
    <w:rsid w:val="00EA7592"/>
    <w:rsid w:val="00EB39AC"/>
    <w:rsid w:val="00EB43A1"/>
    <w:rsid w:val="00EB6838"/>
    <w:rsid w:val="00EF261E"/>
    <w:rsid w:val="00F04C78"/>
    <w:rsid w:val="00F0704A"/>
    <w:rsid w:val="00F30561"/>
    <w:rsid w:val="00F374F1"/>
    <w:rsid w:val="00F42A27"/>
    <w:rsid w:val="00F46620"/>
    <w:rsid w:val="00F52786"/>
    <w:rsid w:val="00F60DA2"/>
    <w:rsid w:val="00F80F10"/>
    <w:rsid w:val="00F87B7F"/>
    <w:rsid w:val="00FA7DF1"/>
    <w:rsid w:val="00FB2F35"/>
    <w:rsid w:val="00FD3B17"/>
    <w:rsid w:val="00FD6805"/>
    <w:rsid w:val="01114347"/>
    <w:rsid w:val="011A848C"/>
    <w:rsid w:val="01300C88"/>
    <w:rsid w:val="01857751"/>
    <w:rsid w:val="019834DB"/>
    <w:rsid w:val="0198E698"/>
    <w:rsid w:val="019D82E9"/>
    <w:rsid w:val="01E7A76D"/>
    <w:rsid w:val="01FCCB61"/>
    <w:rsid w:val="02ABB55A"/>
    <w:rsid w:val="02F14545"/>
    <w:rsid w:val="033C1195"/>
    <w:rsid w:val="038459D2"/>
    <w:rsid w:val="0480F02E"/>
    <w:rsid w:val="0497B16C"/>
    <w:rsid w:val="04BC291A"/>
    <w:rsid w:val="04E0BBA7"/>
    <w:rsid w:val="04EA1EC9"/>
    <w:rsid w:val="05392E9C"/>
    <w:rsid w:val="056A266C"/>
    <w:rsid w:val="05E55C48"/>
    <w:rsid w:val="0656F388"/>
    <w:rsid w:val="06803217"/>
    <w:rsid w:val="06AAD57D"/>
    <w:rsid w:val="06B8D997"/>
    <w:rsid w:val="071C91A2"/>
    <w:rsid w:val="0749D7D5"/>
    <w:rsid w:val="07728843"/>
    <w:rsid w:val="07809B04"/>
    <w:rsid w:val="07B405E6"/>
    <w:rsid w:val="07E6FC41"/>
    <w:rsid w:val="080EBA2C"/>
    <w:rsid w:val="09033D8B"/>
    <w:rsid w:val="092B5A71"/>
    <w:rsid w:val="09571B74"/>
    <w:rsid w:val="096AA074"/>
    <w:rsid w:val="09A1C63A"/>
    <w:rsid w:val="09E1156E"/>
    <w:rsid w:val="09E6107E"/>
    <w:rsid w:val="0A8D0501"/>
    <w:rsid w:val="0A990A52"/>
    <w:rsid w:val="0A9C1F4F"/>
    <w:rsid w:val="0ABB1636"/>
    <w:rsid w:val="0AF67752"/>
    <w:rsid w:val="0BC41776"/>
    <w:rsid w:val="0BEEE9DD"/>
    <w:rsid w:val="0C0BC7B9"/>
    <w:rsid w:val="0C712CBF"/>
    <w:rsid w:val="0C9240CB"/>
    <w:rsid w:val="0CFDFDED"/>
    <w:rsid w:val="0D0C00AA"/>
    <w:rsid w:val="0D28242A"/>
    <w:rsid w:val="0D400C05"/>
    <w:rsid w:val="0DBA26C8"/>
    <w:rsid w:val="0E0B2C51"/>
    <w:rsid w:val="0E0F97BF"/>
    <w:rsid w:val="0E2F9529"/>
    <w:rsid w:val="0E46C7CD"/>
    <w:rsid w:val="0EDFF75F"/>
    <w:rsid w:val="0EE0FBAD"/>
    <w:rsid w:val="0F91E1AA"/>
    <w:rsid w:val="0FE5D069"/>
    <w:rsid w:val="0FE79885"/>
    <w:rsid w:val="0FE8ADCE"/>
    <w:rsid w:val="1071A381"/>
    <w:rsid w:val="11124A59"/>
    <w:rsid w:val="11413C62"/>
    <w:rsid w:val="1159EAE2"/>
    <w:rsid w:val="11714D0B"/>
    <w:rsid w:val="11B9571D"/>
    <w:rsid w:val="122156CA"/>
    <w:rsid w:val="129E448E"/>
    <w:rsid w:val="130F0446"/>
    <w:rsid w:val="140D0950"/>
    <w:rsid w:val="141006BD"/>
    <w:rsid w:val="147CB52B"/>
    <w:rsid w:val="14A33FFA"/>
    <w:rsid w:val="14E93EB1"/>
    <w:rsid w:val="15391D7A"/>
    <w:rsid w:val="1583B808"/>
    <w:rsid w:val="1587064F"/>
    <w:rsid w:val="15D4E0A0"/>
    <w:rsid w:val="15E44356"/>
    <w:rsid w:val="15FC511B"/>
    <w:rsid w:val="169D416D"/>
    <w:rsid w:val="16FB2391"/>
    <w:rsid w:val="173CF781"/>
    <w:rsid w:val="17B81A59"/>
    <w:rsid w:val="17D941A9"/>
    <w:rsid w:val="1815BA9D"/>
    <w:rsid w:val="1868EC9F"/>
    <w:rsid w:val="1871FF06"/>
    <w:rsid w:val="19631588"/>
    <w:rsid w:val="19C42660"/>
    <w:rsid w:val="1A12CCBF"/>
    <w:rsid w:val="1A169869"/>
    <w:rsid w:val="1A327161"/>
    <w:rsid w:val="1A52500B"/>
    <w:rsid w:val="1A5B2411"/>
    <w:rsid w:val="1BD14E32"/>
    <w:rsid w:val="1BD47642"/>
    <w:rsid w:val="1C7FAA71"/>
    <w:rsid w:val="1C9E0474"/>
    <w:rsid w:val="1CD02025"/>
    <w:rsid w:val="1D3D5BF2"/>
    <w:rsid w:val="1D439DD2"/>
    <w:rsid w:val="1E002381"/>
    <w:rsid w:val="1E0FC3A7"/>
    <w:rsid w:val="1E41B08B"/>
    <w:rsid w:val="1E4D24CB"/>
    <w:rsid w:val="1E7F15F0"/>
    <w:rsid w:val="1EB90827"/>
    <w:rsid w:val="1F18B542"/>
    <w:rsid w:val="1F465A54"/>
    <w:rsid w:val="1F495329"/>
    <w:rsid w:val="1F62D758"/>
    <w:rsid w:val="1FB0139F"/>
    <w:rsid w:val="1FE115CA"/>
    <w:rsid w:val="2042326D"/>
    <w:rsid w:val="20672332"/>
    <w:rsid w:val="20BD3E90"/>
    <w:rsid w:val="2123671E"/>
    <w:rsid w:val="215A3439"/>
    <w:rsid w:val="21B1745D"/>
    <w:rsid w:val="21BB5C9E"/>
    <w:rsid w:val="21DED25E"/>
    <w:rsid w:val="2265C67C"/>
    <w:rsid w:val="229F9870"/>
    <w:rsid w:val="22AFE56C"/>
    <w:rsid w:val="22BDC3D6"/>
    <w:rsid w:val="22FBF630"/>
    <w:rsid w:val="23076D5C"/>
    <w:rsid w:val="2349D1FB"/>
    <w:rsid w:val="236B6F33"/>
    <w:rsid w:val="23D7DF90"/>
    <w:rsid w:val="2410260A"/>
    <w:rsid w:val="24341ECC"/>
    <w:rsid w:val="24398BC8"/>
    <w:rsid w:val="246D43C7"/>
    <w:rsid w:val="249CC331"/>
    <w:rsid w:val="24C6BAD1"/>
    <w:rsid w:val="24D8B55C"/>
    <w:rsid w:val="251FD870"/>
    <w:rsid w:val="256BD4C3"/>
    <w:rsid w:val="25A06141"/>
    <w:rsid w:val="25A46DAE"/>
    <w:rsid w:val="25CD8229"/>
    <w:rsid w:val="25DFAA28"/>
    <w:rsid w:val="25FBA0F2"/>
    <w:rsid w:val="2608798E"/>
    <w:rsid w:val="27444795"/>
    <w:rsid w:val="278BEEF6"/>
    <w:rsid w:val="27AF4277"/>
    <w:rsid w:val="27C7C001"/>
    <w:rsid w:val="27D7D55B"/>
    <w:rsid w:val="27E6E2E9"/>
    <w:rsid w:val="27FBBC35"/>
    <w:rsid w:val="28082AEC"/>
    <w:rsid w:val="282EC20F"/>
    <w:rsid w:val="2897E6AE"/>
    <w:rsid w:val="29A2C58D"/>
    <w:rsid w:val="29E5048B"/>
    <w:rsid w:val="29E87DC3"/>
    <w:rsid w:val="2AD73520"/>
    <w:rsid w:val="2B29548C"/>
    <w:rsid w:val="2BBA4642"/>
    <w:rsid w:val="2BCCA9E6"/>
    <w:rsid w:val="2BDDA897"/>
    <w:rsid w:val="2C084937"/>
    <w:rsid w:val="2C0E3958"/>
    <w:rsid w:val="2C32DF0E"/>
    <w:rsid w:val="2C46FD98"/>
    <w:rsid w:val="2C4F6777"/>
    <w:rsid w:val="2D15D79F"/>
    <w:rsid w:val="2D18588A"/>
    <w:rsid w:val="2D691CF1"/>
    <w:rsid w:val="2E4187C1"/>
    <w:rsid w:val="2E5A3AB6"/>
    <w:rsid w:val="2E8F7DC3"/>
    <w:rsid w:val="2EF88E52"/>
    <w:rsid w:val="2F2C22AB"/>
    <w:rsid w:val="2FA27F18"/>
    <w:rsid w:val="2FF5F732"/>
    <w:rsid w:val="30141A6A"/>
    <w:rsid w:val="30599524"/>
    <w:rsid w:val="308B7A3B"/>
    <w:rsid w:val="309D65D3"/>
    <w:rsid w:val="30CC3884"/>
    <w:rsid w:val="30D60604"/>
    <w:rsid w:val="30F4B35E"/>
    <w:rsid w:val="311225F4"/>
    <w:rsid w:val="3197FB75"/>
    <w:rsid w:val="31E5B338"/>
    <w:rsid w:val="3208E776"/>
    <w:rsid w:val="329B01A5"/>
    <w:rsid w:val="32F51B12"/>
    <w:rsid w:val="334AEE99"/>
    <w:rsid w:val="3433D5FC"/>
    <w:rsid w:val="34491730"/>
    <w:rsid w:val="3450B5C9"/>
    <w:rsid w:val="347D92F5"/>
    <w:rsid w:val="3487877D"/>
    <w:rsid w:val="349B2B68"/>
    <w:rsid w:val="34A8C596"/>
    <w:rsid w:val="34D2A26B"/>
    <w:rsid w:val="34E217E1"/>
    <w:rsid w:val="35072736"/>
    <w:rsid w:val="3532772A"/>
    <w:rsid w:val="3591D258"/>
    <w:rsid w:val="35DDFBAE"/>
    <w:rsid w:val="369CE74D"/>
    <w:rsid w:val="36A02202"/>
    <w:rsid w:val="36C620CB"/>
    <w:rsid w:val="36E52EBB"/>
    <w:rsid w:val="371AF9B7"/>
    <w:rsid w:val="379D3103"/>
    <w:rsid w:val="379FC245"/>
    <w:rsid w:val="385A333E"/>
    <w:rsid w:val="387F61F6"/>
    <w:rsid w:val="3927FE66"/>
    <w:rsid w:val="3962EB8D"/>
    <w:rsid w:val="396F74C3"/>
    <w:rsid w:val="397842B8"/>
    <w:rsid w:val="39C4B34E"/>
    <w:rsid w:val="39C8CC30"/>
    <w:rsid w:val="3A21D907"/>
    <w:rsid w:val="3A2630DA"/>
    <w:rsid w:val="3A29CD32"/>
    <w:rsid w:val="3A54107F"/>
    <w:rsid w:val="3A6FFBED"/>
    <w:rsid w:val="3AB6A0FA"/>
    <w:rsid w:val="3AD6B84F"/>
    <w:rsid w:val="3AEED118"/>
    <w:rsid w:val="3AF94492"/>
    <w:rsid w:val="3BE4438D"/>
    <w:rsid w:val="3CC34E20"/>
    <w:rsid w:val="3CEB4A19"/>
    <w:rsid w:val="3CFD4336"/>
    <w:rsid w:val="3D027C07"/>
    <w:rsid w:val="3D0A7E0B"/>
    <w:rsid w:val="3D22C621"/>
    <w:rsid w:val="3D77921A"/>
    <w:rsid w:val="3E2DC2D9"/>
    <w:rsid w:val="3E4AB864"/>
    <w:rsid w:val="3E81DC90"/>
    <w:rsid w:val="3EB1D2FF"/>
    <w:rsid w:val="3EB696A3"/>
    <w:rsid w:val="3EC682F6"/>
    <w:rsid w:val="3EF04814"/>
    <w:rsid w:val="3F0140D9"/>
    <w:rsid w:val="3F0F3FA6"/>
    <w:rsid w:val="3F2AB6F8"/>
    <w:rsid w:val="3F99AF98"/>
    <w:rsid w:val="4074E5F0"/>
    <w:rsid w:val="40DAF010"/>
    <w:rsid w:val="40E96A14"/>
    <w:rsid w:val="40F2CEA3"/>
    <w:rsid w:val="4115BE45"/>
    <w:rsid w:val="4154DAD7"/>
    <w:rsid w:val="4191387E"/>
    <w:rsid w:val="41C18E6E"/>
    <w:rsid w:val="41DA70DD"/>
    <w:rsid w:val="41F81B39"/>
    <w:rsid w:val="41F946E6"/>
    <w:rsid w:val="423855E5"/>
    <w:rsid w:val="42917327"/>
    <w:rsid w:val="42A1742A"/>
    <w:rsid w:val="42D4F7AB"/>
    <w:rsid w:val="43282A0E"/>
    <w:rsid w:val="436E1188"/>
    <w:rsid w:val="439C909D"/>
    <w:rsid w:val="44E114C6"/>
    <w:rsid w:val="4557BFA9"/>
    <w:rsid w:val="4572D2E0"/>
    <w:rsid w:val="45C8ACCF"/>
    <w:rsid w:val="46213901"/>
    <w:rsid w:val="46260924"/>
    <w:rsid w:val="4702B452"/>
    <w:rsid w:val="478BB92C"/>
    <w:rsid w:val="47C3D3BC"/>
    <w:rsid w:val="47F880CA"/>
    <w:rsid w:val="484C59A7"/>
    <w:rsid w:val="4859ECC0"/>
    <w:rsid w:val="48B48921"/>
    <w:rsid w:val="48DFA109"/>
    <w:rsid w:val="48EF3580"/>
    <w:rsid w:val="493797B8"/>
    <w:rsid w:val="49666C41"/>
    <w:rsid w:val="498E27CC"/>
    <w:rsid w:val="4A084B7B"/>
    <w:rsid w:val="4A59E16F"/>
    <w:rsid w:val="4A9DD3FC"/>
    <w:rsid w:val="4AB1A7A4"/>
    <w:rsid w:val="4BBCEA1D"/>
    <w:rsid w:val="4BD46CFC"/>
    <w:rsid w:val="4C0BD1AB"/>
    <w:rsid w:val="4C12C1A2"/>
    <w:rsid w:val="4C1A85D7"/>
    <w:rsid w:val="4C419E7B"/>
    <w:rsid w:val="4C6FFCBD"/>
    <w:rsid w:val="4C710C61"/>
    <w:rsid w:val="4CDA4872"/>
    <w:rsid w:val="4D26D187"/>
    <w:rsid w:val="4D943275"/>
    <w:rsid w:val="4DF19A54"/>
    <w:rsid w:val="4E53F453"/>
    <w:rsid w:val="4E9CC65B"/>
    <w:rsid w:val="4EA7E455"/>
    <w:rsid w:val="4EAFAF90"/>
    <w:rsid w:val="4EB788AA"/>
    <w:rsid w:val="4ED284C4"/>
    <w:rsid w:val="4ED36802"/>
    <w:rsid w:val="4F5B5572"/>
    <w:rsid w:val="503C814A"/>
    <w:rsid w:val="5078A5B0"/>
    <w:rsid w:val="50BA36E2"/>
    <w:rsid w:val="516FA1AF"/>
    <w:rsid w:val="517C8FDF"/>
    <w:rsid w:val="51A067A9"/>
    <w:rsid w:val="51BE8A26"/>
    <w:rsid w:val="522BDE76"/>
    <w:rsid w:val="522E6448"/>
    <w:rsid w:val="5241E729"/>
    <w:rsid w:val="5262F554"/>
    <w:rsid w:val="526E4CD0"/>
    <w:rsid w:val="528A6261"/>
    <w:rsid w:val="52A9F8E4"/>
    <w:rsid w:val="52C841C8"/>
    <w:rsid w:val="52DD4802"/>
    <w:rsid w:val="52E6DBAF"/>
    <w:rsid w:val="53609A20"/>
    <w:rsid w:val="539A0337"/>
    <w:rsid w:val="53FDCC89"/>
    <w:rsid w:val="542DF822"/>
    <w:rsid w:val="5440E41C"/>
    <w:rsid w:val="5459D280"/>
    <w:rsid w:val="5470D862"/>
    <w:rsid w:val="54814B04"/>
    <w:rsid w:val="5495E890"/>
    <w:rsid w:val="54E976AB"/>
    <w:rsid w:val="54FB652E"/>
    <w:rsid w:val="55293C93"/>
    <w:rsid w:val="55E09D3B"/>
    <w:rsid w:val="56115737"/>
    <w:rsid w:val="5631F6A0"/>
    <w:rsid w:val="5663C618"/>
    <w:rsid w:val="56707334"/>
    <w:rsid w:val="5696B1A8"/>
    <w:rsid w:val="56CC10FB"/>
    <w:rsid w:val="56DD285F"/>
    <w:rsid w:val="57054C52"/>
    <w:rsid w:val="57080C2B"/>
    <w:rsid w:val="577D63FB"/>
    <w:rsid w:val="577F2BBD"/>
    <w:rsid w:val="579233EB"/>
    <w:rsid w:val="57C01DF3"/>
    <w:rsid w:val="57D7155B"/>
    <w:rsid w:val="57FB70CD"/>
    <w:rsid w:val="581A12DD"/>
    <w:rsid w:val="58427F71"/>
    <w:rsid w:val="58662296"/>
    <w:rsid w:val="58A86138"/>
    <w:rsid w:val="58C20C22"/>
    <w:rsid w:val="58E3DC9D"/>
    <w:rsid w:val="58EFA5AE"/>
    <w:rsid w:val="5929C6E1"/>
    <w:rsid w:val="595BB839"/>
    <w:rsid w:val="59895FF1"/>
    <w:rsid w:val="59C42F40"/>
    <w:rsid w:val="5A862E9D"/>
    <w:rsid w:val="5AC0EB54"/>
    <w:rsid w:val="5B250A84"/>
    <w:rsid w:val="5B5B37C8"/>
    <w:rsid w:val="5B9245E8"/>
    <w:rsid w:val="5BBEE672"/>
    <w:rsid w:val="5BEFD139"/>
    <w:rsid w:val="5C46358E"/>
    <w:rsid w:val="5D3DF310"/>
    <w:rsid w:val="5D6BAEDE"/>
    <w:rsid w:val="5D8C4249"/>
    <w:rsid w:val="5E35EAC0"/>
    <w:rsid w:val="5E68FF9B"/>
    <w:rsid w:val="5EAB30FE"/>
    <w:rsid w:val="5FBB1A76"/>
    <w:rsid w:val="600F9998"/>
    <w:rsid w:val="61366AFA"/>
    <w:rsid w:val="6145073C"/>
    <w:rsid w:val="61988755"/>
    <w:rsid w:val="61B7B89C"/>
    <w:rsid w:val="61D23191"/>
    <w:rsid w:val="61F3987C"/>
    <w:rsid w:val="62477473"/>
    <w:rsid w:val="6250EC67"/>
    <w:rsid w:val="62B25B73"/>
    <w:rsid w:val="62CF52E9"/>
    <w:rsid w:val="62CFDB52"/>
    <w:rsid w:val="63935A74"/>
    <w:rsid w:val="63D61A93"/>
    <w:rsid w:val="6452FF3D"/>
    <w:rsid w:val="648816D1"/>
    <w:rsid w:val="64B73BB6"/>
    <w:rsid w:val="64DCE7AC"/>
    <w:rsid w:val="655A7659"/>
    <w:rsid w:val="659DDD21"/>
    <w:rsid w:val="65C6D1B1"/>
    <w:rsid w:val="66401B33"/>
    <w:rsid w:val="66422458"/>
    <w:rsid w:val="6679C48D"/>
    <w:rsid w:val="66A844F2"/>
    <w:rsid w:val="66CD4D96"/>
    <w:rsid w:val="66CE84DD"/>
    <w:rsid w:val="6715858C"/>
    <w:rsid w:val="6742AFBE"/>
    <w:rsid w:val="683B2A06"/>
    <w:rsid w:val="687FE7C6"/>
    <w:rsid w:val="68981F35"/>
    <w:rsid w:val="690D1F5E"/>
    <w:rsid w:val="69DEF99A"/>
    <w:rsid w:val="69F75356"/>
    <w:rsid w:val="69F88DA2"/>
    <w:rsid w:val="6A607990"/>
    <w:rsid w:val="6A7906C7"/>
    <w:rsid w:val="6AB944A7"/>
    <w:rsid w:val="6AC56712"/>
    <w:rsid w:val="6AD7E66E"/>
    <w:rsid w:val="6AFAA1B3"/>
    <w:rsid w:val="6B6664F0"/>
    <w:rsid w:val="6B6FED24"/>
    <w:rsid w:val="6BE1ECBA"/>
    <w:rsid w:val="6C0532FD"/>
    <w:rsid w:val="6C293A3D"/>
    <w:rsid w:val="6C860545"/>
    <w:rsid w:val="6CAD6D15"/>
    <w:rsid w:val="6CF3AA03"/>
    <w:rsid w:val="6D033DA1"/>
    <w:rsid w:val="6D6E88CE"/>
    <w:rsid w:val="6D811B95"/>
    <w:rsid w:val="6DA707D0"/>
    <w:rsid w:val="6DAB4E9F"/>
    <w:rsid w:val="6DF99AD1"/>
    <w:rsid w:val="6E032748"/>
    <w:rsid w:val="6E6263B1"/>
    <w:rsid w:val="6E846434"/>
    <w:rsid w:val="6EA5DC8A"/>
    <w:rsid w:val="6EAD3071"/>
    <w:rsid w:val="6F0FC9D5"/>
    <w:rsid w:val="6F8DB83C"/>
    <w:rsid w:val="7061B80A"/>
    <w:rsid w:val="707F3955"/>
    <w:rsid w:val="70A81071"/>
    <w:rsid w:val="70F42061"/>
    <w:rsid w:val="7125F978"/>
    <w:rsid w:val="71773C80"/>
    <w:rsid w:val="71897F5F"/>
    <w:rsid w:val="722DD1D2"/>
    <w:rsid w:val="7271A5C9"/>
    <w:rsid w:val="72BE7C5A"/>
    <w:rsid w:val="72F7E99C"/>
    <w:rsid w:val="73622DA6"/>
    <w:rsid w:val="74462D65"/>
    <w:rsid w:val="745709B2"/>
    <w:rsid w:val="753A9B63"/>
    <w:rsid w:val="75546BCC"/>
    <w:rsid w:val="75AD2859"/>
    <w:rsid w:val="75C1CF6D"/>
    <w:rsid w:val="75DC8F4C"/>
    <w:rsid w:val="75ECD115"/>
    <w:rsid w:val="76194253"/>
    <w:rsid w:val="769005D3"/>
    <w:rsid w:val="771BFCC6"/>
    <w:rsid w:val="776B901B"/>
    <w:rsid w:val="77B0BE2A"/>
    <w:rsid w:val="77E88F36"/>
    <w:rsid w:val="783ECD1A"/>
    <w:rsid w:val="78B17C52"/>
    <w:rsid w:val="78FCE2C4"/>
    <w:rsid w:val="7915D0B8"/>
    <w:rsid w:val="794A67E6"/>
    <w:rsid w:val="794BCF8A"/>
    <w:rsid w:val="79BF96EB"/>
    <w:rsid w:val="79E02376"/>
    <w:rsid w:val="7A08205E"/>
    <w:rsid w:val="7A4F75AB"/>
    <w:rsid w:val="7A78412B"/>
    <w:rsid w:val="7A831D0F"/>
    <w:rsid w:val="7AA463F7"/>
    <w:rsid w:val="7ACCB1F5"/>
    <w:rsid w:val="7B1A3459"/>
    <w:rsid w:val="7C3A1786"/>
    <w:rsid w:val="7C3EA686"/>
    <w:rsid w:val="7C7A4130"/>
    <w:rsid w:val="7C7C7A6A"/>
    <w:rsid w:val="7CE681D7"/>
    <w:rsid w:val="7D42BB2F"/>
    <w:rsid w:val="7D5B26DD"/>
    <w:rsid w:val="7DA87973"/>
    <w:rsid w:val="7DE68327"/>
    <w:rsid w:val="7E545B67"/>
    <w:rsid w:val="7EF0C9CB"/>
    <w:rsid w:val="7F0151FB"/>
    <w:rsid w:val="7F0CA0B2"/>
    <w:rsid w:val="7F3128D1"/>
    <w:rsid w:val="7F8C8853"/>
    <w:rsid w:val="7FA3A1BC"/>
    <w:rsid w:val="7FC572C4"/>
    <w:rsid w:val="7FC642E0"/>
    <w:rsid w:val="7FD9B822"/>
    <w:rsid w:val="7FFE11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755A"/>
  <w15:chartTrackingRefBased/>
  <w15:docId w15:val="{9884384A-BEA1-4B27-B016-6A4BB39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82"/>
    <w:pPr>
      <w:spacing w:after="200" w:line="276" w:lineRule="auto"/>
    </w:pPr>
    <w:rPr>
      <w:sz w:val="22"/>
    </w:rPr>
  </w:style>
  <w:style w:type="paragraph" w:styleId="Heading1">
    <w:name w:val="heading 1"/>
    <w:basedOn w:val="Normal"/>
    <w:next w:val="Normal"/>
    <w:link w:val="Heading1Char"/>
    <w:uiPriority w:val="9"/>
    <w:qFormat/>
    <w:rsid w:val="007C378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78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7C3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82"/>
    <w:rPr>
      <w:sz w:val="22"/>
    </w:rPr>
  </w:style>
  <w:style w:type="paragraph" w:styleId="Footer">
    <w:name w:val="footer"/>
    <w:basedOn w:val="Normal"/>
    <w:link w:val="FooterChar"/>
    <w:uiPriority w:val="99"/>
    <w:unhideWhenUsed/>
    <w:rsid w:val="007C3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82"/>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B408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E9677E"/>
    <w:rPr>
      <w:b/>
      <w:bCs/>
    </w:rPr>
  </w:style>
  <w:style w:type="character" w:customStyle="1" w:styleId="CommentSubjectChar">
    <w:name w:val="Comment Subject Char"/>
    <w:basedOn w:val="CommentTextChar"/>
    <w:link w:val="CommentSubject"/>
    <w:uiPriority w:val="99"/>
    <w:semiHidden/>
    <w:rsid w:val="00E9677E"/>
    <w:rPr>
      <w:b/>
      <w:bCs/>
      <w:sz w:val="20"/>
      <w:szCs w:val="20"/>
    </w:rPr>
  </w:style>
  <w:style w:type="paragraph" w:styleId="Revision">
    <w:name w:val="Revision"/>
    <w:hidden/>
    <w:uiPriority w:val="99"/>
    <w:semiHidden/>
    <w:rsid w:val="00E24F58"/>
    <w:rPr>
      <w:sz w:val="22"/>
    </w:rPr>
  </w:style>
  <w:style w:type="paragraph" w:customStyle="1" w:styleId="CATUnitCode">
    <w:name w:val="** CAT Unit Code"/>
    <w:basedOn w:val="Normal"/>
    <w:uiPriority w:val="1"/>
    <w:semiHidden/>
    <w:rsid w:val="00BD512D"/>
    <w:pPr>
      <w:spacing w:after="160" w:line="279" w:lineRule="auto"/>
    </w:pPr>
    <w:rPr>
      <w:rFonts w:eastAsiaTheme="minorEastAsia"/>
      <w:b/>
      <w:bCs/>
      <w:sz w:val="24"/>
      <w:szCs w:val="24"/>
    </w:rPr>
  </w:style>
  <w:style w:type="paragraph" w:customStyle="1" w:styleId="CATUnitTitle">
    <w:name w:val="** CAT Unit Title"/>
    <w:basedOn w:val="Normal"/>
    <w:uiPriority w:val="1"/>
    <w:semiHidden/>
    <w:rsid w:val="00BD512D"/>
    <w:pPr>
      <w:spacing w:after="160" w:line="279" w:lineRule="auto"/>
    </w:pPr>
    <w:rPr>
      <w:rFonts w:eastAsiaTheme="minorEastAsia"/>
      <w:b/>
      <w:bCs/>
      <w:sz w:val="24"/>
      <w:szCs w:val="24"/>
    </w:rPr>
  </w:style>
  <w:style w:type="paragraph" w:styleId="NoSpacing">
    <w:name w:val="No Spacing"/>
    <w:link w:val="NoSpacingChar"/>
    <w:uiPriority w:val="1"/>
    <w:qFormat/>
    <w:rsid w:val="00BD512D"/>
    <w:rPr>
      <w:rFonts w:eastAsiaTheme="minorEastAsia"/>
      <w:szCs w:val="24"/>
      <w:lang w:val="en-US" w:eastAsia="ja-JP"/>
    </w:rPr>
  </w:style>
  <w:style w:type="character" w:styleId="Emphasis">
    <w:name w:val="Emphasis"/>
    <w:basedOn w:val="DefaultParagraphFont"/>
    <w:uiPriority w:val="20"/>
    <w:qFormat/>
    <w:rsid w:val="00BD512D"/>
    <w:rPr>
      <w:i/>
      <w:iCs/>
    </w:rPr>
  </w:style>
  <w:style w:type="character" w:styleId="Hyperlink">
    <w:name w:val="Hyperlink"/>
    <w:basedOn w:val="DefaultParagraphFont"/>
    <w:uiPriority w:val="99"/>
    <w:unhideWhenUsed/>
    <w:rsid w:val="00BD512D"/>
    <w:rPr>
      <w:color w:val="0563C1" w:themeColor="hyperlink"/>
      <w:u w:val="single"/>
    </w:rPr>
  </w:style>
  <w:style w:type="paragraph" w:styleId="TOCHeading">
    <w:name w:val="TOC Heading"/>
    <w:basedOn w:val="Heading1"/>
    <w:next w:val="Normal"/>
    <w:uiPriority w:val="39"/>
    <w:unhideWhenUsed/>
    <w:qFormat/>
    <w:rsid w:val="00BD512D"/>
    <w:pPr>
      <w:spacing w:before="48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BD512D"/>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BD512D"/>
    <w:pPr>
      <w:spacing w:before="120" w:after="0"/>
      <w:ind w:left="220"/>
    </w:pPr>
    <w:rPr>
      <w:rFonts w:cstheme="minorHAnsi"/>
      <w:b/>
      <w:bCs/>
    </w:rPr>
  </w:style>
  <w:style w:type="paragraph" w:styleId="TOC3">
    <w:name w:val="toc 3"/>
    <w:basedOn w:val="Normal"/>
    <w:next w:val="Normal"/>
    <w:autoRedefine/>
    <w:uiPriority w:val="39"/>
    <w:semiHidden/>
    <w:unhideWhenUsed/>
    <w:rsid w:val="00BD512D"/>
    <w:pPr>
      <w:spacing w:after="0"/>
      <w:ind w:left="440"/>
    </w:pPr>
    <w:rPr>
      <w:rFonts w:cstheme="minorHAnsi"/>
      <w:sz w:val="20"/>
      <w:szCs w:val="20"/>
    </w:rPr>
  </w:style>
  <w:style w:type="paragraph" w:styleId="TOC4">
    <w:name w:val="toc 4"/>
    <w:basedOn w:val="Normal"/>
    <w:next w:val="Normal"/>
    <w:autoRedefine/>
    <w:uiPriority w:val="39"/>
    <w:semiHidden/>
    <w:unhideWhenUsed/>
    <w:rsid w:val="00BD512D"/>
    <w:pPr>
      <w:spacing w:after="0"/>
      <w:ind w:left="660"/>
    </w:pPr>
    <w:rPr>
      <w:rFonts w:cstheme="minorHAnsi"/>
      <w:sz w:val="20"/>
      <w:szCs w:val="20"/>
    </w:rPr>
  </w:style>
  <w:style w:type="paragraph" w:styleId="TOC5">
    <w:name w:val="toc 5"/>
    <w:basedOn w:val="Normal"/>
    <w:next w:val="Normal"/>
    <w:autoRedefine/>
    <w:uiPriority w:val="39"/>
    <w:semiHidden/>
    <w:unhideWhenUsed/>
    <w:rsid w:val="00BD512D"/>
    <w:pPr>
      <w:spacing w:after="0"/>
      <w:ind w:left="880"/>
    </w:pPr>
    <w:rPr>
      <w:rFonts w:cstheme="minorHAnsi"/>
      <w:sz w:val="20"/>
      <w:szCs w:val="20"/>
    </w:rPr>
  </w:style>
  <w:style w:type="paragraph" w:styleId="TOC6">
    <w:name w:val="toc 6"/>
    <w:basedOn w:val="Normal"/>
    <w:next w:val="Normal"/>
    <w:autoRedefine/>
    <w:uiPriority w:val="39"/>
    <w:semiHidden/>
    <w:unhideWhenUsed/>
    <w:rsid w:val="00BD512D"/>
    <w:pPr>
      <w:spacing w:after="0"/>
      <w:ind w:left="1100"/>
    </w:pPr>
    <w:rPr>
      <w:rFonts w:cstheme="minorHAnsi"/>
      <w:sz w:val="20"/>
      <w:szCs w:val="20"/>
    </w:rPr>
  </w:style>
  <w:style w:type="paragraph" w:styleId="TOC7">
    <w:name w:val="toc 7"/>
    <w:basedOn w:val="Normal"/>
    <w:next w:val="Normal"/>
    <w:autoRedefine/>
    <w:uiPriority w:val="39"/>
    <w:semiHidden/>
    <w:unhideWhenUsed/>
    <w:rsid w:val="00BD512D"/>
    <w:pPr>
      <w:spacing w:after="0"/>
      <w:ind w:left="1320"/>
    </w:pPr>
    <w:rPr>
      <w:rFonts w:cstheme="minorHAnsi"/>
      <w:sz w:val="20"/>
      <w:szCs w:val="20"/>
    </w:rPr>
  </w:style>
  <w:style w:type="paragraph" w:styleId="TOC8">
    <w:name w:val="toc 8"/>
    <w:basedOn w:val="Normal"/>
    <w:next w:val="Normal"/>
    <w:autoRedefine/>
    <w:uiPriority w:val="39"/>
    <w:semiHidden/>
    <w:unhideWhenUsed/>
    <w:rsid w:val="00BD512D"/>
    <w:pPr>
      <w:spacing w:after="0"/>
      <w:ind w:left="1540"/>
    </w:pPr>
    <w:rPr>
      <w:rFonts w:cstheme="minorHAnsi"/>
      <w:sz w:val="20"/>
      <w:szCs w:val="20"/>
    </w:rPr>
  </w:style>
  <w:style w:type="paragraph" w:styleId="TOC9">
    <w:name w:val="toc 9"/>
    <w:basedOn w:val="Normal"/>
    <w:next w:val="Normal"/>
    <w:autoRedefine/>
    <w:uiPriority w:val="39"/>
    <w:semiHidden/>
    <w:unhideWhenUsed/>
    <w:rsid w:val="00BD512D"/>
    <w:pPr>
      <w:spacing w:after="0"/>
      <w:ind w:left="1760"/>
    </w:pPr>
    <w:rPr>
      <w:rFonts w:cstheme="minorHAnsi"/>
      <w:sz w:val="20"/>
      <w:szCs w:val="20"/>
    </w:rPr>
  </w:style>
  <w:style w:type="character" w:customStyle="1" w:styleId="NoSpacingChar">
    <w:name w:val="No Spacing Char"/>
    <w:basedOn w:val="DefaultParagraphFont"/>
    <w:link w:val="NoSpacing"/>
    <w:uiPriority w:val="1"/>
    <w:rsid w:val="00BD512D"/>
    <w:rPr>
      <w:rFonts w:eastAsiaTheme="minorEastAsia"/>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1088">
      <w:bodyDiv w:val="1"/>
      <w:marLeft w:val="0"/>
      <w:marRight w:val="0"/>
      <w:marTop w:val="0"/>
      <w:marBottom w:val="0"/>
      <w:divBdr>
        <w:top w:val="none" w:sz="0" w:space="0" w:color="auto"/>
        <w:left w:val="none" w:sz="0" w:space="0" w:color="auto"/>
        <w:bottom w:val="none" w:sz="0" w:space="0" w:color="auto"/>
        <w:right w:val="none" w:sz="0" w:space="0" w:color="auto"/>
      </w:divBdr>
    </w:div>
    <w:div w:id="466506891">
      <w:bodyDiv w:val="1"/>
      <w:marLeft w:val="0"/>
      <w:marRight w:val="0"/>
      <w:marTop w:val="0"/>
      <w:marBottom w:val="0"/>
      <w:divBdr>
        <w:top w:val="none" w:sz="0" w:space="0" w:color="auto"/>
        <w:left w:val="none" w:sz="0" w:space="0" w:color="auto"/>
        <w:bottom w:val="none" w:sz="0" w:space="0" w:color="auto"/>
        <w:right w:val="none" w:sz="0" w:space="0" w:color="auto"/>
      </w:divBdr>
    </w:div>
    <w:div w:id="806706422">
      <w:bodyDiv w:val="1"/>
      <w:marLeft w:val="0"/>
      <w:marRight w:val="0"/>
      <w:marTop w:val="0"/>
      <w:marBottom w:val="0"/>
      <w:divBdr>
        <w:top w:val="none" w:sz="0" w:space="0" w:color="auto"/>
        <w:left w:val="none" w:sz="0" w:space="0" w:color="auto"/>
        <w:bottom w:val="none" w:sz="0" w:space="0" w:color="auto"/>
        <w:right w:val="none" w:sz="0" w:space="0" w:color="auto"/>
      </w:divBdr>
    </w:div>
    <w:div w:id="1122504322">
      <w:bodyDiv w:val="1"/>
      <w:marLeft w:val="0"/>
      <w:marRight w:val="0"/>
      <w:marTop w:val="0"/>
      <w:marBottom w:val="0"/>
      <w:divBdr>
        <w:top w:val="none" w:sz="0" w:space="0" w:color="auto"/>
        <w:left w:val="none" w:sz="0" w:space="0" w:color="auto"/>
        <w:bottom w:val="none" w:sz="0" w:space="0" w:color="auto"/>
        <w:right w:val="none" w:sz="0" w:space="0" w:color="auto"/>
      </w:divBdr>
    </w:div>
    <w:div w:id="1221090105">
      <w:bodyDiv w:val="1"/>
      <w:marLeft w:val="0"/>
      <w:marRight w:val="0"/>
      <w:marTop w:val="0"/>
      <w:marBottom w:val="0"/>
      <w:divBdr>
        <w:top w:val="none" w:sz="0" w:space="0" w:color="auto"/>
        <w:left w:val="none" w:sz="0" w:space="0" w:color="auto"/>
        <w:bottom w:val="none" w:sz="0" w:space="0" w:color="auto"/>
        <w:right w:val="none" w:sz="0" w:space="0" w:color="auto"/>
      </w:divBdr>
    </w:div>
    <w:div w:id="1549955814">
      <w:bodyDiv w:val="1"/>
      <w:marLeft w:val="0"/>
      <w:marRight w:val="0"/>
      <w:marTop w:val="0"/>
      <w:marBottom w:val="0"/>
      <w:divBdr>
        <w:top w:val="none" w:sz="0" w:space="0" w:color="auto"/>
        <w:left w:val="none" w:sz="0" w:space="0" w:color="auto"/>
        <w:bottom w:val="none" w:sz="0" w:space="0" w:color="auto"/>
        <w:right w:val="none" w:sz="0" w:space="0" w:color="auto"/>
      </w:divBdr>
    </w:div>
    <w:div w:id="15714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net.gov.au/Pages/TrainingDocs.aspx?q=ced1390f-48d9-4ab0-bd50-b015e5485705" TargetMode="External"/><Relationship Id="rId18" Type="http://schemas.openxmlformats.org/officeDocument/2006/relationships/hyperlink" Target="https://vetnet.gov.au/Pages/TrainingDocs.aspx?q=ced1390f-48d9-4ab0-bd50-b015e5485705" TargetMode="External"/><Relationship Id="rId26" Type="http://schemas.openxmlformats.org/officeDocument/2006/relationships/hyperlink" Target="https://vetnet.gov.au/Pages/TrainingDocs.aspx?q=ced1390f-48d9-4ab0-bd50-b015e5485705" TargetMode="External"/><Relationship Id="rId39" Type="http://schemas.openxmlformats.org/officeDocument/2006/relationships/footer" Target="footer3.xml"/><Relationship Id="rId21" Type="http://schemas.openxmlformats.org/officeDocument/2006/relationships/hyperlink" Target="https://vetnet.gov.au/Pages/TrainingDocs.aspx?q=ced1390f-48d9-4ab0-bd50-b015e5485705"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etnet.gov.au/Pages/TrainingDocs.aspx?q=ced1390f-48d9-4ab0-bd50-b015e5485705" TargetMode="External"/><Relationship Id="rId20" Type="http://schemas.openxmlformats.org/officeDocument/2006/relationships/hyperlink" Target="https://vetnet.gov.au/Pages/TrainingDocs.aspx?q=ced1390f-48d9-4ab0-bd50-b015e5485705" TargetMode="External"/><Relationship Id="rId29" Type="http://schemas.openxmlformats.org/officeDocument/2006/relationships/hyperlink" Target="https://vetnet.gov.au/Pages/TrainingDocs.aspx?q=ced1390f-48d9-4ab0-bd50-b015e54857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etnet.gov.au/Pages/TrainingDocs.aspx?q=ced1390f-48d9-4ab0-bd50-b015e5485705" TargetMode="External"/><Relationship Id="rId32" Type="http://schemas.openxmlformats.org/officeDocument/2006/relationships/hyperlink" Target="https://vetnet.gov.au/Pages/TrainingDocs.aspx?q=ced1390f-48d9-4ab0-bd50-b015e548570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etnet.gov.au/Pages/TrainingDocs.aspx?q=ced1390f-48d9-4ab0-bd50-b015e5485705" TargetMode="External"/><Relationship Id="rId23" Type="http://schemas.openxmlformats.org/officeDocument/2006/relationships/hyperlink" Target="https://vetnet.gov.au/Pages/TrainingDocs.aspx?q=ced1390f-48d9-4ab0-bd50-b015e5485705" TargetMode="External"/><Relationship Id="rId28" Type="http://schemas.openxmlformats.org/officeDocument/2006/relationships/hyperlink" Target="https://vetnet.gov.au/Pages/TrainingDocs.aspx?q=ced1390f-48d9-4ab0-bd50-b015e548570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etnet.gov.au/Pages/TrainingDocs.aspx?q=ced1390f-48d9-4ab0-bd50-b015e5485705" TargetMode="External"/><Relationship Id="rId31" Type="http://schemas.openxmlformats.org/officeDocument/2006/relationships/hyperlink" Target="https://vetnet.gov.au/Pages/TrainingDocs.aspx?q=ced1390f-48d9-4ab0-bd50-b015e54857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tnet.gov.au/Pages/TrainingDocs.aspx?q=ced1390f-48d9-4ab0-bd50-b015e5485705" TargetMode="External"/><Relationship Id="rId22" Type="http://schemas.openxmlformats.org/officeDocument/2006/relationships/hyperlink" Target="https://vetnet.gov.au/Pages/TrainingDocs.aspx?q=ced1390f-48d9-4ab0-bd50-b015e5485705" TargetMode="External"/><Relationship Id="rId27" Type="http://schemas.openxmlformats.org/officeDocument/2006/relationships/hyperlink" Target="https://vetnet.gov.au/Pages/TrainingDocs.aspx?q=ced1390f-48d9-4ab0-bd50-b015e5485705" TargetMode="External"/><Relationship Id="rId30" Type="http://schemas.openxmlformats.org/officeDocument/2006/relationships/hyperlink" Target="https://vetnet.gov.au/Pages/TrainingDocs.aspx?q=ced1390f-48d9-4ab0-bd50-b015e5485705"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etnet.gov.au/Pages/TrainingDocs.aspx?q=ced1390f-48d9-4ab0-bd50-b015e5485705" TargetMode="External"/><Relationship Id="rId25" Type="http://schemas.openxmlformats.org/officeDocument/2006/relationships/hyperlink" Target="https://vetnet.gov.au/Pages/TrainingDocs.aspx?q=ced1390f-48d9-4ab0-bd50-b015e5485705" TargetMode="External"/><Relationship Id="rId33" Type="http://schemas.openxmlformats.org/officeDocument/2006/relationships/hyperlink" Target="https://vetnet.gov.au/Pages/TrainingDocs.aspx?q=ced1390f-48d9-4ab0-bd50-b015e5485705"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6c92cd-5fa2-4106-a892-0fa67ee854ee" xsi:nil="true"/>
    <lcf76f155ced4ddcb4097134ff3c332f xmlns="e0db5e3d-66c3-418c-8328-3b765ef6a383">
      <Terms xmlns="http://schemas.microsoft.com/office/infopath/2007/PartnerControls"/>
    </lcf76f155ced4ddcb4097134ff3c332f>
    <Status xmlns="e0db5e3d-66c3-418c-8328-3b765ef6a383" xsi:nil="true"/>
    <TechnicalWriter xmlns="e0db5e3d-66c3-418c-8328-3b765ef6a383">
      <UserInfo>
        <DisplayName/>
        <AccountId xsi:nil="true"/>
        <AccountType/>
      </UserInfo>
    </TechnicalWrit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D307AF339D145AE15865E9FE434BC" ma:contentTypeVersion="24" ma:contentTypeDescription="Create a new document." ma:contentTypeScope="" ma:versionID="30af8a14f9fdaf5fb68db8c24f424938">
  <xsd:schema xmlns:xsd="http://www.w3.org/2001/XMLSchema" xmlns:xs="http://www.w3.org/2001/XMLSchema" xmlns:p="http://schemas.microsoft.com/office/2006/metadata/properties" xmlns:ns2="e0db5e3d-66c3-418c-8328-3b765ef6a383" xmlns:ns3="156c92cd-5fa2-4106-a892-0fa67ee854ee" targetNamespace="http://schemas.microsoft.com/office/2006/metadata/properties" ma:root="true" ma:fieldsID="d7d8b9428938b74f70d6ee2634207e56" ns2:_="" ns3:_="">
    <xsd:import namespace="e0db5e3d-66c3-418c-8328-3b765ef6a383"/>
    <xsd:import namespace="156c92cd-5fa2-4106-a892-0fa67ee854e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TechnicalWr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e3d-66c3-418c-8328-3b765ef6a383"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chnicalWriter" ma:index="24" nillable="true" ma:displayName="Technical Writer" ma:description="Identified who is responsible for the training product"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c92cd-5fa2-4106-a892-0fa67ee854e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5886772a-872c-41d3-a4f7-f0a339444647}" ma:internalName="TaxCatchAll" ma:readOnly="false" ma:showField="CatchAllData" ma:web="156c92cd-5fa2-4106-a892-0fa67ee8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017CD-0CE8-4222-8D6D-802678CDB076}">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customXml/itemProps2.xml><?xml version="1.0" encoding="utf-8"?>
<ds:datastoreItem xmlns:ds="http://schemas.openxmlformats.org/officeDocument/2006/customXml" ds:itemID="{BBE96493-67FE-9340-BFD1-BCEE155D2FD3}">
  <ds:schemaRefs>
    <ds:schemaRef ds:uri="http://schemas.openxmlformats.org/officeDocument/2006/bibliography"/>
  </ds:schemaRefs>
</ds:datastoreItem>
</file>

<file path=customXml/itemProps3.xml><?xml version="1.0" encoding="utf-8"?>
<ds:datastoreItem xmlns:ds="http://schemas.openxmlformats.org/officeDocument/2006/customXml" ds:itemID="{9EAACBE4-F73A-4D8A-92BB-0FEDF648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e3d-66c3-418c-8328-3b765ef6a383"/>
    <ds:schemaRef ds:uri="156c92cd-5fa2-4106-a892-0fa67ee8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6DE3A-570F-4DE4-9ACB-26BC8E2B6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15251</Words>
  <Characters>86932</Characters>
  <Application>Microsoft Office Word</Application>
  <DocSecurity>2</DocSecurity>
  <Lines>724</Lines>
  <Paragraphs>203</Paragraphs>
  <ScaleCrop>false</ScaleCrop>
  <Company>Australian Government</Company>
  <LinksUpToDate>false</LinksUpToDate>
  <CharactersWithSpaces>101980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Qualification Review</dc:title>
  <dc:subject/>
  <dc:creator>VANGELOVSKI,Tom</dc:creator>
  <cp:keywords/>
  <dc:description/>
  <cp:lastModifiedBy>Angela Payne</cp:lastModifiedBy>
  <cp:revision>11</cp:revision>
  <dcterms:created xsi:type="dcterms:W3CDTF">2024-10-30T00:40:00Z</dcterms:created>
  <dcterms:modified xsi:type="dcterms:W3CDTF">2024-11-01T01:46:00Z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7ef1ed81-3afd-4025-8ddc-02351c3ec77c</vt:lpwstr>
  </property>
  <property fmtid="{D5CDD505-2E9C-101B-9397-08002B2CF9AE}" pid="8" name="MSIP_Label_79d889eb-932f-4752-8739-64d25806ef64_ContentBits">
    <vt:lpwstr>0</vt:lpwstr>
  </property>
  <property fmtid="{D5CDD505-2E9C-101B-9397-08002B2CF9AE}" pid="9" name="ContentTypeId">
    <vt:lpwstr>0x0101009D8D307AF339D145AE15865E9FE434BC</vt:lpwstr>
  </property>
  <property fmtid="{D5CDD505-2E9C-101B-9397-08002B2CF9AE}" pid="10" name="MediaServiceImageTags">
    <vt:lpwstr/>
  </property>
</Properties>
</file>