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E0B1" w14:textId="77777777" w:rsidR="003739F2" w:rsidRDefault="003739F2" w:rsidP="003739F2">
      <w:pPr>
        <w:pStyle w:val="Heading1"/>
      </w:pPr>
      <w:bookmarkStart w:id="0" w:name="_Toc118806121"/>
      <w:bookmarkStart w:id="1" w:name="_Toc118901290"/>
      <w:r w:rsidRPr="00B87A6F">
        <w:t xml:space="preserve">Unit of Competency </w:t>
      </w:r>
      <w:r>
        <w:t>t</w:t>
      </w:r>
      <w:r w:rsidRPr="00B87A6F">
        <w:t>emplate</w:t>
      </w:r>
      <w:bookmarkEnd w:id="0"/>
      <w:bookmarkEnd w:id="1"/>
    </w:p>
    <w:tbl>
      <w:tblPr>
        <w:tblW w:w="9629" w:type="dxa"/>
        <w:tblInd w:w="137" w:type="dxa"/>
        <w:tblCellMar>
          <w:top w:w="27" w:type="dxa"/>
          <w:left w:w="80" w:type="dxa"/>
          <w:right w:w="52" w:type="dxa"/>
        </w:tblCellMar>
        <w:tblLook w:val="04A0" w:firstRow="1" w:lastRow="0" w:firstColumn="1" w:lastColumn="0" w:noHBand="0" w:noVBand="1"/>
      </w:tblPr>
      <w:tblGrid>
        <w:gridCol w:w="2835"/>
        <w:gridCol w:w="6794"/>
      </w:tblGrid>
      <w:tr w:rsidR="003739F2" w:rsidRPr="00B87A6F" w14:paraId="10E414CC" w14:textId="77777777" w:rsidTr="00F26492">
        <w:trPr>
          <w:trHeight w:val="75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BD6C58A" w14:textId="77777777" w:rsidR="003739F2" w:rsidRPr="00B87A6F" w:rsidRDefault="003739F2" w:rsidP="00480AF4">
            <w:pPr>
              <w:spacing w:after="120"/>
            </w:pPr>
            <w:r w:rsidRPr="00B87A6F">
              <w:rPr>
                <w:b/>
              </w:rPr>
              <w:t>Unit code</w:t>
            </w:r>
          </w:p>
          <w:p w14:paraId="1964ED84" w14:textId="41404A52" w:rsidR="003739F2" w:rsidRPr="005B045F" w:rsidRDefault="003739F2" w:rsidP="00480AF4">
            <w:pPr>
              <w:spacing w:after="120"/>
              <w:rPr>
                <w:i/>
                <w:iCs/>
              </w:rPr>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4FF8A523" w14:textId="0D861FCA" w:rsidR="003739F2" w:rsidRPr="00B87A6F" w:rsidRDefault="005B203A" w:rsidP="00480AF4">
            <w:pPr>
              <w:spacing w:after="120"/>
            </w:pPr>
            <w:r w:rsidRPr="005B203A">
              <w:t>HLTAIN001</w:t>
            </w:r>
            <w:r w:rsidR="00054F65">
              <w:t>X</w:t>
            </w:r>
          </w:p>
        </w:tc>
      </w:tr>
      <w:tr w:rsidR="003739F2" w:rsidRPr="00B87A6F" w14:paraId="6FF2092C" w14:textId="77777777" w:rsidTr="00F26492">
        <w:trPr>
          <w:trHeight w:val="86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8FE8ADD" w14:textId="77777777" w:rsidR="003739F2" w:rsidRPr="00B87A6F" w:rsidRDefault="003739F2" w:rsidP="00480AF4">
            <w:pPr>
              <w:spacing w:after="120"/>
            </w:pPr>
            <w:r w:rsidRPr="00B87A6F">
              <w:rPr>
                <w:b/>
              </w:rPr>
              <w:t>Unit title</w:t>
            </w:r>
          </w:p>
          <w:p w14:paraId="7821EEF6" w14:textId="5A6FF8BD"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55566F20" w14:textId="38ED8351" w:rsidR="003739F2" w:rsidRPr="005B203A" w:rsidRDefault="005B203A" w:rsidP="00480AF4">
            <w:pPr>
              <w:spacing w:after="120"/>
            </w:pPr>
            <w:r w:rsidRPr="005B203A">
              <w:t>Assist with nursing care in an acute care environment</w:t>
            </w:r>
          </w:p>
        </w:tc>
      </w:tr>
      <w:tr w:rsidR="003739F2" w:rsidRPr="00B87A6F" w14:paraId="7D3C5C55" w14:textId="77777777" w:rsidTr="00F26492">
        <w:trPr>
          <w:trHeight w:val="2524"/>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356C210" w14:textId="77777777" w:rsidR="003739F2" w:rsidRPr="00B87A6F" w:rsidRDefault="003739F2" w:rsidP="00480AF4">
            <w:pPr>
              <w:spacing w:after="120"/>
            </w:pPr>
            <w:r w:rsidRPr="00B87A6F">
              <w:rPr>
                <w:b/>
              </w:rPr>
              <w:t>Application</w:t>
            </w:r>
          </w:p>
          <w:p w14:paraId="225FBB01" w14:textId="14A65968"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47082409" w14:textId="77777777" w:rsidR="005B203A" w:rsidRPr="005B203A" w:rsidRDefault="005B203A" w:rsidP="005B203A">
            <w:pPr>
              <w:spacing w:after="120"/>
            </w:pPr>
            <w:r w:rsidRPr="005B203A">
              <w:t>This unit describes the skills and knowledge required to provide nursing care assistance in an acute care environment. </w:t>
            </w:r>
          </w:p>
          <w:p w14:paraId="3BE947F8" w14:textId="04CA1C93" w:rsidR="00D77861" w:rsidRPr="00D77861" w:rsidRDefault="005B203A" w:rsidP="00D77861">
            <w:pPr>
              <w:spacing w:after="120"/>
            </w:pPr>
            <w:r w:rsidRPr="005B203A">
              <w:t>This unit applies to the provision of direct care activities to clients according to the nursing care plan and under the direction and supervision of a registered nurse. </w:t>
            </w:r>
          </w:p>
          <w:p w14:paraId="2A042CED" w14:textId="09A445ED" w:rsidR="003739F2" w:rsidRPr="00D77861" w:rsidRDefault="00D77861" w:rsidP="00D77861">
            <w:pPr>
              <w:spacing w:after="120"/>
            </w:pPr>
            <w:r w:rsidRPr="00D77861">
              <w:rPr>
                <w:i/>
                <w:iCs/>
              </w:rPr>
              <w:t xml:space="preserve">The skills in this unit must be applied in accordance with </w:t>
            </w:r>
            <w:ins w:id="2" w:author="Abhishek Juneja" w:date="2025-02-25T14:42:00Z" w16du:dateUtc="2025-02-25T03:42:00Z">
              <w:r w:rsidR="0058170F">
                <w:rPr>
                  <w:i/>
                  <w:iCs/>
                </w:rPr>
                <w:t>current</w:t>
              </w:r>
              <w:r w:rsidR="0058170F" w:rsidRPr="00D77861">
                <w:rPr>
                  <w:i/>
                  <w:iCs/>
                </w:rPr>
                <w:t xml:space="preserve"> </w:t>
              </w:r>
            </w:ins>
            <w:r w:rsidRPr="00D77861">
              <w:rPr>
                <w:i/>
                <w:iCs/>
              </w:rPr>
              <w:t>Commonwealth and State/Territory legislation, Australian/New Zealand standards and industry codes of practice.</w:t>
            </w:r>
          </w:p>
        </w:tc>
      </w:tr>
      <w:tr w:rsidR="003739F2" w:rsidRPr="00B87A6F" w14:paraId="0D710B3A" w14:textId="77777777" w:rsidTr="00682AFC">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0FAF19B9" w14:textId="77777777" w:rsidR="003739F2" w:rsidRPr="00B87A6F" w:rsidRDefault="003739F2" w:rsidP="00480AF4">
            <w:pPr>
              <w:spacing w:after="120"/>
            </w:pPr>
            <w:r w:rsidRPr="00B87A6F">
              <w:rPr>
                <w:b/>
              </w:rPr>
              <w:t>Pre-requisite unit</w:t>
            </w:r>
          </w:p>
          <w:p w14:paraId="4B7A96F6" w14:textId="4CC0B017"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38FE4385" w14:textId="37F0870B" w:rsidR="003739F2" w:rsidRPr="00B87A6F" w:rsidRDefault="677B3E0B" w:rsidP="03F3EB2B">
            <w:pPr>
              <w:spacing w:after="120"/>
            </w:pPr>
            <w:r>
              <w:t>N/A</w:t>
            </w:r>
          </w:p>
        </w:tc>
      </w:tr>
      <w:tr w:rsidR="003739F2" w:rsidRPr="00B87A6F" w14:paraId="73180E33" w14:textId="77777777" w:rsidTr="00682AFC">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4C8759B" w14:textId="77777777" w:rsidR="003739F2" w:rsidRPr="00B87A6F" w:rsidRDefault="003739F2" w:rsidP="00480AF4">
            <w:pPr>
              <w:spacing w:after="120"/>
            </w:pPr>
            <w:r w:rsidRPr="00B87A6F">
              <w:rPr>
                <w:b/>
              </w:rPr>
              <w:t>Competency field</w:t>
            </w:r>
          </w:p>
          <w:p w14:paraId="5954845D" w14:textId="17303CDF"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A66C173" w14:textId="4735D532" w:rsidR="003739F2" w:rsidRPr="00B87A6F" w:rsidRDefault="003739F2" w:rsidP="00480AF4">
            <w:pPr>
              <w:spacing w:after="120"/>
            </w:pPr>
            <w:r>
              <w:br/>
            </w:r>
          </w:p>
        </w:tc>
      </w:tr>
      <w:tr w:rsidR="003739F2" w:rsidRPr="00B87A6F" w14:paraId="30DD363B" w14:textId="77777777" w:rsidTr="00682AFC">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7CE5A7EB" w14:textId="77777777" w:rsidR="003739F2" w:rsidRPr="00B87A6F" w:rsidRDefault="003739F2" w:rsidP="00480AF4">
            <w:pPr>
              <w:spacing w:after="120"/>
            </w:pPr>
            <w:r w:rsidRPr="00B87A6F">
              <w:rPr>
                <w:b/>
              </w:rPr>
              <w:t>Unit sector</w:t>
            </w:r>
          </w:p>
          <w:p w14:paraId="1167EA12" w14:textId="309BFAAC"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5A8B6637" w14:textId="4EFB5D83" w:rsidR="003739F2" w:rsidRPr="00B87A6F" w:rsidRDefault="00C7548B" w:rsidP="00480AF4">
            <w:pPr>
              <w:spacing w:after="120"/>
            </w:pPr>
            <w:r>
              <w:t>Health</w:t>
            </w:r>
            <w:r w:rsidR="003739F2">
              <w:br/>
            </w:r>
          </w:p>
        </w:tc>
      </w:tr>
      <w:tr w:rsidR="003739F2" w:rsidRPr="00B87A6F" w14:paraId="78156CED" w14:textId="77777777" w:rsidTr="00F26492">
        <w:trPr>
          <w:trHeight w:val="50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1763EA4" w14:textId="77777777" w:rsidR="003739F2" w:rsidRPr="00B87A6F" w:rsidRDefault="003739F2" w:rsidP="00480AF4">
            <w:pPr>
              <w:spacing w:after="120"/>
            </w:pPr>
            <w:r w:rsidRPr="00B87A6F">
              <w:rPr>
                <w:b/>
              </w:rPr>
              <w:t>Elements</w:t>
            </w:r>
          </w:p>
          <w:p w14:paraId="204DDED0" w14:textId="6AEC7325"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7DEFEAF3" w14:textId="595DF0C7" w:rsidR="003739F2" w:rsidRPr="00B87A6F" w:rsidRDefault="003739F2" w:rsidP="00480AF4">
            <w:pPr>
              <w:spacing w:after="120"/>
            </w:pPr>
            <w:r w:rsidRPr="00B87A6F">
              <w:rPr>
                <w:b/>
              </w:rPr>
              <w:t>Performance criteria</w:t>
            </w:r>
          </w:p>
        </w:tc>
      </w:tr>
      <w:tr w:rsidR="005B203A" w:rsidRPr="00B87A6F" w14:paraId="1A601C33"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2A362C1F" w14:textId="2116819F" w:rsidR="005B203A" w:rsidRPr="00C7548B" w:rsidRDefault="005B203A" w:rsidP="005B203A">
            <w:pPr>
              <w:spacing w:before="120" w:after="120"/>
              <w:divId w:val="505287263"/>
              <w:rPr>
                <w:rFonts w:eastAsiaTheme="minorEastAsia"/>
              </w:rPr>
            </w:pPr>
            <w:r w:rsidRPr="005B203A">
              <w:rPr>
                <w:rFonts w:eastAsiaTheme="minorEastAsia"/>
              </w:rPr>
              <w:t>1. Assist with the delivery of nursing care to clients in an acute care environment </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3EB41723" w14:textId="77777777" w:rsidR="005B203A" w:rsidRPr="005B203A" w:rsidRDefault="005B203A" w:rsidP="005B203A">
            <w:pPr>
              <w:spacing w:before="120" w:after="120"/>
              <w:divId w:val="1311446807"/>
              <w:rPr>
                <w:rFonts w:eastAsiaTheme="minorEastAsia"/>
              </w:rPr>
            </w:pPr>
            <w:r w:rsidRPr="005B203A">
              <w:rPr>
                <w:rFonts w:eastAsiaTheme="minorEastAsia"/>
              </w:rPr>
              <w:t>1.1 Implement aspects of nursing care to support client needs according to nursing care plan and as delegated by a registered nurse </w:t>
            </w:r>
          </w:p>
          <w:p w14:paraId="1DE86EE9" w14:textId="77777777" w:rsidR="005B203A" w:rsidRPr="005B203A" w:rsidRDefault="005B203A" w:rsidP="005B203A">
            <w:pPr>
              <w:spacing w:before="120" w:after="120"/>
              <w:divId w:val="1445735570"/>
              <w:rPr>
                <w:rFonts w:eastAsiaTheme="minorEastAsia"/>
              </w:rPr>
            </w:pPr>
            <w:r w:rsidRPr="005B203A">
              <w:rPr>
                <w:rFonts w:eastAsiaTheme="minorEastAsia"/>
              </w:rPr>
              <w:t>1.2 Assist in completing assessment tools and collecting clinical data as delegated by a registered nurse </w:t>
            </w:r>
          </w:p>
          <w:p w14:paraId="78F3A846" w14:textId="77777777" w:rsidR="005B203A" w:rsidRPr="005B203A" w:rsidRDefault="005B203A" w:rsidP="005B203A">
            <w:pPr>
              <w:spacing w:before="120" w:after="120"/>
              <w:divId w:val="1857379468"/>
              <w:rPr>
                <w:rFonts w:eastAsiaTheme="minorEastAsia"/>
              </w:rPr>
            </w:pPr>
            <w:r w:rsidRPr="005B203A">
              <w:rPr>
                <w:rFonts w:eastAsiaTheme="minorEastAsia"/>
              </w:rPr>
              <w:t>1.3 Use appropriate equipment and procedures when collecting client clinical data </w:t>
            </w:r>
          </w:p>
          <w:p w14:paraId="368B7825" w14:textId="77777777" w:rsidR="005B203A" w:rsidRPr="005B203A" w:rsidRDefault="005B203A" w:rsidP="005B203A">
            <w:pPr>
              <w:spacing w:before="120" w:after="120"/>
              <w:divId w:val="103232386"/>
              <w:rPr>
                <w:rFonts w:eastAsiaTheme="minorEastAsia"/>
              </w:rPr>
            </w:pPr>
            <w:r w:rsidRPr="005B203A">
              <w:rPr>
                <w:rFonts w:eastAsiaTheme="minorEastAsia"/>
              </w:rPr>
              <w:t>1.4 Identify client preferences when collecting information to be considered in the development of nursing care plan </w:t>
            </w:r>
          </w:p>
          <w:p w14:paraId="1F8D00E1" w14:textId="77777777" w:rsidR="005B203A" w:rsidRPr="005B203A" w:rsidRDefault="005B203A" w:rsidP="005B203A">
            <w:pPr>
              <w:spacing w:before="120" w:after="120"/>
              <w:divId w:val="239608724"/>
              <w:rPr>
                <w:rFonts w:eastAsiaTheme="minorEastAsia"/>
              </w:rPr>
            </w:pPr>
            <w:r w:rsidRPr="005B203A">
              <w:rPr>
                <w:rFonts w:eastAsiaTheme="minorEastAsia"/>
              </w:rPr>
              <w:t>1.5 Inform client of the purpose of information and data being sought and gain feedback on their understanding </w:t>
            </w:r>
          </w:p>
          <w:p w14:paraId="7F677E9E" w14:textId="77777777" w:rsidR="005B203A" w:rsidRPr="005B203A" w:rsidRDefault="005B203A" w:rsidP="005B203A">
            <w:pPr>
              <w:spacing w:before="120" w:after="120"/>
              <w:divId w:val="2075197633"/>
              <w:rPr>
                <w:rFonts w:eastAsiaTheme="minorEastAsia"/>
              </w:rPr>
            </w:pPr>
            <w:r w:rsidRPr="005B203A">
              <w:rPr>
                <w:rFonts w:eastAsiaTheme="minorEastAsia"/>
              </w:rPr>
              <w:t>1.6 Inform client of the purpose of any procedure or activity and gain feedback on their understanding </w:t>
            </w:r>
          </w:p>
          <w:p w14:paraId="40716D28" w14:textId="77777777" w:rsidR="005B203A" w:rsidRPr="005B203A" w:rsidRDefault="005B203A" w:rsidP="005B203A">
            <w:pPr>
              <w:spacing w:before="120" w:after="120"/>
              <w:divId w:val="14813925"/>
              <w:rPr>
                <w:rFonts w:eastAsiaTheme="minorEastAsia"/>
              </w:rPr>
            </w:pPr>
            <w:r w:rsidRPr="005B203A">
              <w:rPr>
                <w:rFonts w:eastAsiaTheme="minorEastAsia"/>
              </w:rPr>
              <w:t>1.7 Seek and obtain client consent prior to seeking any information or providing any procedure or activity </w:t>
            </w:r>
          </w:p>
          <w:p w14:paraId="5A7577D0" w14:textId="77777777" w:rsidR="005B203A" w:rsidRPr="005B203A" w:rsidRDefault="005B203A" w:rsidP="005B203A">
            <w:pPr>
              <w:spacing w:before="120" w:after="120"/>
              <w:divId w:val="55594482"/>
              <w:rPr>
                <w:rFonts w:eastAsiaTheme="minorEastAsia"/>
              </w:rPr>
            </w:pPr>
            <w:r w:rsidRPr="005B203A">
              <w:rPr>
                <w:rFonts w:eastAsiaTheme="minorEastAsia"/>
              </w:rPr>
              <w:t>1.8 Communicate with clients in a manner and pace that meets their needs </w:t>
            </w:r>
          </w:p>
          <w:p w14:paraId="6782500F" w14:textId="77777777" w:rsidR="005B203A" w:rsidRPr="005B203A" w:rsidRDefault="005B203A" w:rsidP="005B203A">
            <w:pPr>
              <w:spacing w:before="120" w:after="120"/>
              <w:divId w:val="1497184388"/>
              <w:rPr>
                <w:rFonts w:eastAsiaTheme="minorEastAsia"/>
              </w:rPr>
            </w:pPr>
            <w:r w:rsidRPr="005B203A">
              <w:rPr>
                <w:rFonts w:eastAsiaTheme="minorEastAsia"/>
              </w:rPr>
              <w:lastRenderedPageBreak/>
              <w:t>1.9 Report relevant information, including changes in client condition, to a registered nurse </w:t>
            </w:r>
          </w:p>
          <w:p w14:paraId="30AB5179" w14:textId="0D464610" w:rsidR="005B203A" w:rsidRPr="00C7548B" w:rsidRDefault="005B203A" w:rsidP="005B203A">
            <w:pPr>
              <w:spacing w:before="120" w:after="120"/>
              <w:divId w:val="505287263"/>
              <w:rPr>
                <w:rFonts w:eastAsiaTheme="minorEastAsia"/>
              </w:rPr>
            </w:pPr>
            <w:r w:rsidRPr="005B203A">
              <w:rPr>
                <w:rFonts w:eastAsiaTheme="minorEastAsia"/>
              </w:rPr>
              <w:t>1.10 Carry out any procedure or activity according to safe work practices</w:t>
            </w:r>
            <w:r>
              <w:rPr>
                <w:rStyle w:val="eop"/>
              </w:rPr>
              <w:t> </w:t>
            </w:r>
          </w:p>
        </w:tc>
      </w:tr>
      <w:tr w:rsidR="005B203A" w14:paraId="1B5078B5"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02F6E05" w14:textId="383B6FFE" w:rsidR="005B203A" w:rsidRPr="00C7548B" w:rsidRDefault="005B203A" w:rsidP="005B203A">
            <w:pPr>
              <w:spacing w:before="120" w:after="120"/>
              <w:rPr>
                <w:rFonts w:eastAsiaTheme="minorEastAsia"/>
              </w:rPr>
            </w:pPr>
            <w:r w:rsidRPr="005B203A">
              <w:rPr>
                <w:rFonts w:eastAsiaTheme="minorEastAsia"/>
              </w:rPr>
              <w:lastRenderedPageBreak/>
              <w:t>2. Support the client to meet personal care needs in an acute care environment </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0BBD7CE" w14:textId="77777777" w:rsidR="005B203A" w:rsidRPr="005B203A" w:rsidRDefault="005B203A" w:rsidP="005B203A">
            <w:pPr>
              <w:spacing w:before="120" w:after="120"/>
              <w:divId w:val="1186794120"/>
              <w:rPr>
                <w:rFonts w:eastAsiaTheme="minorEastAsia"/>
              </w:rPr>
            </w:pPr>
            <w:r w:rsidRPr="005B203A">
              <w:rPr>
                <w:rFonts w:eastAsiaTheme="minorEastAsia"/>
              </w:rPr>
              <w:t xml:space="preserve">2.1 Provide support, assistance and technical care according to the nursing care plan and appropriate protocols </w:t>
            </w:r>
            <w:proofErr w:type="gramStart"/>
            <w:r w:rsidRPr="005B203A">
              <w:rPr>
                <w:rFonts w:eastAsiaTheme="minorEastAsia"/>
              </w:rPr>
              <w:t>in order to</w:t>
            </w:r>
            <w:proofErr w:type="gramEnd"/>
            <w:r w:rsidRPr="005B203A">
              <w:rPr>
                <w:rFonts w:eastAsiaTheme="minorEastAsia"/>
              </w:rPr>
              <w:t xml:space="preserve"> meet activities of daily living </w:t>
            </w:r>
          </w:p>
          <w:p w14:paraId="2152E296" w14:textId="77777777" w:rsidR="005B203A" w:rsidRPr="005B203A" w:rsidRDefault="005B203A" w:rsidP="005B203A">
            <w:pPr>
              <w:spacing w:before="120" w:after="120"/>
              <w:divId w:val="1186794120"/>
              <w:rPr>
                <w:rFonts w:eastAsiaTheme="minorEastAsia"/>
              </w:rPr>
            </w:pPr>
            <w:r w:rsidRPr="005B203A">
              <w:rPr>
                <w:rFonts w:eastAsiaTheme="minorEastAsia"/>
              </w:rPr>
              <w:t xml:space="preserve">2.2 Use appropriate equipment and aids when </w:t>
            </w:r>
            <w:proofErr w:type="gramStart"/>
            <w:r w:rsidRPr="005B203A">
              <w:rPr>
                <w:rFonts w:eastAsiaTheme="minorEastAsia"/>
              </w:rPr>
              <w:t>providing assistance</w:t>
            </w:r>
            <w:proofErr w:type="gramEnd"/>
            <w:r w:rsidRPr="005B203A">
              <w:rPr>
                <w:rFonts w:eastAsiaTheme="minorEastAsia"/>
              </w:rPr>
              <w:t xml:space="preserve"> and support </w:t>
            </w:r>
          </w:p>
          <w:p w14:paraId="03CB6BCA" w14:textId="77777777" w:rsidR="005B203A" w:rsidRPr="005B203A" w:rsidRDefault="005B203A" w:rsidP="005B203A">
            <w:pPr>
              <w:spacing w:before="120" w:after="120"/>
              <w:divId w:val="1186794120"/>
              <w:rPr>
                <w:rFonts w:eastAsiaTheme="minorEastAsia"/>
              </w:rPr>
            </w:pPr>
            <w:r w:rsidRPr="005B203A">
              <w:rPr>
                <w:rFonts w:eastAsiaTheme="minorEastAsia"/>
              </w:rPr>
              <w:t>2.3 Report any difficulties in providing client support and assistance to a registered nurse </w:t>
            </w:r>
          </w:p>
          <w:p w14:paraId="2DF2C8F3" w14:textId="77777777" w:rsidR="005B203A" w:rsidRPr="005B203A" w:rsidRDefault="005B203A" w:rsidP="005B203A">
            <w:pPr>
              <w:spacing w:before="120" w:after="120"/>
              <w:divId w:val="1186794120"/>
              <w:rPr>
                <w:rFonts w:eastAsiaTheme="minorEastAsia"/>
              </w:rPr>
            </w:pPr>
            <w:r w:rsidRPr="005B203A">
              <w:rPr>
                <w:rFonts w:eastAsiaTheme="minorEastAsia"/>
              </w:rPr>
              <w:t>2.4 Provide information to clients to assist them to meet their personal care needs in an appropriate manner and pace  </w:t>
            </w:r>
          </w:p>
          <w:p w14:paraId="03AC1F56" w14:textId="5613DE54" w:rsidR="005B203A" w:rsidRPr="00C7548B" w:rsidRDefault="005B203A" w:rsidP="005B203A">
            <w:pPr>
              <w:spacing w:before="120" w:after="120"/>
              <w:divId w:val="1186794120"/>
              <w:rPr>
                <w:rFonts w:eastAsiaTheme="minorEastAsia"/>
              </w:rPr>
            </w:pPr>
            <w:r w:rsidRPr="005B203A">
              <w:rPr>
                <w:rFonts w:eastAsiaTheme="minorEastAsia"/>
              </w:rPr>
              <w:t>2.5 Maintain the confidentiality, privacy and dignity of clients within appropriate protocols </w:t>
            </w:r>
          </w:p>
        </w:tc>
      </w:tr>
      <w:tr w:rsidR="005B203A" w14:paraId="09E8F52D"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tcPr>
          <w:p w14:paraId="09AD1BA4" w14:textId="1E90FA8D" w:rsidR="005B203A" w:rsidRPr="00C7548B" w:rsidRDefault="005B203A" w:rsidP="005B203A">
            <w:pPr>
              <w:spacing w:before="120" w:after="120"/>
              <w:rPr>
                <w:rFonts w:eastAsiaTheme="minorEastAsia"/>
              </w:rPr>
            </w:pPr>
            <w:r w:rsidRPr="005B203A">
              <w:rPr>
                <w:rFonts w:eastAsiaTheme="minorEastAsia"/>
              </w:rPr>
              <w:t>3. Work in a team environment </w:t>
            </w:r>
          </w:p>
        </w:tc>
        <w:tc>
          <w:tcPr>
            <w:tcW w:w="6794" w:type="dxa"/>
            <w:tcBorders>
              <w:top w:val="single" w:sz="4" w:space="0" w:color="181717"/>
              <w:left w:val="single" w:sz="4" w:space="0" w:color="181717"/>
              <w:bottom w:val="single" w:sz="4" w:space="0" w:color="181717"/>
              <w:right w:val="single" w:sz="4" w:space="0" w:color="181717"/>
            </w:tcBorders>
            <w:shd w:val="clear" w:color="auto" w:fill="auto"/>
          </w:tcPr>
          <w:p w14:paraId="09BD594C" w14:textId="77777777" w:rsidR="005B203A" w:rsidRPr="005B203A" w:rsidRDefault="005B203A" w:rsidP="005B203A">
            <w:pPr>
              <w:spacing w:before="120" w:after="120"/>
              <w:divId w:val="1152066731"/>
              <w:rPr>
                <w:rFonts w:eastAsiaTheme="minorEastAsia"/>
              </w:rPr>
            </w:pPr>
            <w:r w:rsidRPr="005B203A">
              <w:rPr>
                <w:rFonts w:eastAsiaTheme="minorEastAsia"/>
              </w:rPr>
              <w:t>3.1 Work with colleagues, with consideration of team and group dynamics </w:t>
            </w:r>
          </w:p>
          <w:p w14:paraId="510A0EDC" w14:textId="40177DFE" w:rsidR="005B203A" w:rsidRPr="00C7548B" w:rsidRDefault="005B203A" w:rsidP="005B203A">
            <w:pPr>
              <w:spacing w:before="120" w:after="120"/>
              <w:divId w:val="1152066731"/>
              <w:rPr>
                <w:rFonts w:eastAsiaTheme="minorEastAsia"/>
              </w:rPr>
            </w:pPr>
            <w:r w:rsidRPr="005B203A">
              <w:rPr>
                <w:rFonts w:eastAsiaTheme="minorEastAsia"/>
              </w:rPr>
              <w:t>3.2 Report clinical data accurately and within a timely fashion to colleagues in a health care team </w:t>
            </w:r>
          </w:p>
        </w:tc>
      </w:tr>
      <w:tr w:rsidR="005B203A" w14:paraId="3D3880C9"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tcPr>
          <w:p w14:paraId="74DF2EB3" w14:textId="792B8403" w:rsidR="005B203A" w:rsidRPr="00C7548B" w:rsidRDefault="005B203A" w:rsidP="005B203A">
            <w:pPr>
              <w:spacing w:before="120" w:after="120"/>
              <w:rPr>
                <w:rFonts w:eastAsiaTheme="minorEastAsia"/>
              </w:rPr>
            </w:pPr>
            <w:r w:rsidRPr="005B203A">
              <w:rPr>
                <w:rFonts w:eastAsiaTheme="minorEastAsia"/>
              </w:rPr>
              <w:t>4. Work effectively under supervision </w:t>
            </w:r>
          </w:p>
        </w:tc>
        <w:tc>
          <w:tcPr>
            <w:tcW w:w="6794" w:type="dxa"/>
            <w:tcBorders>
              <w:top w:val="single" w:sz="4" w:space="0" w:color="181717"/>
              <w:left w:val="single" w:sz="4" w:space="0" w:color="181717"/>
              <w:bottom w:val="single" w:sz="4" w:space="0" w:color="181717"/>
              <w:right w:val="single" w:sz="4" w:space="0" w:color="181717"/>
            </w:tcBorders>
            <w:shd w:val="clear" w:color="auto" w:fill="auto"/>
          </w:tcPr>
          <w:p w14:paraId="2DD977ED" w14:textId="77777777" w:rsidR="005B203A" w:rsidRPr="005B203A" w:rsidRDefault="005B203A" w:rsidP="005B203A">
            <w:pPr>
              <w:spacing w:before="120" w:after="120"/>
              <w:divId w:val="1097601456"/>
              <w:rPr>
                <w:rFonts w:eastAsiaTheme="minorEastAsia"/>
              </w:rPr>
            </w:pPr>
            <w:r w:rsidRPr="005B203A">
              <w:rPr>
                <w:rFonts w:eastAsiaTheme="minorEastAsia"/>
              </w:rPr>
              <w:t>4.1 Carry out work instructions within agreed time frame </w:t>
            </w:r>
          </w:p>
          <w:p w14:paraId="0ADA83E3" w14:textId="77777777" w:rsidR="005B203A" w:rsidRPr="005B203A" w:rsidRDefault="005B203A" w:rsidP="005B203A">
            <w:pPr>
              <w:spacing w:before="120" w:after="120"/>
              <w:divId w:val="1097601456"/>
              <w:rPr>
                <w:rFonts w:eastAsiaTheme="minorEastAsia"/>
              </w:rPr>
            </w:pPr>
            <w:r w:rsidRPr="005B203A">
              <w:rPr>
                <w:rFonts w:eastAsiaTheme="minorEastAsia"/>
              </w:rPr>
              <w:t>4.2 Seek clarification from an appropriate person if required to complete work instructions </w:t>
            </w:r>
          </w:p>
          <w:p w14:paraId="310F90F3" w14:textId="7C024532" w:rsidR="005B203A" w:rsidRPr="00C7548B" w:rsidRDefault="005B203A" w:rsidP="005B203A">
            <w:pPr>
              <w:spacing w:before="120" w:after="120"/>
              <w:divId w:val="1097601456"/>
              <w:rPr>
                <w:rFonts w:eastAsiaTheme="minorEastAsia"/>
              </w:rPr>
            </w:pPr>
            <w:r w:rsidRPr="005B203A">
              <w:rPr>
                <w:rFonts w:eastAsiaTheme="minorEastAsia"/>
              </w:rPr>
              <w:t>4.3 Refer difficulties experienced carrying out work instructions to a registered nurse </w:t>
            </w:r>
          </w:p>
        </w:tc>
      </w:tr>
      <w:tr w:rsidR="003739F2" w:rsidRPr="00B87A6F" w14:paraId="2E8F7E80" w14:textId="77777777" w:rsidTr="00F26492">
        <w:trPr>
          <w:trHeight w:val="1654"/>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7426A2DF" w14:textId="77777777" w:rsidR="003739F2" w:rsidRPr="00B87A6F" w:rsidRDefault="003739F2" w:rsidP="00480AF4">
            <w:pPr>
              <w:spacing w:after="120"/>
            </w:pPr>
            <w:r w:rsidRPr="00B87A6F">
              <w:rPr>
                <w:b/>
              </w:rPr>
              <w:t>Foundation skills</w:t>
            </w:r>
          </w:p>
          <w:p w14:paraId="32D4F388" w14:textId="0BA83B60" w:rsidR="003739F2" w:rsidRPr="00B87A6F" w:rsidRDefault="003739F2" w:rsidP="03F3EB2B">
            <w:pPr>
              <w:spacing w:after="120"/>
            </w:pPr>
            <w:r w:rsidRPr="03F3EB2B">
              <w:rPr>
                <w:i/>
                <w:iCs/>
              </w:rPr>
              <w:t>Foundation skills essential to performance are explicit in the performance criteria of this unit of competency.</w:t>
            </w:r>
          </w:p>
        </w:tc>
      </w:tr>
      <w:tr w:rsidR="003739F2" w:rsidRPr="00B87A6F" w14:paraId="3DB6BC02" w14:textId="77777777" w:rsidTr="00682AFC">
        <w:trPr>
          <w:trHeight w:val="1607"/>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51F4C306" w14:textId="77777777" w:rsidR="003739F2" w:rsidRPr="00B87A6F" w:rsidRDefault="003739F2" w:rsidP="00480AF4">
            <w:pPr>
              <w:spacing w:after="120"/>
            </w:pPr>
            <w:r w:rsidRPr="00B87A6F">
              <w:rPr>
                <w:b/>
              </w:rPr>
              <w:t>Range of conditions</w:t>
            </w:r>
          </w:p>
          <w:p w14:paraId="64DAECAE" w14:textId="54D6CB15" w:rsidR="003739F2" w:rsidRPr="00B87A6F" w:rsidRDefault="493B642D" w:rsidP="00480AF4">
            <w:pPr>
              <w:spacing w:after="120"/>
            </w:pPr>
            <w:r>
              <w:t>N/A</w:t>
            </w:r>
          </w:p>
        </w:tc>
      </w:tr>
      <w:tr w:rsidR="003739F2" w:rsidRPr="00B87A6F" w14:paraId="72BC59D5" w14:textId="77777777" w:rsidTr="00F26492">
        <w:trPr>
          <w:trHeight w:val="977"/>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0257876C" w14:textId="75C49432" w:rsidR="003739F2" w:rsidRPr="00B87A6F" w:rsidRDefault="003739F2" w:rsidP="00480AF4">
            <w:pPr>
              <w:spacing w:after="120"/>
            </w:pPr>
            <w:r w:rsidRPr="00B87A6F">
              <w:rPr>
                <w:b/>
              </w:rPr>
              <w:t>Unit mapping information</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4823872" w14:textId="77777777" w:rsidR="003739F2" w:rsidRPr="00B87A6F" w:rsidRDefault="003739F2" w:rsidP="00480AF4">
            <w:pPr>
              <w:spacing w:after="120"/>
              <w:ind w:left="720"/>
            </w:pPr>
            <w:r w:rsidRPr="00B87A6F">
              <w:rPr>
                <w:i/>
              </w:rPr>
              <w:t>No equivalent unit.</w:t>
            </w:r>
          </w:p>
        </w:tc>
      </w:tr>
      <w:tr w:rsidR="003739F2" w:rsidRPr="00B87A6F" w14:paraId="75B3190E" w14:textId="77777777" w:rsidTr="00F26492">
        <w:trPr>
          <w:trHeight w:val="500"/>
        </w:trPr>
        <w:tc>
          <w:tcPr>
            <w:tcW w:w="2835" w:type="dxa"/>
            <w:tcBorders>
              <w:top w:val="single" w:sz="4" w:space="0" w:color="181717"/>
              <w:left w:val="single" w:sz="4" w:space="0" w:color="181717"/>
              <w:bottom w:val="single" w:sz="4" w:space="0" w:color="auto"/>
              <w:right w:val="single" w:sz="4" w:space="0" w:color="181717"/>
            </w:tcBorders>
            <w:shd w:val="clear" w:color="auto" w:fill="auto"/>
            <w:hideMark/>
          </w:tcPr>
          <w:p w14:paraId="3ECF3A36" w14:textId="77777777" w:rsidR="003739F2" w:rsidRPr="00B87A6F" w:rsidRDefault="003739F2" w:rsidP="00480AF4">
            <w:pPr>
              <w:spacing w:after="120"/>
            </w:pPr>
            <w:r w:rsidRPr="00B87A6F">
              <w:rPr>
                <w:b/>
              </w:rPr>
              <w:lastRenderedPageBreak/>
              <w:t>Links</w:t>
            </w:r>
          </w:p>
          <w:p w14:paraId="2EF910F2" w14:textId="11764751" w:rsidR="003739F2" w:rsidRPr="00B87A6F" w:rsidRDefault="003739F2" w:rsidP="00480AF4">
            <w:pPr>
              <w:spacing w:after="120"/>
            </w:pPr>
          </w:p>
        </w:tc>
        <w:tc>
          <w:tcPr>
            <w:tcW w:w="6794" w:type="dxa"/>
            <w:tcBorders>
              <w:top w:val="single" w:sz="4" w:space="0" w:color="181717"/>
              <w:left w:val="single" w:sz="4" w:space="0" w:color="181717"/>
              <w:bottom w:val="single" w:sz="4" w:space="0" w:color="auto"/>
              <w:right w:val="single" w:sz="4" w:space="0" w:color="181717"/>
            </w:tcBorders>
            <w:shd w:val="clear" w:color="auto" w:fill="auto"/>
            <w:hideMark/>
          </w:tcPr>
          <w:p w14:paraId="240BD9E6" w14:textId="13EF35D5" w:rsidR="003739F2" w:rsidRPr="0058170F" w:rsidRDefault="15F69BEE" w:rsidP="00480AF4">
            <w:pPr>
              <w:spacing w:after="120"/>
              <w:rPr>
                <w:strike/>
                <w:rPrChange w:id="3" w:author="Abhishek Juneja" w:date="2025-02-25T14:42:00Z" w16du:dateUtc="2025-02-25T03:42:00Z">
                  <w:rPr/>
                </w:rPrChange>
              </w:rPr>
            </w:pPr>
            <w:r w:rsidRPr="0058170F">
              <w:rPr>
                <w:strike/>
                <w:rPrChange w:id="4" w:author="Abhishek Juneja" w:date="2025-02-25T14:42:00Z" w16du:dateUtc="2025-02-25T03:42:00Z">
                  <w:rPr/>
                </w:rPrChange>
              </w:rPr>
              <w:fldChar w:fldCharType="begin"/>
            </w:r>
            <w:r w:rsidRPr="0058170F">
              <w:rPr>
                <w:strike/>
                <w:rPrChange w:id="5" w:author="Abhishek Juneja" w:date="2025-02-25T14:42:00Z" w16du:dateUtc="2025-02-25T03:42:00Z">
                  <w:rPr/>
                </w:rPrChange>
              </w:rPr>
              <w:instrText>HYPERLINK "https://vetnet.gov.au/Pages/TrainingDocs.aspx?q=ced1390f-48d9-4ab0-bd50-b015e5485705" \h</w:instrText>
            </w:r>
            <w:r w:rsidRPr="0058170F">
              <w:rPr>
                <w:strike/>
                <w:rPrChange w:id="6" w:author="Abhishek Juneja" w:date="2025-02-25T14:42:00Z" w16du:dateUtc="2025-02-25T03:42:00Z">
                  <w:rPr/>
                </w:rPrChange>
              </w:rPr>
            </w:r>
            <w:r w:rsidRPr="0058170F">
              <w:rPr>
                <w:strike/>
                <w:rPrChange w:id="7" w:author="Abhishek Juneja" w:date="2025-02-25T14:42:00Z" w16du:dateUtc="2025-02-25T03:42:00Z">
                  <w:rPr/>
                </w:rPrChange>
              </w:rPr>
              <w:fldChar w:fldCharType="separate"/>
            </w:r>
            <w:r w:rsidRPr="0058170F">
              <w:rPr>
                <w:rStyle w:val="Hyperlink"/>
                <w:strike/>
                <w:rPrChange w:id="8" w:author="Abhishek Juneja" w:date="2025-02-25T14:42:00Z" w16du:dateUtc="2025-02-25T03:42:00Z">
                  <w:rPr>
                    <w:rStyle w:val="Hyperlink"/>
                  </w:rPr>
                </w:rPrChange>
              </w:rPr>
              <w:t>https://vetnet.gov.au/Pages/TrainingDocs.aspx?q=ced1390f-48d9-4ab0-bd50-b015e5485705</w:t>
            </w:r>
            <w:r w:rsidRPr="0058170F">
              <w:rPr>
                <w:strike/>
                <w:rPrChange w:id="9" w:author="Abhishek Juneja" w:date="2025-02-25T14:42:00Z" w16du:dateUtc="2025-02-25T03:42:00Z">
                  <w:rPr/>
                </w:rPrChange>
              </w:rPr>
              <w:fldChar w:fldCharType="end"/>
            </w:r>
            <w:r w:rsidRPr="0058170F">
              <w:rPr>
                <w:strike/>
                <w:rPrChange w:id="10" w:author="Abhishek Juneja" w:date="2025-02-25T14:42:00Z" w16du:dateUtc="2025-02-25T03:42:00Z">
                  <w:rPr/>
                </w:rPrChange>
              </w:rPr>
              <w:t xml:space="preserve"> </w:t>
            </w:r>
          </w:p>
        </w:tc>
      </w:tr>
      <w:tr w:rsidR="003739F2" w:rsidRPr="00B87A6F" w14:paraId="743BA2A2" w14:textId="77777777" w:rsidTr="00682AFC">
        <w:trPr>
          <w:trHeight w:val="294"/>
        </w:trPr>
        <w:tc>
          <w:tcPr>
            <w:tcW w:w="9629" w:type="dxa"/>
            <w:gridSpan w:val="2"/>
            <w:tcBorders>
              <w:top w:val="single" w:sz="4" w:space="0" w:color="auto"/>
            </w:tcBorders>
            <w:shd w:val="clear" w:color="auto" w:fill="auto"/>
          </w:tcPr>
          <w:p w14:paraId="72D51961" w14:textId="019A995D" w:rsidR="003739F2" w:rsidRPr="008B0733" w:rsidRDefault="003739F2" w:rsidP="00480AF4">
            <w:pPr>
              <w:rPr>
                <w:sz w:val="21"/>
                <w:szCs w:val="21"/>
              </w:rPr>
            </w:pPr>
          </w:p>
        </w:tc>
      </w:tr>
    </w:tbl>
    <w:p w14:paraId="0F929231" w14:textId="77777777" w:rsidR="00BD4555" w:rsidRPr="00E330BA" w:rsidRDefault="00BD4555" w:rsidP="00BD4555">
      <w:pPr>
        <w:pStyle w:val="Heading1"/>
      </w:pPr>
      <w:bookmarkStart w:id="11" w:name="_Toc118901291"/>
      <w:r w:rsidRPr="00B8309D">
        <w:t>Assessment Requirements template</w:t>
      </w:r>
      <w:bookmarkEnd w:id="11"/>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BD4555" w:rsidRPr="00B8309D" w14:paraId="52166A1D" w14:textId="77777777" w:rsidTr="00F26492">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04FF0DF0" w14:textId="77777777" w:rsidR="00BD4555" w:rsidRPr="00B8309D" w:rsidRDefault="00BD4555" w:rsidP="00362EA5">
            <w:pPr>
              <w:spacing w:after="120"/>
            </w:pPr>
            <w:r w:rsidRPr="00B8309D">
              <w:rPr>
                <w:b/>
              </w:rPr>
              <w:t>Title</w:t>
            </w:r>
          </w:p>
          <w:p w14:paraId="47C66323" w14:textId="311A3392" w:rsidR="00BD4555" w:rsidRPr="00B8309D" w:rsidRDefault="00BD4555"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20D62356" w14:textId="43CB88EA" w:rsidR="00BD4555" w:rsidRPr="00B8309D" w:rsidRDefault="00BD4555" w:rsidP="00362EA5">
            <w:pPr>
              <w:spacing w:after="120"/>
            </w:pPr>
            <w:r>
              <w:t xml:space="preserve">Assessment Requirements for </w:t>
            </w:r>
            <w:r w:rsidR="17930469">
              <w:t>HLT</w:t>
            </w:r>
            <w:r w:rsidR="00C7548B">
              <w:t>A</w:t>
            </w:r>
            <w:r w:rsidR="0062590E">
              <w:t>IN001X</w:t>
            </w:r>
            <w:r w:rsidR="17930469">
              <w:t xml:space="preserve"> </w:t>
            </w:r>
            <w:r w:rsidR="0062590E" w:rsidRPr="005B203A">
              <w:t>Assist with nursing care in an acute care environment</w:t>
            </w:r>
          </w:p>
        </w:tc>
      </w:tr>
      <w:tr w:rsidR="00BD4555" w:rsidRPr="00B8309D" w14:paraId="077699C2" w14:textId="77777777" w:rsidTr="00F26492">
        <w:trPr>
          <w:trHeight w:val="119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40F1CC80" w14:textId="77777777" w:rsidR="00BD4555" w:rsidRPr="00B8309D" w:rsidRDefault="00BD4555" w:rsidP="00362EA5">
            <w:pPr>
              <w:spacing w:after="120"/>
            </w:pPr>
            <w:r w:rsidRPr="00B8309D">
              <w:rPr>
                <w:b/>
              </w:rPr>
              <w:t>Performance evidence</w:t>
            </w:r>
          </w:p>
          <w:p w14:paraId="173F2EE8" w14:textId="66038BE1" w:rsidR="00BD4555" w:rsidRPr="00B8309D" w:rsidRDefault="00BD4555"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6276F427" w14:textId="77777777" w:rsidR="005B203A" w:rsidRPr="005B203A" w:rsidRDefault="005B203A" w:rsidP="005B203A">
            <w:pPr>
              <w:spacing w:after="120"/>
            </w:pPr>
            <w:r w:rsidRPr="005B203A">
              <w:t>The candidate must show evidence of the ability to complete tasks outlined in elements and performance criteria of this unit, manage tasks and manage contingencies in the context of the job role. There must be evidence that the candidate has: </w:t>
            </w:r>
          </w:p>
          <w:p w14:paraId="088155A3" w14:textId="77777777" w:rsidR="005B203A" w:rsidRPr="005B203A" w:rsidRDefault="005B203A" w:rsidP="005B203A">
            <w:pPr>
              <w:numPr>
                <w:ilvl w:val="0"/>
                <w:numId w:val="45"/>
              </w:numPr>
              <w:tabs>
                <w:tab w:val="num" w:pos="720"/>
              </w:tabs>
              <w:spacing w:after="120"/>
            </w:pPr>
            <w:r w:rsidRPr="005B203A">
              <w:t>assisted with nursing care for a minimum of 3 clients, 1 in a simulated environment and 2 in the workplace, over a range of different situations (including venue, time, patient conditions) according to a client care plan and direction of a registered nurse. This includes the following for each client: </w:t>
            </w:r>
          </w:p>
          <w:p w14:paraId="64BEFD0B" w14:textId="77777777" w:rsidR="005B203A" w:rsidRPr="005B203A" w:rsidRDefault="005B203A" w:rsidP="005B203A">
            <w:pPr>
              <w:numPr>
                <w:ilvl w:val="0"/>
                <w:numId w:val="46"/>
              </w:numPr>
              <w:spacing w:after="120"/>
            </w:pPr>
            <w:r w:rsidRPr="005B203A">
              <w:t>working in a manner that respects the dignity of clients  </w:t>
            </w:r>
          </w:p>
          <w:p w14:paraId="0DFE7CFF" w14:textId="77777777" w:rsidR="005B203A" w:rsidRPr="005B203A" w:rsidRDefault="005B203A" w:rsidP="005B203A">
            <w:pPr>
              <w:numPr>
                <w:ilvl w:val="0"/>
                <w:numId w:val="47"/>
              </w:numPr>
              <w:spacing w:after="120"/>
            </w:pPr>
            <w:r w:rsidRPr="005B203A">
              <w:t>providing support in the following activities of daily living, including: </w:t>
            </w:r>
          </w:p>
          <w:p w14:paraId="770DE89F" w14:textId="77777777" w:rsidR="005B203A" w:rsidRPr="005B203A" w:rsidRDefault="005B203A" w:rsidP="005B203A">
            <w:pPr>
              <w:numPr>
                <w:ilvl w:val="0"/>
                <w:numId w:val="48"/>
              </w:numPr>
              <w:spacing w:after="120"/>
              <w:ind w:left="1080"/>
            </w:pPr>
            <w:r w:rsidRPr="005B203A">
              <w:t>washing </w:t>
            </w:r>
          </w:p>
          <w:p w14:paraId="6BA21F7C" w14:textId="77777777" w:rsidR="005B203A" w:rsidRPr="005B203A" w:rsidRDefault="005B203A" w:rsidP="005B203A">
            <w:pPr>
              <w:numPr>
                <w:ilvl w:val="0"/>
                <w:numId w:val="49"/>
              </w:numPr>
              <w:spacing w:after="120"/>
              <w:ind w:left="1080"/>
            </w:pPr>
            <w:r w:rsidRPr="005B203A">
              <w:t>showering </w:t>
            </w:r>
          </w:p>
          <w:p w14:paraId="459EBE53" w14:textId="77777777" w:rsidR="005B203A" w:rsidRPr="005B203A" w:rsidRDefault="005B203A" w:rsidP="005B203A">
            <w:pPr>
              <w:numPr>
                <w:ilvl w:val="0"/>
                <w:numId w:val="50"/>
              </w:numPr>
              <w:spacing w:after="120"/>
              <w:ind w:left="1080"/>
            </w:pPr>
            <w:r w:rsidRPr="005B203A">
              <w:t>dressing/undressing </w:t>
            </w:r>
          </w:p>
          <w:p w14:paraId="75F84DBE" w14:textId="77777777" w:rsidR="005B203A" w:rsidRPr="005B203A" w:rsidRDefault="005B203A" w:rsidP="005B203A">
            <w:pPr>
              <w:numPr>
                <w:ilvl w:val="0"/>
                <w:numId w:val="51"/>
              </w:numPr>
              <w:spacing w:after="120"/>
              <w:ind w:left="1080"/>
            </w:pPr>
            <w:r w:rsidRPr="005B203A">
              <w:t>oral health </w:t>
            </w:r>
          </w:p>
          <w:p w14:paraId="51CB58D3" w14:textId="77777777" w:rsidR="005B203A" w:rsidRPr="005B203A" w:rsidRDefault="005B203A" w:rsidP="005B203A">
            <w:pPr>
              <w:numPr>
                <w:ilvl w:val="0"/>
                <w:numId w:val="52"/>
              </w:numPr>
              <w:spacing w:after="120"/>
              <w:ind w:left="1080"/>
            </w:pPr>
            <w:r w:rsidRPr="005B203A">
              <w:t>grooming and hair </w:t>
            </w:r>
          </w:p>
          <w:p w14:paraId="011B7896" w14:textId="77777777" w:rsidR="005B203A" w:rsidRPr="005B203A" w:rsidRDefault="005B203A" w:rsidP="005B203A">
            <w:pPr>
              <w:numPr>
                <w:ilvl w:val="0"/>
                <w:numId w:val="53"/>
              </w:numPr>
              <w:spacing w:after="120"/>
              <w:ind w:left="1080"/>
            </w:pPr>
            <w:r w:rsidRPr="005B203A">
              <w:t>eye and nail care </w:t>
            </w:r>
          </w:p>
          <w:p w14:paraId="15EDD57B" w14:textId="77777777" w:rsidR="005B203A" w:rsidRPr="005B203A" w:rsidRDefault="005B203A" w:rsidP="005B203A">
            <w:pPr>
              <w:numPr>
                <w:ilvl w:val="0"/>
                <w:numId w:val="54"/>
              </w:numPr>
              <w:spacing w:after="120"/>
              <w:ind w:left="1080"/>
            </w:pPr>
            <w:r w:rsidRPr="005B203A">
              <w:t>toileting </w:t>
            </w:r>
          </w:p>
          <w:p w14:paraId="602391FF" w14:textId="77777777" w:rsidR="005B203A" w:rsidRPr="005B203A" w:rsidRDefault="005B203A" w:rsidP="005B203A">
            <w:pPr>
              <w:numPr>
                <w:ilvl w:val="0"/>
                <w:numId w:val="55"/>
              </w:numPr>
              <w:spacing w:after="120"/>
              <w:ind w:left="1080"/>
            </w:pPr>
            <w:r w:rsidRPr="005B203A">
              <w:t>eating and drinking </w:t>
            </w:r>
          </w:p>
          <w:p w14:paraId="4FA4BF76" w14:textId="77777777" w:rsidR="005B203A" w:rsidRPr="005B203A" w:rsidRDefault="005B203A" w:rsidP="005B203A">
            <w:pPr>
              <w:numPr>
                <w:ilvl w:val="0"/>
                <w:numId w:val="56"/>
              </w:numPr>
              <w:spacing w:after="120"/>
            </w:pPr>
            <w:r w:rsidRPr="005B203A">
              <w:t>using relevant equipment and following procedures for collecting client clinical data which must include: </w:t>
            </w:r>
          </w:p>
          <w:p w14:paraId="7E51EF99" w14:textId="77777777" w:rsidR="005B203A" w:rsidRPr="005B203A" w:rsidRDefault="005B203A" w:rsidP="005B203A">
            <w:pPr>
              <w:numPr>
                <w:ilvl w:val="0"/>
                <w:numId w:val="57"/>
              </w:numPr>
              <w:spacing w:after="120"/>
              <w:ind w:left="1080"/>
            </w:pPr>
            <w:r w:rsidRPr="005B203A">
              <w:t>taking and recording temperature </w:t>
            </w:r>
          </w:p>
          <w:p w14:paraId="2861C9B4" w14:textId="77777777" w:rsidR="005B203A" w:rsidRPr="005B203A" w:rsidRDefault="005B203A" w:rsidP="005B203A">
            <w:pPr>
              <w:numPr>
                <w:ilvl w:val="0"/>
                <w:numId w:val="58"/>
              </w:numPr>
              <w:spacing w:after="120"/>
              <w:ind w:left="1080"/>
            </w:pPr>
            <w:r w:rsidRPr="005B203A">
              <w:t>taking and recording pulse rate </w:t>
            </w:r>
          </w:p>
          <w:p w14:paraId="4A83C14D" w14:textId="77777777" w:rsidR="005B203A" w:rsidRPr="005B203A" w:rsidRDefault="005B203A" w:rsidP="005B203A">
            <w:pPr>
              <w:numPr>
                <w:ilvl w:val="0"/>
                <w:numId w:val="59"/>
              </w:numPr>
              <w:spacing w:after="120"/>
              <w:ind w:left="1080"/>
            </w:pPr>
            <w:r w:rsidRPr="005B203A">
              <w:t>taking and recording respiratory rate </w:t>
            </w:r>
          </w:p>
          <w:p w14:paraId="3B9B88AE" w14:textId="77777777" w:rsidR="005B203A" w:rsidRPr="005B203A" w:rsidRDefault="005B203A" w:rsidP="005B203A">
            <w:pPr>
              <w:numPr>
                <w:ilvl w:val="0"/>
                <w:numId w:val="60"/>
              </w:numPr>
              <w:spacing w:after="120"/>
              <w:ind w:left="1080"/>
            </w:pPr>
            <w:r w:rsidRPr="005B203A">
              <w:t>taking and recording blood pressure </w:t>
            </w:r>
          </w:p>
          <w:p w14:paraId="58D74FA7" w14:textId="77777777" w:rsidR="005B203A" w:rsidRPr="005B203A" w:rsidRDefault="005B203A" w:rsidP="005B203A">
            <w:pPr>
              <w:numPr>
                <w:ilvl w:val="0"/>
                <w:numId w:val="61"/>
              </w:numPr>
              <w:spacing w:after="120"/>
              <w:ind w:left="1080"/>
            </w:pPr>
            <w:r w:rsidRPr="005B203A">
              <w:t>taking and recording blood glucose level </w:t>
            </w:r>
          </w:p>
          <w:p w14:paraId="5717AEB4" w14:textId="77777777" w:rsidR="005B203A" w:rsidRPr="005B203A" w:rsidRDefault="005B203A" w:rsidP="005B203A">
            <w:pPr>
              <w:numPr>
                <w:ilvl w:val="0"/>
                <w:numId w:val="62"/>
              </w:numPr>
              <w:spacing w:after="120"/>
              <w:ind w:left="1080"/>
            </w:pPr>
            <w:r w:rsidRPr="005B203A">
              <w:lastRenderedPageBreak/>
              <w:t>recording intake and output on fluid balance chart and/or food chart </w:t>
            </w:r>
          </w:p>
          <w:p w14:paraId="429624F4" w14:textId="77777777" w:rsidR="005B203A" w:rsidRPr="005B203A" w:rsidRDefault="005B203A" w:rsidP="005B203A">
            <w:pPr>
              <w:numPr>
                <w:ilvl w:val="0"/>
                <w:numId w:val="63"/>
              </w:numPr>
              <w:spacing w:after="120"/>
              <w:ind w:left="1080"/>
            </w:pPr>
            <w:r w:rsidRPr="005B203A">
              <w:t>measuring and recording weight </w:t>
            </w:r>
          </w:p>
          <w:p w14:paraId="15147E42" w14:textId="77777777" w:rsidR="005B203A" w:rsidRPr="005B203A" w:rsidRDefault="005B203A" w:rsidP="005B203A">
            <w:pPr>
              <w:numPr>
                <w:ilvl w:val="0"/>
                <w:numId w:val="64"/>
              </w:numPr>
              <w:spacing w:after="120"/>
              <w:ind w:left="1080"/>
            </w:pPr>
            <w:r w:rsidRPr="005B203A">
              <w:t>collecting urine, sputum or faecal specimen </w:t>
            </w:r>
          </w:p>
          <w:p w14:paraId="4E3C66BE" w14:textId="77777777" w:rsidR="005B203A" w:rsidRPr="005B203A" w:rsidRDefault="005B203A" w:rsidP="005B203A">
            <w:pPr>
              <w:numPr>
                <w:ilvl w:val="0"/>
                <w:numId w:val="65"/>
              </w:numPr>
              <w:spacing w:after="120"/>
              <w:ind w:left="1080"/>
            </w:pPr>
            <w:r w:rsidRPr="005B203A">
              <w:t>recognising changes in consciousness </w:t>
            </w:r>
          </w:p>
          <w:p w14:paraId="7E3E6CC6" w14:textId="77777777" w:rsidR="005B203A" w:rsidRPr="005B203A" w:rsidRDefault="005B203A" w:rsidP="005B203A">
            <w:pPr>
              <w:numPr>
                <w:ilvl w:val="0"/>
                <w:numId w:val="66"/>
              </w:numPr>
              <w:spacing w:after="120"/>
            </w:pPr>
            <w:r w:rsidRPr="005B203A">
              <w:t>using simple technical skills to perform the following activities at least 3 times, which can be in a simulated environment or in the workplace: </w:t>
            </w:r>
          </w:p>
          <w:p w14:paraId="3BDFDB65" w14:textId="77777777" w:rsidR="005B203A" w:rsidRPr="005B203A" w:rsidRDefault="005B203A" w:rsidP="005B203A">
            <w:pPr>
              <w:numPr>
                <w:ilvl w:val="0"/>
                <w:numId w:val="67"/>
              </w:numPr>
              <w:spacing w:after="120"/>
              <w:ind w:left="1080"/>
            </w:pPr>
            <w:r w:rsidRPr="005B203A">
              <w:t>shallow wound care that requires cleansing but does not require packing </w:t>
            </w:r>
          </w:p>
          <w:p w14:paraId="15F08816" w14:textId="77777777" w:rsidR="005B203A" w:rsidRPr="005B203A" w:rsidRDefault="005B203A" w:rsidP="005B203A">
            <w:pPr>
              <w:numPr>
                <w:ilvl w:val="0"/>
                <w:numId w:val="68"/>
              </w:numPr>
              <w:spacing w:after="120"/>
              <w:ind w:left="1080"/>
            </w:pPr>
            <w:r w:rsidRPr="005B203A">
              <w:t>catheter care, not including insertion or removal of tubes </w:t>
            </w:r>
          </w:p>
          <w:p w14:paraId="47A17807" w14:textId="77777777" w:rsidR="005B203A" w:rsidRPr="005B203A" w:rsidRDefault="005B203A" w:rsidP="005B203A">
            <w:pPr>
              <w:numPr>
                <w:ilvl w:val="0"/>
                <w:numId w:val="69"/>
              </w:numPr>
              <w:spacing w:after="120"/>
              <w:ind w:left="1080"/>
            </w:pPr>
            <w:r w:rsidRPr="005B203A">
              <w:t>application of anti-thrombosis stockings </w:t>
            </w:r>
          </w:p>
          <w:p w14:paraId="18867BB0" w14:textId="77777777" w:rsidR="005B203A" w:rsidRPr="005B203A" w:rsidRDefault="005B203A" w:rsidP="005B203A">
            <w:pPr>
              <w:numPr>
                <w:ilvl w:val="0"/>
                <w:numId w:val="70"/>
              </w:numPr>
              <w:spacing w:after="120"/>
              <w:ind w:left="1080"/>
            </w:pPr>
            <w:r w:rsidRPr="005B203A">
              <w:t>assistance with breathing devices, under the direct supervision of a health professional </w:t>
            </w:r>
          </w:p>
          <w:p w14:paraId="778A15E3" w14:textId="0ECA8D74" w:rsidR="00BD4555" w:rsidRPr="00B8309D" w:rsidRDefault="005B203A" w:rsidP="005B203A">
            <w:pPr>
              <w:numPr>
                <w:ilvl w:val="0"/>
                <w:numId w:val="71"/>
              </w:numPr>
              <w:spacing w:after="120"/>
            </w:pPr>
            <w:r w:rsidRPr="005B203A">
              <w:t>performed the activities outlined in the performance criteria of this unit during a period of at least 80 hours of work </w:t>
            </w:r>
          </w:p>
        </w:tc>
      </w:tr>
      <w:tr w:rsidR="00BD4555" w:rsidRPr="00B8309D" w14:paraId="30F7CD63" w14:textId="77777777" w:rsidTr="00F26492">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6BF5575A" w14:textId="77777777" w:rsidR="00BD4555" w:rsidRPr="00B8309D" w:rsidRDefault="00BD4555" w:rsidP="00362EA5">
            <w:pPr>
              <w:spacing w:after="120"/>
            </w:pPr>
            <w:r w:rsidRPr="00B8309D">
              <w:rPr>
                <w:b/>
              </w:rPr>
              <w:lastRenderedPageBreak/>
              <w:t>Knowledge evidence</w:t>
            </w:r>
          </w:p>
          <w:p w14:paraId="3E251A85" w14:textId="1236E7C3" w:rsidR="00BD4555" w:rsidRPr="00B8309D" w:rsidRDefault="00BD4555"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58FF99A8" w14:textId="77777777" w:rsidR="005B203A" w:rsidRPr="005B203A" w:rsidRDefault="005B203A" w:rsidP="005B203A">
            <w:pPr>
              <w:spacing w:after="120"/>
            </w:pPr>
            <w:r w:rsidRPr="005B203A">
              <w:t>The candidate must be able to demonstrate essential knowledge required to effectively complete tasks outlined in elements and performance criteria of this unit, manage tasks and manage contingencies in the context of the work role. This includes knowledge of: </w:t>
            </w:r>
          </w:p>
          <w:p w14:paraId="60B69700" w14:textId="77777777" w:rsidR="005B203A" w:rsidRPr="005B203A" w:rsidRDefault="005B203A" w:rsidP="005B203A">
            <w:pPr>
              <w:numPr>
                <w:ilvl w:val="0"/>
                <w:numId w:val="72"/>
              </w:numPr>
              <w:spacing w:after="120"/>
              <w:ind w:left="360"/>
            </w:pPr>
            <w:r w:rsidRPr="005B203A">
              <w:t>fundamental anatomy and physiology required for scope of role </w:t>
            </w:r>
          </w:p>
          <w:p w14:paraId="57CBB417" w14:textId="77777777" w:rsidR="005B203A" w:rsidRPr="005B203A" w:rsidRDefault="005B203A" w:rsidP="005B203A">
            <w:pPr>
              <w:numPr>
                <w:ilvl w:val="0"/>
                <w:numId w:val="73"/>
              </w:numPr>
              <w:spacing w:after="120"/>
              <w:ind w:left="360"/>
            </w:pPr>
            <w:r w:rsidRPr="005B203A">
              <w:t>relevant policies, protocols and practices of the organisation and care programs and plans which may include: </w:t>
            </w:r>
          </w:p>
          <w:p w14:paraId="3CC8AF12" w14:textId="77777777" w:rsidR="005B203A" w:rsidRPr="005B203A" w:rsidRDefault="005B203A" w:rsidP="005B203A">
            <w:pPr>
              <w:numPr>
                <w:ilvl w:val="0"/>
                <w:numId w:val="74"/>
              </w:numPr>
              <w:spacing w:after="120"/>
            </w:pPr>
            <w:r w:rsidRPr="005B203A">
              <w:t>purpose of continence programs and knowledge of continence aids </w:t>
            </w:r>
          </w:p>
          <w:p w14:paraId="79F121C6" w14:textId="77777777" w:rsidR="005B203A" w:rsidRPr="005B203A" w:rsidRDefault="005B203A" w:rsidP="005B203A">
            <w:pPr>
              <w:numPr>
                <w:ilvl w:val="0"/>
                <w:numId w:val="75"/>
              </w:numPr>
              <w:spacing w:after="120"/>
            </w:pPr>
            <w:r w:rsidRPr="005B203A">
              <w:t>causes of loss of skin integrity, implications for the client and processes to maintain skin integrity </w:t>
            </w:r>
          </w:p>
          <w:p w14:paraId="32A999C6" w14:textId="77777777" w:rsidR="005B203A" w:rsidRPr="005B203A" w:rsidRDefault="005B203A" w:rsidP="005B203A">
            <w:pPr>
              <w:numPr>
                <w:ilvl w:val="0"/>
                <w:numId w:val="76"/>
              </w:numPr>
              <w:spacing w:after="120"/>
            </w:pPr>
            <w:r w:rsidRPr="005B203A">
              <w:t>personal care </w:t>
            </w:r>
          </w:p>
          <w:p w14:paraId="2F7D0989" w14:textId="77777777" w:rsidR="005B203A" w:rsidRPr="005B203A" w:rsidRDefault="005B203A" w:rsidP="005B203A">
            <w:pPr>
              <w:numPr>
                <w:ilvl w:val="0"/>
                <w:numId w:val="77"/>
              </w:numPr>
              <w:spacing w:after="120"/>
            </w:pPr>
            <w:r w:rsidRPr="005B203A">
              <w:t>infection control procedures </w:t>
            </w:r>
          </w:p>
          <w:p w14:paraId="6AE3A6FB" w14:textId="77777777" w:rsidR="005B203A" w:rsidRPr="005B203A" w:rsidRDefault="005B203A" w:rsidP="005B203A">
            <w:pPr>
              <w:numPr>
                <w:ilvl w:val="0"/>
                <w:numId w:val="78"/>
              </w:numPr>
              <w:spacing w:after="120"/>
            </w:pPr>
            <w:r w:rsidRPr="005B203A">
              <w:t>working effectively and following instructions </w:t>
            </w:r>
          </w:p>
          <w:p w14:paraId="3A89DFB3" w14:textId="77777777" w:rsidR="005B203A" w:rsidRPr="005B203A" w:rsidRDefault="005B203A" w:rsidP="005B203A">
            <w:pPr>
              <w:numPr>
                <w:ilvl w:val="0"/>
                <w:numId w:val="79"/>
              </w:numPr>
              <w:tabs>
                <w:tab w:val="num" w:pos="720"/>
              </w:tabs>
              <w:spacing w:after="120"/>
            </w:pPr>
            <w:r w:rsidRPr="005B203A">
              <w:t>legal and ethical considerations: </w:t>
            </w:r>
          </w:p>
          <w:p w14:paraId="56579AE3" w14:textId="77777777" w:rsidR="005B203A" w:rsidRPr="005B203A" w:rsidRDefault="005B203A" w:rsidP="005B203A">
            <w:pPr>
              <w:numPr>
                <w:ilvl w:val="0"/>
                <w:numId w:val="80"/>
              </w:numPr>
              <w:spacing w:after="120"/>
            </w:pPr>
            <w:r w:rsidRPr="005B203A">
              <w:t>codes of conduct </w:t>
            </w:r>
          </w:p>
          <w:p w14:paraId="79DDCD87" w14:textId="77777777" w:rsidR="005B203A" w:rsidRPr="005B203A" w:rsidRDefault="005B203A" w:rsidP="005B203A">
            <w:pPr>
              <w:numPr>
                <w:ilvl w:val="0"/>
                <w:numId w:val="81"/>
              </w:numPr>
              <w:spacing w:after="120"/>
            </w:pPr>
            <w:r w:rsidRPr="005B203A">
              <w:t>dignity of risk </w:t>
            </w:r>
          </w:p>
          <w:p w14:paraId="4D22B6CB" w14:textId="77777777" w:rsidR="005B203A" w:rsidRPr="005B203A" w:rsidRDefault="005B203A" w:rsidP="005B203A">
            <w:pPr>
              <w:numPr>
                <w:ilvl w:val="0"/>
                <w:numId w:val="82"/>
              </w:numPr>
              <w:spacing w:after="120"/>
            </w:pPr>
            <w:r w:rsidRPr="005B203A">
              <w:t>duty of care </w:t>
            </w:r>
          </w:p>
          <w:p w14:paraId="47CB623C" w14:textId="77777777" w:rsidR="005B203A" w:rsidRPr="005B203A" w:rsidRDefault="005B203A" w:rsidP="005B203A">
            <w:pPr>
              <w:numPr>
                <w:ilvl w:val="0"/>
                <w:numId w:val="83"/>
              </w:numPr>
              <w:spacing w:after="120"/>
            </w:pPr>
            <w:r w:rsidRPr="005B203A">
              <w:lastRenderedPageBreak/>
              <w:t>human rights </w:t>
            </w:r>
          </w:p>
          <w:p w14:paraId="6084857D" w14:textId="77777777" w:rsidR="005B203A" w:rsidRPr="005B203A" w:rsidRDefault="005B203A" w:rsidP="005B203A">
            <w:pPr>
              <w:numPr>
                <w:ilvl w:val="0"/>
                <w:numId w:val="84"/>
              </w:numPr>
              <w:spacing w:after="120"/>
            </w:pPr>
            <w:r w:rsidRPr="005B203A">
              <w:t>privacy, confidentiality and disclosure </w:t>
            </w:r>
          </w:p>
          <w:p w14:paraId="5702099D" w14:textId="77777777" w:rsidR="005B203A" w:rsidRPr="005B203A" w:rsidRDefault="005B203A" w:rsidP="005B203A">
            <w:pPr>
              <w:numPr>
                <w:ilvl w:val="0"/>
                <w:numId w:val="85"/>
              </w:numPr>
              <w:spacing w:after="120"/>
            </w:pPr>
            <w:r w:rsidRPr="005B203A">
              <w:t>work role boundaries – responsibilities and limitations </w:t>
            </w:r>
          </w:p>
          <w:p w14:paraId="0437B9E2" w14:textId="77777777" w:rsidR="005B203A" w:rsidRPr="005B203A" w:rsidRDefault="005B203A" w:rsidP="005B203A">
            <w:pPr>
              <w:numPr>
                <w:ilvl w:val="0"/>
                <w:numId w:val="86"/>
              </w:numPr>
              <w:spacing w:after="120"/>
            </w:pPr>
            <w:r w:rsidRPr="005B203A">
              <w:t>work health and safety (WHS), including manual handling </w:t>
            </w:r>
          </w:p>
          <w:p w14:paraId="68E2D184" w14:textId="77777777" w:rsidR="005B203A" w:rsidRPr="005B203A" w:rsidRDefault="005B203A" w:rsidP="005B203A">
            <w:pPr>
              <w:numPr>
                <w:ilvl w:val="0"/>
                <w:numId w:val="87"/>
              </w:numPr>
              <w:spacing w:after="120"/>
              <w:ind w:left="360"/>
            </w:pPr>
            <w:r w:rsidRPr="005B203A">
              <w:t>procedures and requirements for the collection of clinical data from clients </w:t>
            </w:r>
          </w:p>
          <w:p w14:paraId="608C9A8E" w14:textId="77777777" w:rsidR="005B203A" w:rsidRPr="005B203A" w:rsidRDefault="005B203A" w:rsidP="005B203A">
            <w:pPr>
              <w:numPr>
                <w:ilvl w:val="0"/>
                <w:numId w:val="88"/>
              </w:numPr>
              <w:spacing w:after="120"/>
              <w:ind w:left="360"/>
            </w:pPr>
            <w:r w:rsidRPr="005B203A">
              <w:t>common equipment and aids utilised in the delivery of personal care </w:t>
            </w:r>
          </w:p>
          <w:p w14:paraId="0D121F1E" w14:textId="77777777" w:rsidR="005B203A" w:rsidRPr="005B203A" w:rsidRDefault="005B203A" w:rsidP="005B203A">
            <w:pPr>
              <w:numPr>
                <w:ilvl w:val="0"/>
                <w:numId w:val="89"/>
              </w:numPr>
              <w:spacing w:after="120"/>
              <w:ind w:left="360"/>
            </w:pPr>
            <w:r w:rsidRPr="005B203A">
              <w:t>the application of prostheses </w:t>
            </w:r>
          </w:p>
          <w:p w14:paraId="75935A30" w14:textId="43AB7E3D" w:rsidR="00BD4555" w:rsidRPr="00B8309D" w:rsidRDefault="005B203A" w:rsidP="005B203A">
            <w:pPr>
              <w:numPr>
                <w:ilvl w:val="0"/>
                <w:numId w:val="90"/>
              </w:numPr>
              <w:spacing w:after="120"/>
              <w:ind w:left="360"/>
            </w:pPr>
            <w:r w:rsidRPr="005B203A">
              <w:t>principles and practices associated with supporting and assisting clients to meet personal care needs</w:t>
            </w:r>
          </w:p>
        </w:tc>
      </w:tr>
      <w:tr w:rsidR="00BD4555" w:rsidRPr="00B8309D" w14:paraId="061E9564" w14:textId="77777777" w:rsidTr="00F26492">
        <w:trPr>
          <w:trHeight w:val="126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6731831C" w14:textId="7DDCC404" w:rsidR="00BD4555" w:rsidRPr="00B8309D" w:rsidRDefault="00BD4555" w:rsidP="00362EA5">
            <w:pPr>
              <w:spacing w:after="120"/>
            </w:pPr>
            <w:r w:rsidRPr="00B8309D">
              <w:rPr>
                <w:b/>
              </w:rPr>
              <w:lastRenderedPageBreak/>
              <w:t>Assessment conditions</w:t>
            </w: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26A2083B" w14:textId="77777777" w:rsidR="005B203A" w:rsidRPr="005B203A" w:rsidRDefault="005B203A" w:rsidP="005B203A">
            <w:pPr>
              <w:spacing w:after="120"/>
              <w:rPr>
                <w:rFonts w:ascii="Calibri" w:eastAsia="Calibri" w:hAnsi="Calibri" w:cs="Calibri"/>
              </w:rPr>
            </w:pPr>
            <w:r w:rsidRPr="005B203A">
              <w:rPr>
                <w:rFonts w:ascii="Calibri" w:eastAsia="Calibri" w:hAnsi="Calibri" w:cs="Calibri"/>
              </w:rPr>
              <w:t>The following aspects of the performance evidence must have been demonstrated using simulation prior to being demonstrated in an acute care workplace:  </w:t>
            </w:r>
          </w:p>
          <w:p w14:paraId="156D9A7A" w14:textId="70991F7B" w:rsidR="005B203A" w:rsidRPr="005B203A" w:rsidRDefault="005B203A" w:rsidP="005B203A">
            <w:pPr>
              <w:numPr>
                <w:ilvl w:val="0"/>
                <w:numId w:val="91"/>
              </w:numPr>
              <w:spacing w:after="120"/>
              <w:rPr>
                <w:rFonts w:ascii="Calibri" w:eastAsia="Calibri" w:hAnsi="Calibri" w:cs="Calibri"/>
              </w:rPr>
            </w:pPr>
            <w:r w:rsidRPr="005B203A">
              <w:rPr>
                <w:rFonts w:ascii="Calibri" w:eastAsia="Calibri" w:hAnsi="Calibri" w:cs="Calibri"/>
              </w:rPr>
              <w:t>assisted with nursing care according to a client care plan and direction of a registered nurse </w:t>
            </w:r>
          </w:p>
          <w:p w14:paraId="28CC03C0" w14:textId="77777777" w:rsidR="005B203A" w:rsidRPr="005B203A" w:rsidRDefault="005B203A" w:rsidP="005B203A">
            <w:pPr>
              <w:spacing w:after="120"/>
              <w:rPr>
                <w:rFonts w:ascii="Calibri" w:eastAsia="Calibri" w:hAnsi="Calibri" w:cs="Calibri"/>
              </w:rPr>
            </w:pPr>
            <w:r w:rsidRPr="005B203A">
              <w:rPr>
                <w:rFonts w:ascii="Calibri" w:eastAsia="Calibri" w:hAnsi="Calibri" w:cs="Calibri"/>
              </w:rPr>
              <w:t>The following conditions must be met for this unit:  </w:t>
            </w:r>
          </w:p>
          <w:p w14:paraId="35B8B6E4" w14:textId="77777777" w:rsidR="005B203A" w:rsidRPr="005B203A" w:rsidRDefault="005B203A" w:rsidP="005B203A">
            <w:pPr>
              <w:numPr>
                <w:ilvl w:val="0"/>
                <w:numId w:val="92"/>
              </w:numPr>
              <w:spacing w:after="120"/>
              <w:rPr>
                <w:rFonts w:ascii="Calibri" w:eastAsia="Calibri" w:hAnsi="Calibri" w:cs="Calibri"/>
              </w:rPr>
            </w:pPr>
            <w:r w:rsidRPr="005B203A">
              <w:rPr>
                <w:rFonts w:ascii="Calibri" w:eastAsia="Calibri" w:hAnsi="Calibri" w:cs="Calibri"/>
              </w:rPr>
              <w:t>client care plan/pathways </w:t>
            </w:r>
          </w:p>
          <w:p w14:paraId="0A4D1003" w14:textId="77777777" w:rsidR="005B203A" w:rsidRPr="005B203A" w:rsidRDefault="005B203A" w:rsidP="005B203A">
            <w:pPr>
              <w:numPr>
                <w:ilvl w:val="0"/>
                <w:numId w:val="93"/>
              </w:numPr>
              <w:spacing w:after="120"/>
              <w:rPr>
                <w:rFonts w:ascii="Calibri" w:eastAsia="Calibri" w:hAnsi="Calibri" w:cs="Calibri"/>
              </w:rPr>
            </w:pPr>
            <w:r w:rsidRPr="005B203A">
              <w:rPr>
                <w:rFonts w:ascii="Calibri" w:eastAsia="Calibri" w:hAnsi="Calibri" w:cs="Calibri"/>
              </w:rPr>
              <w:t>equipment and aids required in the nursing care plan </w:t>
            </w:r>
          </w:p>
          <w:p w14:paraId="496C0BFF" w14:textId="77777777" w:rsidR="005B203A" w:rsidRPr="005B203A" w:rsidRDefault="005B203A" w:rsidP="005B203A">
            <w:pPr>
              <w:numPr>
                <w:ilvl w:val="0"/>
                <w:numId w:val="94"/>
              </w:numPr>
              <w:spacing w:after="120"/>
              <w:rPr>
                <w:rFonts w:ascii="Calibri" w:eastAsia="Calibri" w:hAnsi="Calibri" w:cs="Calibri"/>
              </w:rPr>
            </w:pPr>
            <w:r w:rsidRPr="005B203A">
              <w:rPr>
                <w:rFonts w:ascii="Calibri" w:eastAsia="Calibri" w:hAnsi="Calibri" w:cs="Calibri"/>
              </w:rPr>
              <w:t>relevant assessment tools </w:t>
            </w:r>
          </w:p>
          <w:p w14:paraId="5115055C" w14:textId="77777777" w:rsidR="005B203A" w:rsidRPr="005B203A" w:rsidRDefault="005B203A" w:rsidP="005B203A">
            <w:pPr>
              <w:numPr>
                <w:ilvl w:val="0"/>
                <w:numId w:val="95"/>
              </w:numPr>
              <w:spacing w:after="120"/>
              <w:rPr>
                <w:rFonts w:ascii="Calibri" w:eastAsia="Calibri" w:hAnsi="Calibri" w:cs="Calibri"/>
              </w:rPr>
            </w:pPr>
            <w:r w:rsidRPr="005B203A">
              <w:rPr>
                <w:rFonts w:ascii="Calibri" w:eastAsia="Calibri" w:hAnsi="Calibri" w:cs="Calibri"/>
              </w:rPr>
              <w:t>mobility and personal care equipment and aids </w:t>
            </w:r>
          </w:p>
          <w:p w14:paraId="52AEEE6C" w14:textId="136047C5" w:rsidR="005B203A" w:rsidRPr="005B203A" w:rsidRDefault="005B203A" w:rsidP="005B203A">
            <w:pPr>
              <w:numPr>
                <w:ilvl w:val="0"/>
                <w:numId w:val="96"/>
              </w:numPr>
              <w:spacing w:after="120"/>
              <w:rPr>
                <w:rFonts w:ascii="Calibri" w:eastAsia="Calibri" w:hAnsi="Calibri" w:cs="Calibri"/>
              </w:rPr>
            </w:pPr>
            <w:r w:rsidRPr="005B203A">
              <w:rPr>
                <w:rFonts w:ascii="Calibri" w:eastAsia="Calibri" w:hAnsi="Calibri" w:cs="Calibri"/>
              </w:rPr>
              <w:t>client records and documentation </w:t>
            </w:r>
          </w:p>
          <w:p w14:paraId="1BFD8D9D" w14:textId="77777777" w:rsidR="005B203A" w:rsidRPr="00D357CC" w:rsidRDefault="005B203A" w:rsidP="005B203A">
            <w:pPr>
              <w:spacing w:after="120"/>
              <w:rPr>
                <w:rFonts w:ascii="Calibri" w:eastAsia="Calibri" w:hAnsi="Calibri" w:cs="Calibri"/>
                <w:strike/>
                <w:rPrChange w:id="12" w:author="Abhishek Juneja" w:date="2025-02-25T14:42:00Z" w16du:dateUtc="2025-02-25T03:42:00Z">
                  <w:rPr>
                    <w:rFonts w:ascii="Calibri" w:eastAsia="Calibri" w:hAnsi="Calibri" w:cs="Calibri"/>
                  </w:rPr>
                </w:rPrChange>
              </w:rPr>
            </w:pPr>
            <w:r w:rsidRPr="00D357CC">
              <w:rPr>
                <w:rFonts w:ascii="Calibri" w:eastAsia="Calibri" w:hAnsi="Calibri" w:cs="Calibri"/>
                <w:strike/>
                <w:rPrChange w:id="13" w:author="Abhishek Juneja" w:date="2025-02-25T14:42:00Z" w16du:dateUtc="2025-02-25T03:42:00Z">
                  <w:rPr>
                    <w:rFonts w:ascii="Calibri" w:eastAsia="Calibri" w:hAnsi="Calibri" w:cs="Calibri"/>
                  </w:rPr>
                </w:rPrChange>
              </w:rPr>
              <w:t>Assessors must satisfy the Standards for Registered Training Organisations (RTOs) 2015/AQTF mandatory competency requirements for assessors. </w:t>
            </w:r>
          </w:p>
          <w:p w14:paraId="1CDA849F" w14:textId="4B4B2EB7" w:rsidR="00BD4555" w:rsidRPr="00F26492" w:rsidRDefault="005B203A" w:rsidP="03F3EB2B">
            <w:pPr>
              <w:spacing w:after="120"/>
              <w:rPr>
                <w:rFonts w:ascii="Calibri" w:eastAsia="Calibri" w:hAnsi="Calibri" w:cs="Calibri"/>
              </w:rPr>
            </w:pPr>
            <w:r w:rsidRPr="005B203A">
              <w:rPr>
                <w:rFonts w:ascii="Calibri" w:eastAsia="Calibri" w:hAnsi="Calibri" w:cs="Calibri"/>
              </w:rPr>
              <w:t>In addition, be a registered nurse with current registration with the Australian Health Practitioner Regulatory Authority (AHPRA). </w:t>
            </w:r>
          </w:p>
        </w:tc>
      </w:tr>
      <w:tr w:rsidR="00BD4555" w:rsidRPr="00B8309D" w14:paraId="2A321248" w14:textId="77777777" w:rsidTr="00F26492">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5E55D7B2" w14:textId="77777777" w:rsidR="00BD4555" w:rsidRPr="00B8309D" w:rsidRDefault="00BD4555" w:rsidP="00362EA5">
            <w:pPr>
              <w:spacing w:after="120"/>
            </w:pPr>
            <w:r w:rsidRPr="00B8309D">
              <w:rPr>
                <w:b/>
              </w:rPr>
              <w:t>Links</w:t>
            </w:r>
          </w:p>
          <w:p w14:paraId="1E40B49D" w14:textId="1958BC33" w:rsidR="00BD4555" w:rsidRPr="00B8309D" w:rsidRDefault="00BD4555"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335DA28F" w14:textId="3F0F3B28" w:rsidR="00BD4555" w:rsidRPr="00D357CC" w:rsidRDefault="31F94ECC" w:rsidP="00362EA5">
            <w:pPr>
              <w:spacing w:after="120"/>
              <w:rPr>
                <w:strike/>
                <w:rPrChange w:id="14" w:author="Abhishek Juneja" w:date="2025-02-25T14:42:00Z" w16du:dateUtc="2025-02-25T03:42:00Z">
                  <w:rPr/>
                </w:rPrChange>
              </w:rPr>
            </w:pPr>
            <w:r w:rsidRPr="00D357CC">
              <w:rPr>
                <w:strike/>
                <w:rPrChange w:id="15" w:author="Abhishek Juneja" w:date="2025-02-25T14:42:00Z" w16du:dateUtc="2025-02-25T03:42:00Z">
                  <w:rPr/>
                </w:rPrChange>
              </w:rPr>
              <w:fldChar w:fldCharType="begin"/>
            </w:r>
            <w:r w:rsidRPr="00D357CC">
              <w:rPr>
                <w:strike/>
                <w:rPrChange w:id="16" w:author="Abhishek Juneja" w:date="2025-02-25T14:42:00Z" w16du:dateUtc="2025-02-25T03:42:00Z">
                  <w:rPr/>
                </w:rPrChange>
              </w:rPr>
              <w:instrText>HYPERLINK "https://vetnet.gov.au/Pages/TrainingDocs.aspx?q=ced1390f-48d9-4ab0-bd50-b015e5485705" \h</w:instrText>
            </w:r>
            <w:r w:rsidRPr="00D357CC">
              <w:rPr>
                <w:strike/>
                <w:rPrChange w:id="17" w:author="Abhishek Juneja" w:date="2025-02-25T14:42:00Z" w16du:dateUtc="2025-02-25T03:42:00Z">
                  <w:rPr/>
                </w:rPrChange>
              </w:rPr>
            </w:r>
            <w:r w:rsidRPr="00D357CC">
              <w:rPr>
                <w:strike/>
                <w:rPrChange w:id="18" w:author="Abhishek Juneja" w:date="2025-02-25T14:42:00Z" w16du:dateUtc="2025-02-25T03:42:00Z">
                  <w:rPr/>
                </w:rPrChange>
              </w:rPr>
              <w:fldChar w:fldCharType="separate"/>
            </w:r>
            <w:r w:rsidRPr="00D357CC">
              <w:rPr>
                <w:rStyle w:val="Hyperlink"/>
                <w:strike/>
                <w:rPrChange w:id="19" w:author="Abhishek Juneja" w:date="2025-02-25T14:42:00Z" w16du:dateUtc="2025-02-25T03:42:00Z">
                  <w:rPr>
                    <w:rStyle w:val="Hyperlink"/>
                  </w:rPr>
                </w:rPrChange>
              </w:rPr>
              <w:t>https://vetnet.gov.au/Pages/TrainingDocs.aspx?q=ced1390f-48d9-4ab0-bd50-b015e5485705</w:t>
            </w:r>
            <w:r w:rsidRPr="00D357CC">
              <w:rPr>
                <w:strike/>
                <w:rPrChange w:id="20" w:author="Abhishek Juneja" w:date="2025-02-25T14:42:00Z" w16du:dateUtc="2025-02-25T03:42:00Z">
                  <w:rPr/>
                </w:rPrChange>
              </w:rPr>
              <w:fldChar w:fldCharType="end"/>
            </w:r>
            <w:r w:rsidRPr="00D357CC">
              <w:rPr>
                <w:strike/>
                <w:rPrChange w:id="21" w:author="Abhishek Juneja" w:date="2025-02-25T14:42:00Z" w16du:dateUtc="2025-02-25T03:42:00Z">
                  <w:rPr/>
                </w:rPrChange>
              </w:rPr>
              <w:t xml:space="preserve"> </w:t>
            </w:r>
          </w:p>
        </w:tc>
      </w:tr>
    </w:tbl>
    <w:p w14:paraId="06E52D67" w14:textId="77777777" w:rsidR="0033043A" w:rsidRDefault="0033043A"/>
    <w:sectPr w:rsidR="0033043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C53BC" w14:textId="77777777" w:rsidR="00675B17" w:rsidRDefault="00675B17" w:rsidP="003739F2">
      <w:pPr>
        <w:spacing w:after="0" w:line="240" w:lineRule="auto"/>
      </w:pPr>
      <w:r>
        <w:separator/>
      </w:r>
    </w:p>
  </w:endnote>
  <w:endnote w:type="continuationSeparator" w:id="0">
    <w:p w14:paraId="5268F108" w14:textId="77777777" w:rsidR="00675B17" w:rsidRDefault="00675B17" w:rsidP="003739F2">
      <w:pPr>
        <w:spacing w:after="0" w:line="240" w:lineRule="auto"/>
      </w:pPr>
      <w:r>
        <w:continuationSeparator/>
      </w:r>
    </w:p>
  </w:endnote>
  <w:endnote w:type="continuationNotice" w:id="1">
    <w:p w14:paraId="053DE4F4" w14:textId="77777777" w:rsidR="00675B17" w:rsidRDefault="00675B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1AD86" w14:textId="77777777" w:rsidR="00682AFC" w:rsidRDefault="00682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90F21" w14:textId="77777777" w:rsidR="00682AFC" w:rsidRDefault="00682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9FA34" w14:textId="77777777" w:rsidR="00682AFC" w:rsidRDefault="00682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F5F2E" w14:textId="77777777" w:rsidR="00675B17" w:rsidRDefault="00675B17" w:rsidP="003739F2">
      <w:pPr>
        <w:spacing w:after="0" w:line="240" w:lineRule="auto"/>
      </w:pPr>
      <w:r>
        <w:separator/>
      </w:r>
    </w:p>
  </w:footnote>
  <w:footnote w:type="continuationSeparator" w:id="0">
    <w:p w14:paraId="1800EBB6" w14:textId="77777777" w:rsidR="00675B17" w:rsidRDefault="00675B17" w:rsidP="003739F2">
      <w:pPr>
        <w:spacing w:after="0" w:line="240" w:lineRule="auto"/>
      </w:pPr>
      <w:r>
        <w:continuationSeparator/>
      </w:r>
    </w:p>
  </w:footnote>
  <w:footnote w:type="continuationNotice" w:id="1">
    <w:p w14:paraId="42AE52B4" w14:textId="77777777" w:rsidR="00675B17" w:rsidRDefault="00675B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66726" w14:textId="0D65D774" w:rsidR="00682AFC" w:rsidRDefault="00CF7B18">
    <w:pPr>
      <w:pStyle w:val="Header"/>
    </w:pPr>
    <w:r>
      <w:rPr>
        <w:noProof/>
      </w:rPr>
    </w:r>
    <w:r w:rsidR="00CF7B18">
      <w:rPr>
        <w:noProof/>
      </w:rPr>
      <w:pict w14:anchorId="17072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1784" o:spid="_x0000_s1027" type="#_x0000_t136" alt="" style="position:absolute;margin-left:0;margin-top:0;width:532.05pt;height:103.4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NOV 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6E46" w14:textId="0942610B" w:rsidR="00682AFC" w:rsidRDefault="00CF7B18">
    <w:pPr>
      <w:pStyle w:val="Header"/>
    </w:pPr>
    <w:r>
      <w:rPr>
        <w:noProof/>
      </w:rPr>
    </w:r>
    <w:r w:rsidR="00CF7B18">
      <w:rPr>
        <w:noProof/>
      </w:rPr>
      <w:pict w14:anchorId="52918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1785" o:spid="_x0000_s1026" type="#_x0000_t136" alt="" style="position:absolute;margin-left:0;margin-top:0;width:532.05pt;height:103.4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NOV 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802B5" w14:textId="04CFEF53" w:rsidR="00682AFC" w:rsidRDefault="00CF7B18">
    <w:pPr>
      <w:pStyle w:val="Header"/>
    </w:pPr>
    <w:r>
      <w:rPr>
        <w:noProof/>
      </w:rPr>
    </w:r>
    <w:r w:rsidR="00CF7B18">
      <w:rPr>
        <w:noProof/>
      </w:rPr>
      <w:pict w14:anchorId="381CF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1783" o:spid="_x0000_s1025" type="#_x0000_t136" alt="" style="position:absolute;margin-left:0;margin-top:0;width:532.05pt;height:103.4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NOV 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2FE"/>
    <w:multiLevelType w:val="multilevel"/>
    <w:tmpl w:val="A376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A83161"/>
    <w:multiLevelType w:val="multilevel"/>
    <w:tmpl w:val="3638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E413A5"/>
    <w:multiLevelType w:val="multilevel"/>
    <w:tmpl w:val="A1FE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9D548B"/>
    <w:multiLevelType w:val="multilevel"/>
    <w:tmpl w:val="1C5A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037202"/>
    <w:multiLevelType w:val="multilevel"/>
    <w:tmpl w:val="F3B653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069481DA"/>
    <w:multiLevelType w:val="hybridMultilevel"/>
    <w:tmpl w:val="088E77EC"/>
    <w:lvl w:ilvl="0" w:tplc="26D4F22E">
      <w:start w:val="1"/>
      <w:numFmt w:val="bullet"/>
      <w:lvlText w:val=""/>
      <w:lvlJc w:val="left"/>
      <w:pPr>
        <w:ind w:left="360" w:hanging="360"/>
      </w:pPr>
      <w:rPr>
        <w:rFonts w:ascii="Symbol" w:hAnsi="Symbol" w:hint="default"/>
      </w:rPr>
    </w:lvl>
    <w:lvl w:ilvl="1" w:tplc="68D64232">
      <w:start w:val="1"/>
      <w:numFmt w:val="bullet"/>
      <w:lvlText w:val="o"/>
      <w:lvlJc w:val="left"/>
      <w:pPr>
        <w:ind w:left="1080" w:hanging="360"/>
      </w:pPr>
      <w:rPr>
        <w:rFonts w:ascii="Courier New" w:hAnsi="Courier New" w:hint="default"/>
      </w:rPr>
    </w:lvl>
    <w:lvl w:ilvl="2" w:tplc="EC94B340">
      <w:start w:val="1"/>
      <w:numFmt w:val="bullet"/>
      <w:lvlText w:val=""/>
      <w:lvlJc w:val="left"/>
      <w:pPr>
        <w:ind w:left="1800" w:hanging="360"/>
      </w:pPr>
      <w:rPr>
        <w:rFonts w:ascii="Wingdings" w:hAnsi="Wingdings" w:hint="default"/>
      </w:rPr>
    </w:lvl>
    <w:lvl w:ilvl="3" w:tplc="2B547F2C">
      <w:start w:val="1"/>
      <w:numFmt w:val="bullet"/>
      <w:lvlText w:val=""/>
      <w:lvlJc w:val="left"/>
      <w:pPr>
        <w:ind w:left="2520" w:hanging="360"/>
      </w:pPr>
      <w:rPr>
        <w:rFonts w:ascii="Symbol" w:hAnsi="Symbol" w:hint="default"/>
      </w:rPr>
    </w:lvl>
    <w:lvl w:ilvl="4" w:tplc="244274B0">
      <w:start w:val="1"/>
      <w:numFmt w:val="bullet"/>
      <w:lvlText w:val="o"/>
      <w:lvlJc w:val="left"/>
      <w:pPr>
        <w:ind w:left="3240" w:hanging="360"/>
      </w:pPr>
      <w:rPr>
        <w:rFonts w:ascii="Courier New" w:hAnsi="Courier New" w:hint="default"/>
      </w:rPr>
    </w:lvl>
    <w:lvl w:ilvl="5" w:tplc="E0C80740">
      <w:start w:val="1"/>
      <w:numFmt w:val="bullet"/>
      <w:lvlText w:val=""/>
      <w:lvlJc w:val="left"/>
      <w:pPr>
        <w:ind w:left="3960" w:hanging="360"/>
      </w:pPr>
      <w:rPr>
        <w:rFonts w:ascii="Wingdings" w:hAnsi="Wingdings" w:hint="default"/>
      </w:rPr>
    </w:lvl>
    <w:lvl w:ilvl="6" w:tplc="670A8ABA">
      <w:start w:val="1"/>
      <w:numFmt w:val="bullet"/>
      <w:lvlText w:val=""/>
      <w:lvlJc w:val="left"/>
      <w:pPr>
        <w:ind w:left="4680" w:hanging="360"/>
      </w:pPr>
      <w:rPr>
        <w:rFonts w:ascii="Symbol" w:hAnsi="Symbol" w:hint="default"/>
      </w:rPr>
    </w:lvl>
    <w:lvl w:ilvl="7" w:tplc="66426A28">
      <w:start w:val="1"/>
      <w:numFmt w:val="bullet"/>
      <w:lvlText w:val="o"/>
      <w:lvlJc w:val="left"/>
      <w:pPr>
        <w:ind w:left="5400" w:hanging="360"/>
      </w:pPr>
      <w:rPr>
        <w:rFonts w:ascii="Courier New" w:hAnsi="Courier New" w:hint="default"/>
      </w:rPr>
    </w:lvl>
    <w:lvl w:ilvl="8" w:tplc="0498BF3C">
      <w:start w:val="1"/>
      <w:numFmt w:val="bullet"/>
      <w:lvlText w:val=""/>
      <w:lvlJc w:val="left"/>
      <w:pPr>
        <w:ind w:left="6120" w:hanging="360"/>
      </w:pPr>
      <w:rPr>
        <w:rFonts w:ascii="Wingdings" w:hAnsi="Wingdings" w:hint="default"/>
      </w:rPr>
    </w:lvl>
  </w:abstractNum>
  <w:abstractNum w:abstractNumId="6" w15:restartNumberingAfterBreak="0">
    <w:nsid w:val="07D53875"/>
    <w:multiLevelType w:val="multilevel"/>
    <w:tmpl w:val="3BD6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0727C5"/>
    <w:multiLevelType w:val="multilevel"/>
    <w:tmpl w:val="CC62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EE4436"/>
    <w:multiLevelType w:val="multilevel"/>
    <w:tmpl w:val="0D62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A94CA9"/>
    <w:multiLevelType w:val="multilevel"/>
    <w:tmpl w:val="7490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20ECC5"/>
    <w:multiLevelType w:val="hybridMultilevel"/>
    <w:tmpl w:val="C77A308A"/>
    <w:lvl w:ilvl="0" w:tplc="9D181616">
      <w:start w:val="1"/>
      <w:numFmt w:val="bullet"/>
      <w:lvlText w:val=""/>
      <w:lvlJc w:val="left"/>
      <w:pPr>
        <w:ind w:left="360" w:hanging="360"/>
      </w:pPr>
      <w:rPr>
        <w:rFonts w:ascii="Symbol" w:hAnsi="Symbol" w:hint="default"/>
      </w:rPr>
    </w:lvl>
    <w:lvl w:ilvl="1" w:tplc="A2FC0526">
      <w:start w:val="1"/>
      <w:numFmt w:val="bullet"/>
      <w:lvlText w:val="o"/>
      <w:lvlJc w:val="left"/>
      <w:pPr>
        <w:ind w:left="1080" w:hanging="360"/>
      </w:pPr>
      <w:rPr>
        <w:rFonts w:ascii="Courier New" w:hAnsi="Courier New" w:hint="default"/>
      </w:rPr>
    </w:lvl>
    <w:lvl w:ilvl="2" w:tplc="F88464BA">
      <w:start w:val="1"/>
      <w:numFmt w:val="bullet"/>
      <w:lvlText w:val=""/>
      <w:lvlJc w:val="left"/>
      <w:pPr>
        <w:ind w:left="1800" w:hanging="360"/>
      </w:pPr>
      <w:rPr>
        <w:rFonts w:ascii="Wingdings" w:hAnsi="Wingdings" w:hint="default"/>
      </w:rPr>
    </w:lvl>
    <w:lvl w:ilvl="3" w:tplc="C2FA93EC">
      <w:start w:val="1"/>
      <w:numFmt w:val="bullet"/>
      <w:lvlText w:val=""/>
      <w:lvlJc w:val="left"/>
      <w:pPr>
        <w:ind w:left="2520" w:hanging="360"/>
      </w:pPr>
      <w:rPr>
        <w:rFonts w:ascii="Symbol" w:hAnsi="Symbol" w:hint="default"/>
      </w:rPr>
    </w:lvl>
    <w:lvl w:ilvl="4" w:tplc="4C060ABC">
      <w:start w:val="1"/>
      <w:numFmt w:val="bullet"/>
      <w:lvlText w:val="o"/>
      <w:lvlJc w:val="left"/>
      <w:pPr>
        <w:ind w:left="3240" w:hanging="360"/>
      </w:pPr>
      <w:rPr>
        <w:rFonts w:ascii="Courier New" w:hAnsi="Courier New" w:hint="default"/>
      </w:rPr>
    </w:lvl>
    <w:lvl w:ilvl="5" w:tplc="3B3A7102">
      <w:start w:val="1"/>
      <w:numFmt w:val="bullet"/>
      <w:lvlText w:val=""/>
      <w:lvlJc w:val="left"/>
      <w:pPr>
        <w:ind w:left="3960" w:hanging="360"/>
      </w:pPr>
      <w:rPr>
        <w:rFonts w:ascii="Wingdings" w:hAnsi="Wingdings" w:hint="default"/>
      </w:rPr>
    </w:lvl>
    <w:lvl w:ilvl="6" w:tplc="EDB85B4A">
      <w:start w:val="1"/>
      <w:numFmt w:val="bullet"/>
      <w:lvlText w:val=""/>
      <w:lvlJc w:val="left"/>
      <w:pPr>
        <w:ind w:left="4680" w:hanging="360"/>
      </w:pPr>
      <w:rPr>
        <w:rFonts w:ascii="Symbol" w:hAnsi="Symbol" w:hint="default"/>
      </w:rPr>
    </w:lvl>
    <w:lvl w:ilvl="7" w:tplc="9ED4D9EE">
      <w:start w:val="1"/>
      <w:numFmt w:val="bullet"/>
      <w:lvlText w:val="o"/>
      <w:lvlJc w:val="left"/>
      <w:pPr>
        <w:ind w:left="5400" w:hanging="360"/>
      </w:pPr>
      <w:rPr>
        <w:rFonts w:ascii="Courier New" w:hAnsi="Courier New" w:hint="default"/>
      </w:rPr>
    </w:lvl>
    <w:lvl w:ilvl="8" w:tplc="04849248">
      <w:start w:val="1"/>
      <w:numFmt w:val="bullet"/>
      <w:lvlText w:val=""/>
      <w:lvlJc w:val="left"/>
      <w:pPr>
        <w:ind w:left="6120" w:hanging="360"/>
      </w:pPr>
      <w:rPr>
        <w:rFonts w:ascii="Wingdings" w:hAnsi="Wingdings" w:hint="default"/>
      </w:rPr>
    </w:lvl>
  </w:abstractNum>
  <w:abstractNum w:abstractNumId="11" w15:restartNumberingAfterBreak="0">
    <w:nsid w:val="0C967A77"/>
    <w:multiLevelType w:val="multilevel"/>
    <w:tmpl w:val="D54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510E46"/>
    <w:multiLevelType w:val="multilevel"/>
    <w:tmpl w:val="7102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F9C0A98"/>
    <w:multiLevelType w:val="multilevel"/>
    <w:tmpl w:val="414E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844FF8"/>
    <w:multiLevelType w:val="multilevel"/>
    <w:tmpl w:val="5198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BD97B5"/>
    <w:multiLevelType w:val="hybridMultilevel"/>
    <w:tmpl w:val="F156F554"/>
    <w:lvl w:ilvl="0" w:tplc="4E62776C">
      <w:start w:val="1"/>
      <w:numFmt w:val="bullet"/>
      <w:lvlText w:val=""/>
      <w:lvlJc w:val="left"/>
      <w:pPr>
        <w:ind w:left="360" w:hanging="360"/>
      </w:pPr>
      <w:rPr>
        <w:rFonts w:ascii="Symbol" w:hAnsi="Symbol" w:hint="default"/>
      </w:rPr>
    </w:lvl>
    <w:lvl w:ilvl="1" w:tplc="0CE27CB0">
      <w:start w:val="1"/>
      <w:numFmt w:val="bullet"/>
      <w:lvlText w:val="o"/>
      <w:lvlJc w:val="left"/>
      <w:pPr>
        <w:ind w:left="1080" w:hanging="360"/>
      </w:pPr>
      <w:rPr>
        <w:rFonts w:ascii="Courier New" w:hAnsi="Courier New" w:hint="default"/>
      </w:rPr>
    </w:lvl>
    <w:lvl w:ilvl="2" w:tplc="136EA638">
      <w:start w:val="1"/>
      <w:numFmt w:val="bullet"/>
      <w:lvlText w:val=""/>
      <w:lvlJc w:val="left"/>
      <w:pPr>
        <w:ind w:left="1800" w:hanging="360"/>
      </w:pPr>
      <w:rPr>
        <w:rFonts w:ascii="Wingdings" w:hAnsi="Wingdings" w:hint="default"/>
      </w:rPr>
    </w:lvl>
    <w:lvl w:ilvl="3" w:tplc="3C82D536">
      <w:start w:val="1"/>
      <w:numFmt w:val="bullet"/>
      <w:lvlText w:val=""/>
      <w:lvlJc w:val="left"/>
      <w:pPr>
        <w:ind w:left="2520" w:hanging="360"/>
      </w:pPr>
      <w:rPr>
        <w:rFonts w:ascii="Symbol" w:hAnsi="Symbol" w:hint="default"/>
      </w:rPr>
    </w:lvl>
    <w:lvl w:ilvl="4" w:tplc="25B883F0">
      <w:start w:val="1"/>
      <w:numFmt w:val="bullet"/>
      <w:lvlText w:val="o"/>
      <w:lvlJc w:val="left"/>
      <w:pPr>
        <w:ind w:left="3240" w:hanging="360"/>
      </w:pPr>
      <w:rPr>
        <w:rFonts w:ascii="Courier New" w:hAnsi="Courier New" w:hint="default"/>
      </w:rPr>
    </w:lvl>
    <w:lvl w:ilvl="5" w:tplc="0E24DB5C">
      <w:start w:val="1"/>
      <w:numFmt w:val="bullet"/>
      <w:lvlText w:val=""/>
      <w:lvlJc w:val="left"/>
      <w:pPr>
        <w:ind w:left="3960" w:hanging="360"/>
      </w:pPr>
      <w:rPr>
        <w:rFonts w:ascii="Wingdings" w:hAnsi="Wingdings" w:hint="default"/>
      </w:rPr>
    </w:lvl>
    <w:lvl w:ilvl="6" w:tplc="D7CC5B54">
      <w:start w:val="1"/>
      <w:numFmt w:val="bullet"/>
      <w:lvlText w:val=""/>
      <w:lvlJc w:val="left"/>
      <w:pPr>
        <w:ind w:left="4680" w:hanging="360"/>
      </w:pPr>
      <w:rPr>
        <w:rFonts w:ascii="Symbol" w:hAnsi="Symbol" w:hint="default"/>
      </w:rPr>
    </w:lvl>
    <w:lvl w:ilvl="7" w:tplc="0F741FE2">
      <w:start w:val="1"/>
      <w:numFmt w:val="bullet"/>
      <w:lvlText w:val="o"/>
      <w:lvlJc w:val="left"/>
      <w:pPr>
        <w:ind w:left="5400" w:hanging="360"/>
      </w:pPr>
      <w:rPr>
        <w:rFonts w:ascii="Courier New" w:hAnsi="Courier New" w:hint="default"/>
      </w:rPr>
    </w:lvl>
    <w:lvl w:ilvl="8" w:tplc="8A905FB4">
      <w:start w:val="1"/>
      <w:numFmt w:val="bullet"/>
      <w:lvlText w:val=""/>
      <w:lvlJc w:val="left"/>
      <w:pPr>
        <w:ind w:left="6120" w:hanging="360"/>
      </w:pPr>
      <w:rPr>
        <w:rFonts w:ascii="Wingdings" w:hAnsi="Wingdings" w:hint="default"/>
      </w:rPr>
    </w:lvl>
  </w:abstractNum>
  <w:abstractNum w:abstractNumId="16" w15:restartNumberingAfterBreak="0">
    <w:nsid w:val="13F26B2F"/>
    <w:multiLevelType w:val="multilevel"/>
    <w:tmpl w:val="6752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4F5984"/>
    <w:multiLevelType w:val="multilevel"/>
    <w:tmpl w:val="A77C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D43CCA"/>
    <w:multiLevelType w:val="multilevel"/>
    <w:tmpl w:val="9AFA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DEC2E9"/>
    <w:multiLevelType w:val="hybridMultilevel"/>
    <w:tmpl w:val="AF060AA0"/>
    <w:lvl w:ilvl="0" w:tplc="EC18032A">
      <w:start w:val="1"/>
      <w:numFmt w:val="bullet"/>
      <w:lvlText w:val=""/>
      <w:lvlJc w:val="left"/>
      <w:pPr>
        <w:ind w:left="360" w:hanging="360"/>
      </w:pPr>
      <w:rPr>
        <w:rFonts w:ascii="Symbol" w:hAnsi="Symbol" w:hint="default"/>
      </w:rPr>
    </w:lvl>
    <w:lvl w:ilvl="1" w:tplc="A2BA2AF4">
      <w:start w:val="1"/>
      <w:numFmt w:val="bullet"/>
      <w:lvlText w:val="o"/>
      <w:lvlJc w:val="left"/>
      <w:pPr>
        <w:ind w:left="1080" w:hanging="360"/>
      </w:pPr>
      <w:rPr>
        <w:rFonts w:ascii="Courier New" w:hAnsi="Courier New" w:hint="default"/>
      </w:rPr>
    </w:lvl>
    <w:lvl w:ilvl="2" w:tplc="395621BC">
      <w:start w:val="1"/>
      <w:numFmt w:val="bullet"/>
      <w:lvlText w:val=""/>
      <w:lvlJc w:val="left"/>
      <w:pPr>
        <w:ind w:left="1800" w:hanging="360"/>
      </w:pPr>
      <w:rPr>
        <w:rFonts w:ascii="Wingdings" w:hAnsi="Wingdings" w:hint="default"/>
      </w:rPr>
    </w:lvl>
    <w:lvl w:ilvl="3" w:tplc="7FB25B18">
      <w:start w:val="1"/>
      <w:numFmt w:val="bullet"/>
      <w:lvlText w:val=""/>
      <w:lvlJc w:val="left"/>
      <w:pPr>
        <w:ind w:left="2520" w:hanging="360"/>
      </w:pPr>
      <w:rPr>
        <w:rFonts w:ascii="Symbol" w:hAnsi="Symbol" w:hint="default"/>
      </w:rPr>
    </w:lvl>
    <w:lvl w:ilvl="4" w:tplc="084CAEB2">
      <w:start w:val="1"/>
      <w:numFmt w:val="bullet"/>
      <w:lvlText w:val="o"/>
      <w:lvlJc w:val="left"/>
      <w:pPr>
        <w:ind w:left="3240" w:hanging="360"/>
      </w:pPr>
      <w:rPr>
        <w:rFonts w:ascii="Courier New" w:hAnsi="Courier New" w:hint="default"/>
      </w:rPr>
    </w:lvl>
    <w:lvl w:ilvl="5" w:tplc="77D6DE5E">
      <w:start w:val="1"/>
      <w:numFmt w:val="bullet"/>
      <w:lvlText w:val=""/>
      <w:lvlJc w:val="left"/>
      <w:pPr>
        <w:ind w:left="3960" w:hanging="360"/>
      </w:pPr>
      <w:rPr>
        <w:rFonts w:ascii="Wingdings" w:hAnsi="Wingdings" w:hint="default"/>
      </w:rPr>
    </w:lvl>
    <w:lvl w:ilvl="6" w:tplc="688ADF60">
      <w:start w:val="1"/>
      <w:numFmt w:val="bullet"/>
      <w:lvlText w:val=""/>
      <w:lvlJc w:val="left"/>
      <w:pPr>
        <w:ind w:left="4680" w:hanging="360"/>
      </w:pPr>
      <w:rPr>
        <w:rFonts w:ascii="Symbol" w:hAnsi="Symbol" w:hint="default"/>
      </w:rPr>
    </w:lvl>
    <w:lvl w:ilvl="7" w:tplc="124C2A4C">
      <w:start w:val="1"/>
      <w:numFmt w:val="bullet"/>
      <w:lvlText w:val="o"/>
      <w:lvlJc w:val="left"/>
      <w:pPr>
        <w:ind w:left="5400" w:hanging="360"/>
      </w:pPr>
      <w:rPr>
        <w:rFonts w:ascii="Courier New" w:hAnsi="Courier New" w:hint="default"/>
      </w:rPr>
    </w:lvl>
    <w:lvl w:ilvl="8" w:tplc="F9ACCBB4">
      <w:start w:val="1"/>
      <w:numFmt w:val="bullet"/>
      <w:lvlText w:val=""/>
      <w:lvlJc w:val="left"/>
      <w:pPr>
        <w:ind w:left="6120" w:hanging="360"/>
      </w:pPr>
      <w:rPr>
        <w:rFonts w:ascii="Wingdings" w:hAnsi="Wingdings" w:hint="default"/>
      </w:rPr>
    </w:lvl>
  </w:abstractNum>
  <w:abstractNum w:abstractNumId="20" w15:restartNumberingAfterBreak="0">
    <w:nsid w:val="17A670C7"/>
    <w:multiLevelType w:val="multilevel"/>
    <w:tmpl w:val="8250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1347DB"/>
    <w:multiLevelType w:val="multilevel"/>
    <w:tmpl w:val="C2F0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9C55DF9"/>
    <w:multiLevelType w:val="hybridMultilevel"/>
    <w:tmpl w:val="39E2F9E4"/>
    <w:lvl w:ilvl="0" w:tplc="6A8635AC">
      <w:start w:val="1"/>
      <w:numFmt w:val="bullet"/>
      <w:lvlText w:val=""/>
      <w:lvlJc w:val="left"/>
      <w:pPr>
        <w:ind w:left="360" w:hanging="360"/>
      </w:pPr>
      <w:rPr>
        <w:rFonts w:ascii="Symbol" w:hAnsi="Symbol" w:hint="default"/>
      </w:rPr>
    </w:lvl>
    <w:lvl w:ilvl="1" w:tplc="864215F0">
      <w:start w:val="1"/>
      <w:numFmt w:val="bullet"/>
      <w:lvlText w:val="o"/>
      <w:lvlJc w:val="left"/>
      <w:pPr>
        <w:ind w:left="1080" w:hanging="360"/>
      </w:pPr>
      <w:rPr>
        <w:rFonts w:ascii="Courier New" w:hAnsi="Courier New" w:hint="default"/>
      </w:rPr>
    </w:lvl>
    <w:lvl w:ilvl="2" w:tplc="F6C8FAA6">
      <w:start w:val="1"/>
      <w:numFmt w:val="bullet"/>
      <w:lvlText w:val=""/>
      <w:lvlJc w:val="left"/>
      <w:pPr>
        <w:ind w:left="1800" w:hanging="360"/>
      </w:pPr>
      <w:rPr>
        <w:rFonts w:ascii="Wingdings" w:hAnsi="Wingdings" w:hint="default"/>
      </w:rPr>
    </w:lvl>
    <w:lvl w:ilvl="3" w:tplc="7C9E49F0">
      <w:start w:val="1"/>
      <w:numFmt w:val="bullet"/>
      <w:lvlText w:val=""/>
      <w:lvlJc w:val="left"/>
      <w:pPr>
        <w:ind w:left="2520" w:hanging="360"/>
      </w:pPr>
      <w:rPr>
        <w:rFonts w:ascii="Symbol" w:hAnsi="Symbol" w:hint="default"/>
      </w:rPr>
    </w:lvl>
    <w:lvl w:ilvl="4" w:tplc="FCD065B0">
      <w:start w:val="1"/>
      <w:numFmt w:val="bullet"/>
      <w:lvlText w:val="o"/>
      <w:lvlJc w:val="left"/>
      <w:pPr>
        <w:ind w:left="3240" w:hanging="360"/>
      </w:pPr>
      <w:rPr>
        <w:rFonts w:ascii="Courier New" w:hAnsi="Courier New" w:hint="default"/>
      </w:rPr>
    </w:lvl>
    <w:lvl w:ilvl="5" w:tplc="952C3352">
      <w:start w:val="1"/>
      <w:numFmt w:val="bullet"/>
      <w:lvlText w:val=""/>
      <w:lvlJc w:val="left"/>
      <w:pPr>
        <w:ind w:left="3960" w:hanging="360"/>
      </w:pPr>
      <w:rPr>
        <w:rFonts w:ascii="Wingdings" w:hAnsi="Wingdings" w:hint="default"/>
      </w:rPr>
    </w:lvl>
    <w:lvl w:ilvl="6" w:tplc="257A25A2">
      <w:start w:val="1"/>
      <w:numFmt w:val="bullet"/>
      <w:lvlText w:val=""/>
      <w:lvlJc w:val="left"/>
      <w:pPr>
        <w:ind w:left="4680" w:hanging="360"/>
      </w:pPr>
      <w:rPr>
        <w:rFonts w:ascii="Symbol" w:hAnsi="Symbol" w:hint="default"/>
      </w:rPr>
    </w:lvl>
    <w:lvl w:ilvl="7" w:tplc="30D25BEC">
      <w:start w:val="1"/>
      <w:numFmt w:val="bullet"/>
      <w:lvlText w:val="o"/>
      <w:lvlJc w:val="left"/>
      <w:pPr>
        <w:ind w:left="5400" w:hanging="360"/>
      </w:pPr>
      <w:rPr>
        <w:rFonts w:ascii="Courier New" w:hAnsi="Courier New" w:hint="default"/>
      </w:rPr>
    </w:lvl>
    <w:lvl w:ilvl="8" w:tplc="EA8A4132">
      <w:start w:val="1"/>
      <w:numFmt w:val="bullet"/>
      <w:lvlText w:val=""/>
      <w:lvlJc w:val="left"/>
      <w:pPr>
        <w:ind w:left="6120" w:hanging="360"/>
      </w:pPr>
      <w:rPr>
        <w:rFonts w:ascii="Wingdings" w:hAnsi="Wingdings" w:hint="default"/>
      </w:rPr>
    </w:lvl>
  </w:abstractNum>
  <w:abstractNum w:abstractNumId="23" w15:restartNumberingAfterBreak="0">
    <w:nsid w:val="1A0D2CF7"/>
    <w:multiLevelType w:val="multilevel"/>
    <w:tmpl w:val="591C0B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1A6537BE"/>
    <w:multiLevelType w:val="multilevel"/>
    <w:tmpl w:val="59DC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A660345"/>
    <w:multiLevelType w:val="multilevel"/>
    <w:tmpl w:val="468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C733080"/>
    <w:multiLevelType w:val="multilevel"/>
    <w:tmpl w:val="9040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CB45486"/>
    <w:multiLevelType w:val="multilevel"/>
    <w:tmpl w:val="C46E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360FC0"/>
    <w:multiLevelType w:val="hybridMultilevel"/>
    <w:tmpl w:val="E7D6BA4E"/>
    <w:lvl w:ilvl="0" w:tplc="E8C42482">
      <w:start w:val="1"/>
      <w:numFmt w:val="bullet"/>
      <w:lvlText w:val=""/>
      <w:lvlJc w:val="left"/>
      <w:pPr>
        <w:ind w:left="360" w:hanging="360"/>
      </w:pPr>
      <w:rPr>
        <w:rFonts w:ascii="Symbol" w:hAnsi="Symbol" w:hint="default"/>
      </w:rPr>
    </w:lvl>
    <w:lvl w:ilvl="1" w:tplc="F738C064">
      <w:start w:val="1"/>
      <w:numFmt w:val="bullet"/>
      <w:lvlText w:val="o"/>
      <w:lvlJc w:val="left"/>
      <w:pPr>
        <w:ind w:left="1080" w:hanging="360"/>
      </w:pPr>
      <w:rPr>
        <w:rFonts w:ascii="Courier New" w:hAnsi="Courier New" w:hint="default"/>
      </w:rPr>
    </w:lvl>
    <w:lvl w:ilvl="2" w:tplc="78C0D278">
      <w:start w:val="1"/>
      <w:numFmt w:val="bullet"/>
      <w:lvlText w:val=""/>
      <w:lvlJc w:val="left"/>
      <w:pPr>
        <w:ind w:left="1800" w:hanging="360"/>
      </w:pPr>
      <w:rPr>
        <w:rFonts w:ascii="Wingdings" w:hAnsi="Wingdings" w:hint="default"/>
      </w:rPr>
    </w:lvl>
    <w:lvl w:ilvl="3" w:tplc="FB8EFA18">
      <w:start w:val="1"/>
      <w:numFmt w:val="bullet"/>
      <w:lvlText w:val=""/>
      <w:lvlJc w:val="left"/>
      <w:pPr>
        <w:ind w:left="2520" w:hanging="360"/>
      </w:pPr>
      <w:rPr>
        <w:rFonts w:ascii="Symbol" w:hAnsi="Symbol" w:hint="default"/>
      </w:rPr>
    </w:lvl>
    <w:lvl w:ilvl="4" w:tplc="12860FBC">
      <w:start w:val="1"/>
      <w:numFmt w:val="bullet"/>
      <w:lvlText w:val="o"/>
      <w:lvlJc w:val="left"/>
      <w:pPr>
        <w:ind w:left="3240" w:hanging="360"/>
      </w:pPr>
      <w:rPr>
        <w:rFonts w:ascii="Courier New" w:hAnsi="Courier New" w:hint="default"/>
      </w:rPr>
    </w:lvl>
    <w:lvl w:ilvl="5" w:tplc="E0FCCC10">
      <w:start w:val="1"/>
      <w:numFmt w:val="bullet"/>
      <w:lvlText w:val=""/>
      <w:lvlJc w:val="left"/>
      <w:pPr>
        <w:ind w:left="3960" w:hanging="360"/>
      </w:pPr>
      <w:rPr>
        <w:rFonts w:ascii="Wingdings" w:hAnsi="Wingdings" w:hint="default"/>
      </w:rPr>
    </w:lvl>
    <w:lvl w:ilvl="6" w:tplc="2BFA9C88">
      <w:start w:val="1"/>
      <w:numFmt w:val="bullet"/>
      <w:lvlText w:val=""/>
      <w:lvlJc w:val="left"/>
      <w:pPr>
        <w:ind w:left="4680" w:hanging="360"/>
      </w:pPr>
      <w:rPr>
        <w:rFonts w:ascii="Symbol" w:hAnsi="Symbol" w:hint="default"/>
      </w:rPr>
    </w:lvl>
    <w:lvl w:ilvl="7" w:tplc="9CBA1AC0">
      <w:start w:val="1"/>
      <w:numFmt w:val="bullet"/>
      <w:lvlText w:val="o"/>
      <w:lvlJc w:val="left"/>
      <w:pPr>
        <w:ind w:left="5400" w:hanging="360"/>
      </w:pPr>
      <w:rPr>
        <w:rFonts w:ascii="Courier New" w:hAnsi="Courier New" w:hint="default"/>
      </w:rPr>
    </w:lvl>
    <w:lvl w:ilvl="8" w:tplc="80744032">
      <w:start w:val="1"/>
      <w:numFmt w:val="bullet"/>
      <w:lvlText w:val=""/>
      <w:lvlJc w:val="left"/>
      <w:pPr>
        <w:ind w:left="6120" w:hanging="360"/>
      </w:pPr>
      <w:rPr>
        <w:rFonts w:ascii="Wingdings" w:hAnsi="Wingdings" w:hint="default"/>
      </w:rPr>
    </w:lvl>
  </w:abstractNum>
  <w:abstractNum w:abstractNumId="29" w15:restartNumberingAfterBreak="0">
    <w:nsid w:val="1FF36496"/>
    <w:multiLevelType w:val="multilevel"/>
    <w:tmpl w:val="51CC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1B01DB2"/>
    <w:multiLevelType w:val="multilevel"/>
    <w:tmpl w:val="C660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50438A1"/>
    <w:multiLevelType w:val="multilevel"/>
    <w:tmpl w:val="70DA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58F170B"/>
    <w:multiLevelType w:val="hybridMultilevel"/>
    <w:tmpl w:val="C37CE3F2"/>
    <w:lvl w:ilvl="0" w:tplc="48900A44">
      <w:start w:val="1"/>
      <w:numFmt w:val="bullet"/>
      <w:lvlText w:val=""/>
      <w:lvlJc w:val="left"/>
      <w:pPr>
        <w:ind w:left="360" w:hanging="360"/>
      </w:pPr>
      <w:rPr>
        <w:rFonts w:ascii="Symbol" w:hAnsi="Symbol" w:hint="default"/>
      </w:rPr>
    </w:lvl>
    <w:lvl w:ilvl="1" w:tplc="17FA32B6">
      <w:start w:val="1"/>
      <w:numFmt w:val="bullet"/>
      <w:lvlText w:val="o"/>
      <w:lvlJc w:val="left"/>
      <w:pPr>
        <w:ind w:left="1080" w:hanging="360"/>
      </w:pPr>
      <w:rPr>
        <w:rFonts w:ascii="Courier New" w:hAnsi="Courier New" w:hint="default"/>
      </w:rPr>
    </w:lvl>
    <w:lvl w:ilvl="2" w:tplc="FDD80CAA">
      <w:start w:val="1"/>
      <w:numFmt w:val="bullet"/>
      <w:lvlText w:val=""/>
      <w:lvlJc w:val="left"/>
      <w:pPr>
        <w:ind w:left="1800" w:hanging="360"/>
      </w:pPr>
      <w:rPr>
        <w:rFonts w:ascii="Wingdings" w:hAnsi="Wingdings" w:hint="default"/>
      </w:rPr>
    </w:lvl>
    <w:lvl w:ilvl="3" w:tplc="45CE8440">
      <w:start w:val="1"/>
      <w:numFmt w:val="bullet"/>
      <w:lvlText w:val=""/>
      <w:lvlJc w:val="left"/>
      <w:pPr>
        <w:ind w:left="2520" w:hanging="360"/>
      </w:pPr>
      <w:rPr>
        <w:rFonts w:ascii="Symbol" w:hAnsi="Symbol" w:hint="default"/>
      </w:rPr>
    </w:lvl>
    <w:lvl w:ilvl="4" w:tplc="EA4E7670">
      <w:start w:val="1"/>
      <w:numFmt w:val="bullet"/>
      <w:lvlText w:val="o"/>
      <w:lvlJc w:val="left"/>
      <w:pPr>
        <w:ind w:left="3240" w:hanging="360"/>
      </w:pPr>
      <w:rPr>
        <w:rFonts w:ascii="Courier New" w:hAnsi="Courier New" w:hint="default"/>
      </w:rPr>
    </w:lvl>
    <w:lvl w:ilvl="5" w:tplc="3CC258B4">
      <w:start w:val="1"/>
      <w:numFmt w:val="bullet"/>
      <w:lvlText w:val=""/>
      <w:lvlJc w:val="left"/>
      <w:pPr>
        <w:ind w:left="3960" w:hanging="360"/>
      </w:pPr>
      <w:rPr>
        <w:rFonts w:ascii="Wingdings" w:hAnsi="Wingdings" w:hint="default"/>
      </w:rPr>
    </w:lvl>
    <w:lvl w:ilvl="6" w:tplc="83D863A8">
      <w:start w:val="1"/>
      <w:numFmt w:val="bullet"/>
      <w:lvlText w:val=""/>
      <w:lvlJc w:val="left"/>
      <w:pPr>
        <w:ind w:left="4680" w:hanging="360"/>
      </w:pPr>
      <w:rPr>
        <w:rFonts w:ascii="Symbol" w:hAnsi="Symbol" w:hint="default"/>
      </w:rPr>
    </w:lvl>
    <w:lvl w:ilvl="7" w:tplc="C28028FC">
      <w:start w:val="1"/>
      <w:numFmt w:val="bullet"/>
      <w:lvlText w:val="o"/>
      <w:lvlJc w:val="left"/>
      <w:pPr>
        <w:ind w:left="5400" w:hanging="360"/>
      </w:pPr>
      <w:rPr>
        <w:rFonts w:ascii="Courier New" w:hAnsi="Courier New" w:hint="default"/>
      </w:rPr>
    </w:lvl>
    <w:lvl w:ilvl="8" w:tplc="D76CC212">
      <w:start w:val="1"/>
      <w:numFmt w:val="bullet"/>
      <w:lvlText w:val=""/>
      <w:lvlJc w:val="left"/>
      <w:pPr>
        <w:ind w:left="6120" w:hanging="360"/>
      </w:pPr>
      <w:rPr>
        <w:rFonts w:ascii="Wingdings" w:hAnsi="Wingdings" w:hint="default"/>
      </w:rPr>
    </w:lvl>
  </w:abstractNum>
  <w:abstractNum w:abstractNumId="33" w15:restartNumberingAfterBreak="0">
    <w:nsid w:val="261C4C4A"/>
    <w:multiLevelType w:val="multilevel"/>
    <w:tmpl w:val="FD2E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6D901F5"/>
    <w:multiLevelType w:val="multilevel"/>
    <w:tmpl w:val="7C3A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FF72742"/>
    <w:multiLevelType w:val="hybridMultilevel"/>
    <w:tmpl w:val="9E468B12"/>
    <w:lvl w:ilvl="0" w:tplc="A8C0778C">
      <w:start w:val="1"/>
      <w:numFmt w:val="bullet"/>
      <w:lvlText w:val="o"/>
      <w:lvlJc w:val="left"/>
      <w:pPr>
        <w:ind w:left="720" w:hanging="360"/>
      </w:pPr>
      <w:rPr>
        <w:rFonts w:ascii="Courier New" w:hAnsi="Courier New" w:hint="default"/>
      </w:rPr>
    </w:lvl>
    <w:lvl w:ilvl="1" w:tplc="DA72BFB2">
      <w:start w:val="1"/>
      <w:numFmt w:val="bullet"/>
      <w:lvlText w:val="o"/>
      <w:lvlJc w:val="left"/>
      <w:pPr>
        <w:ind w:left="1440" w:hanging="360"/>
      </w:pPr>
      <w:rPr>
        <w:rFonts w:ascii="Courier New" w:hAnsi="Courier New" w:hint="default"/>
      </w:rPr>
    </w:lvl>
    <w:lvl w:ilvl="2" w:tplc="C9F68A3C">
      <w:start w:val="1"/>
      <w:numFmt w:val="bullet"/>
      <w:lvlText w:val=""/>
      <w:lvlJc w:val="left"/>
      <w:pPr>
        <w:ind w:left="2160" w:hanging="360"/>
      </w:pPr>
      <w:rPr>
        <w:rFonts w:ascii="Wingdings" w:hAnsi="Wingdings" w:hint="default"/>
      </w:rPr>
    </w:lvl>
    <w:lvl w:ilvl="3" w:tplc="8E6C5CF4">
      <w:start w:val="1"/>
      <w:numFmt w:val="bullet"/>
      <w:lvlText w:val=""/>
      <w:lvlJc w:val="left"/>
      <w:pPr>
        <w:ind w:left="2880" w:hanging="360"/>
      </w:pPr>
      <w:rPr>
        <w:rFonts w:ascii="Symbol" w:hAnsi="Symbol" w:hint="default"/>
      </w:rPr>
    </w:lvl>
    <w:lvl w:ilvl="4" w:tplc="733E6C18">
      <w:start w:val="1"/>
      <w:numFmt w:val="bullet"/>
      <w:lvlText w:val="o"/>
      <w:lvlJc w:val="left"/>
      <w:pPr>
        <w:ind w:left="3600" w:hanging="360"/>
      </w:pPr>
      <w:rPr>
        <w:rFonts w:ascii="Courier New" w:hAnsi="Courier New" w:hint="default"/>
      </w:rPr>
    </w:lvl>
    <w:lvl w:ilvl="5" w:tplc="42728226">
      <w:start w:val="1"/>
      <w:numFmt w:val="bullet"/>
      <w:lvlText w:val=""/>
      <w:lvlJc w:val="left"/>
      <w:pPr>
        <w:ind w:left="4320" w:hanging="360"/>
      </w:pPr>
      <w:rPr>
        <w:rFonts w:ascii="Wingdings" w:hAnsi="Wingdings" w:hint="default"/>
      </w:rPr>
    </w:lvl>
    <w:lvl w:ilvl="6" w:tplc="54B40B5E">
      <w:start w:val="1"/>
      <w:numFmt w:val="bullet"/>
      <w:lvlText w:val=""/>
      <w:lvlJc w:val="left"/>
      <w:pPr>
        <w:ind w:left="5040" w:hanging="360"/>
      </w:pPr>
      <w:rPr>
        <w:rFonts w:ascii="Symbol" w:hAnsi="Symbol" w:hint="default"/>
      </w:rPr>
    </w:lvl>
    <w:lvl w:ilvl="7" w:tplc="6EE23F34">
      <w:start w:val="1"/>
      <w:numFmt w:val="bullet"/>
      <w:lvlText w:val="o"/>
      <w:lvlJc w:val="left"/>
      <w:pPr>
        <w:ind w:left="5760" w:hanging="360"/>
      </w:pPr>
      <w:rPr>
        <w:rFonts w:ascii="Courier New" w:hAnsi="Courier New" w:hint="default"/>
      </w:rPr>
    </w:lvl>
    <w:lvl w:ilvl="8" w:tplc="3CAACF8A">
      <w:start w:val="1"/>
      <w:numFmt w:val="bullet"/>
      <w:lvlText w:val=""/>
      <w:lvlJc w:val="left"/>
      <w:pPr>
        <w:ind w:left="6480" w:hanging="360"/>
      </w:pPr>
      <w:rPr>
        <w:rFonts w:ascii="Wingdings" w:hAnsi="Wingdings" w:hint="default"/>
      </w:rPr>
    </w:lvl>
  </w:abstractNum>
  <w:abstractNum w:abstractNumId="36" w15:restartNumberingAfterBreak="0">
    <w:nsid w:val="30933321"/>
    <w:multiLevelType w:val="multilevel"/>
    <w:tmpl w:val="8846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4AC0CB5"/>
    <w:multiLevelType w:val="hybridMultilevel"/>
    <w:tmpl w:val="362A6E4C"/>
    <w:lvl w:ilvl="0" w:tplc="D778A636">
      <w:start w:val="1"/>
      <w:numFmt w:val="bullet"/>
      <w:lvlText w:val=""/>
      <w:lvlJc w:val="left"/>
      <w:pPr>
        <w:ind w:left="360" w:hanging="360"/>
      </w:pPr>
      <w:rPr>
        <w:rFonts w:ascii="Symbol" w:hAnsi="Symbol" w:hint="default"/>
      </w:rPr>
    </w:lvl>
    <w:lvl w:ilvl="1" w:tplc="EEBA0B7E">
      <w:start w:val="1"/>
      <w:numFmt w:val="bullet"/>
      <w:lvlText w:val="o"/>
      <w:lvlJc w:val="left"/>
      <w:pPr>
        <w:ind w:left="1080" w:hanging="360"/>
      </w:pPr>
      <w:rPr>
        <w:rFonts w:ascii="Courier New" w:hAnsi="Courier New" w:hint="default"/>
      </w:rPr>
    </w:lvl>
    <w:lvl w:ilvl="2" w:tplc="4016FF90">
      <w:start w:val="1"/>
      <w:numFmt w:val="bullet"/>
      <w:lvlText w:val=""/>
      <w:lvlJc w:val="left"/>
      <w:pPr>
        <w:ind w:left="1800" w:hanging="360"/>
      </w:pPr>
      <w:rPr>
        <w:rFonts w:ascii="Wingdings" w:hAnsi="Wingdings" w:hint="default"/>
      </w:rPr>
    </w:lvl>
    <w:lvl w:ilvl="3" w:tplc="FBB26A72">
      <w:start w:val="1"/>
      <w:numFmt w:val="bullet"/>
      <w:lvlText w:val=""/>
      <w:lvlJc w:val="left"/>
      <w:pPr>
        <w:ind w:left="2520" w:hanging="360"/>
      </w:pPr>
      <w:rPr>
        <w:rFonts w:ascii="Symbol" w:hAnsi="Symbol" w:hint="default"/>
      </w:rPr>
    </w:lvl>
    <w:lvl w:ilvl="4" w:tplc="0A3C20A6">
      <w:start w:val="1"/>
      <w:numFmt w:val="bullet"/>
      <w:lvlText w:val="o"/>
      <w:lvlJc w:val="left"/>
      <w:pPr>
        <w:ind w:left="3240" w:hanging="360"/>
      </w:pPr>
      <w:rPr>
        <w:rFonts w:ascii="Courier New" w:hAnsi="Courier New" w:hint="default"/>
      </w:rPr>
    </w:lvl>
    <w:lvl w:ilvl="5" w:tplc="DC6EEF52">
      <w:start w:val="1"/>
      <w:numFmt w:val="bullet"/>
      <w:lvlText w:val=""/>
      <w:lvlJc w:val="left"/>
      <w:pPr>
        <w:ind w:left="3960" w:hanging="360"/>
      </w:pPr>
      <w:rPr>
        <w:rFonts w:ascii="Wingdings" w:hAnsi="Wingdings" w:hint="default"/>
      </w:rPr>
    </w:lvl>
    <w:lvl w:ilvl="6" w:tplc="A87AD200">
      <w:start w:val="1"/>
      <w:numFmt w:val="bullet"/>
      <w:lvlText w:val=""/>
      <w:lvlJc w:val="left"/>
      <w:pPr>
        <w:ind w:left="4680" w:hanging="360"/>
      </w:pPr>
      <w:rPr>
        <w:rFonts w:ascii="Symbol" w:hAnsi="Symbol" w:hint="default"/>
      </w:rPr>
    </w:lvl>
    <w:lvl w:ilvl="7" w:tplc="D71CECE4">
      <w:start w:val="1"/>
      <w:numFmt w:val="bullet"/>
      <w:lvlText w:val="o"/>
      <w:lvlJc w:val="left"/>
      <w:pPr>
        <w:ind w:left="5400" w:hanging="360"/>
      </w:pPr>
      <w:rPr>
        <w:rFonts w:ascii="Courier New" w:hAnsi="Courier New" w:hint="default"/>
      </w:rPr>
    </w:lvl>
    <w:lvl w:ilvl="8" w:tplc="8C52B250">
      <w:start w:val="1"/>
      <w:numFmt w:val="bullet"/>
      <w:lvlText w:val=""/>
      <w:lvlJc w:val="left"/>
      <w:pPr>
        <w:ind w:left="6120" w:hanging="360"/>
      </w:pPr>
      <w:rPr>
        <w:rFonts w:ascii="Wingdings" w:hAnsi="Wingdings" w:hint="default"/>
      </w:rPr>
    </w:lvl>
  </w:abstractNum>
  <w:abstractNum w:abstractNumId="38" w15:restartNumberingAfterBreak="0">
    <w:nsid w:val="34B42AAC"/>
    <w:multiLevelType w:val="hybridMultilevel"/>
    <w:tmpl w:val="3D820E50"/>
    <w:lvl w:ilvl="0" w:tplc="7C0A30A0">
      <w:start w:val="1"/>
      <w:numFmt w:val="bullet"/>
      <w:lvlText w:val=""/>
      <w:lvlJc w:val="left"/>
      <w:pPr>
        <w:ind w:left="720" w:hanging="360"/>
      </w:pPr>
      <w:rPr>
        <w:rFonts w:ascii="Wingdings" w:hAnsi="Wingdings" w:hint="default"/>
        <w:b w:val="0"/>
        <w:i w:val="0"/>
        <w:strike w:val="0"/>
        <w:dstrike w:val="0"/>
        <w:color w:val="auto"/>
        <w:sz w:val="22"/>
        <w:szCs w:val="22"/>
        <w:u w:val="none" w:color="000000"/>
        <w:effect w:val="none"/>
        <w:bdr w:val="none" w:sz="0" w:space="0" w:color="auto" w:frame="1"/>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55759BB"/>
    <w:multiLevelType w:val="hybridMultilevel"/>
    <w:tmpl w:val="A058EFD0"/>
    <w:lvl w:ilvl="0" w:tplc="9E00F40E">
      <w:start w:val="1"/>
      <w:numFmt w:val="bullet"/>
      <w:lvlText w:val=""/>
      <w:lvlJc w:val="left"/>
      <w:pPr>
        <w:ind w:left="360" w:hanging="360"/>
      </w:pPr>
      <w:rPr>
        <w:rFonts w:ascii="Symbol" w:hAnsi="Symbol" w:hint="default"/>
      </w:rPr>
    </w:lvl>
    <w:lvl w:ilvl="1" w:tplc="860C0150">
      <w:start w:val="1"/>
      <w:numFmt w:val="bullet"/>
      <w:lvlText w:val="o"/>
      <w:lvlJc w:val="left"/>
      <w:pPr>
        <w:ind w:left="1080" w:hanging="360"/>
      </w:pPr>
      <w:rPr>
        <w:rFonts w:ascii="Courier New" w:hAnsi="Courier New" w:hint="default"/>
      </w:rPr>
    </w:lvl>
    <w:lvl w:ilvl="2" w:tplc="9C5E32C4">
      <w:start w:val="1"/>
      <w:numFmt w:val="bullet"/>
      <w:lvlText w:val=""/>
      <w:lvlJc w:val="left"/>
      <w:pPr>
        <w:ind w:left="1800" w:hanging="360"/>
      </w:pPr>
      <w:rPr>
        <w:rFonts w:ascii="Wingdings" w:hAnsi="Wingdings" w:hint="default"/>
      </w:rPr>
    </w:lvl>
    <w:lvl w:ilvl="3" w:tplc="F274E620">
      <w:start w:val="1"/>
      <w:numFmt w:val="bullet"/>
      <w:lvlText w:val=""/>
      <w:lvlJc w:val="left"/>
      <w:pPr>
        <w:ind w:left="2520" w:hanging="360"/>
      </w:pPr>
      <w:rPr>
        <w:rFonts w:ascii="Symbol" w:hAnsi="Symbol" w:hint="default"/>
      </w:rPr>
    </w:lvl>
    <w:lvl w:ilvl="4" w:tplc="F1804CC2">
      <w:start w:val="1"/>
      <w:numFmt w:val="bullet"/>
      <w:lvlText w:val="o"/>
      <w:lvlJc w:val="left"/>
      <w:pPr>
        <w:ind w:left="3240" w:hanging="360"/>
      </w:pPr>
      <w:rPr>
        <w:rFonts w:ascii="Courier New" w:hAnsi="Courier New" w:hint="default"/>
      </w:rPr>
    </w:lvl>
    <w:lvl w:ilvl="5" w:tplc="097E6608">
      <w:start w:val="1"/>
      <w:numFmt w:val="bullet"/>
      <w:lvlText w:val=""/>
      <w:lvlJc w:val="left"/>
      <w:pPr>
        <w:ind w:left="3960" w:hanging="360"/>
      </w:pPr>
      <w:rPr>
        <w:rFonts w:ascii="Wingdings" w:hAnsi="Wingdings" w:hint="default"/>
      </w:rPr>
    </w:lvl>
    <w:lvl w:ilvl="6" w:tplc="B6989D08">
      <w:start w:val="1"/>
      <w:numFmt w:val="bullet"/>
      <w:lvlText w:val=""/>
      <w:lvlJc w:val="left"/>
      <w:pPr>
        <w:ind w:left="4680" w:hanging="360"/>
      </w:pPr>
      <w:rPr>
        <w:rFonts w:ascii="Symbol" w:hAnsi="Symbol" w:hint="default"/>
      </w:rPr>
    </w:lvl>
    <w:lvl w:ilvl="7" w:tplc="D73009AC">
      <w:start w:val="1"/>
      <w:numFmt w:val="bullet"/>
      <w:lvlText w:val="o"/>
      <w:lvlJc w:val="left"/>
      <w:pPr>
        <w:ind w:left="5400" w:hanging="360"/>
      </w:pPr>
      <w:rPr>
        <w:rFonts w:ascii="Courier New" w:hAnsi="Courier New" w:hint="default"/>
      </w:rPr>
    </w:lvl>
    <w:lvl w:ilvl="8" w:tplc="64B042D0">
      <w:start w:val="1"/>
      <w:numFmt w:val="bullet"/>
      <w:lvlText w:val=""/>
      <w:lvlJc w:val="left"/>
      <w:pPr>
        <w:ind w:left="6120" w:hanging="360"/>
      </w:pPr>
      <w:rPr>
        <w:rFonts w:ascii="Wingdings" w:hAnsi="Wingdings" w:hint="default"/>
      </w:rPr>
    </w:lvl>
  </w:abstractNum>
  <w:abstractNum w:abstractNumId="40" w15:restartNumberingAfterBreak="0">
    <w:nsid w:val="358B44B3"/>
    <w:multiLevelType w:val="multilevel"/>
    <w:tmpl w:val="A132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D226F26"/>
    <w:multiLevelType w:val="multilevel"/>
    <w:tmpl w:val="B7D6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DE709EA"/>
    <w:multiLevelType w:val="multilevel"/>
    <w:tmpl w:val="E87E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DF23E99"/>
    <w:multiLevelType w:val="multilevel"/>
    <w:tmpl w:val="5D44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EAE5E1E"/>
    <w:multiLevelType w:val="multilevel"/>
    <w:tmpl w:val="C82248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3EEC28DF"/>
    <w:multiLevelType w:val="multilevel"/>
    <w:tmpl w:val="781C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05E2349"/>
    <w:multiLevelType w:val="multilevel"/>
    <w:tmpl w:val="B08A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0FE122C"/>
    <w:multiLevelType w:val="multilevel"/>
    <w:tmpl w:val="94D6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12F70A5"/>
    <w:multiLevelType w:val="multilevel"/>
    <w:tmpl w:val="6DD6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1C31552"/>
    <w:multiLevelType w:val="multilevel"/>
    <w:tmpl w:val="29F2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32222E5"/>
    <w:multiLevelType w:val="multilevel"/>
    <w:tmpl w:val="C472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3304EBF"/>
    <w:multiLevelType w:val="multilevel"/>
    <w:tmpl w:val="65B0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472B3E3"/>
    <w:multiLevelType w:val="hybridMultilevel"/>
    <w:tmpl w:val="3B4654BA"/>
    <w:lvl w:ilvl="0" w:tplc="EB3043E6">
      <w:start w:val="1"/>
      <w:numFmt w:val="bullet"/>
      <w:lvlText w:val=""/>
      <w:lvlJc w:val="left"/>
      <w:pPr>
        <w:ind w:left="360" w:hanging="360"/>
      </w:pPr>
      <w:rPr>
        <w:rFonts w:ascii="Symbol" w:hAnsi="Symbol" w:hint="default"/>
      </w:rPr>
    </w:lvl>
    <w:lvl w:ilvl="1" w:tplc="65225F18">
      <w:start w:val="1"/>
      <w:numFmt w:val="bullet"/>
      <w:lvlText w:val="o"/>
      <w:lvlJc w:val="left"/>
      <w:pPr>
        <w:ind w:left="1080" w:hanging="360"/>
      </w:pPr>
      <w:rPr>
        <w:rFonts w:ascii="Courier New" w:hAnsi="Courier New" w:hint="default"/>
      </w:rPr>
    </w:lvl>
    <w:lvl w:ilvl="2" w:tplc="7022584E">
      <w:start w:val="1"/>
      <w:numFmt w:val="bullet"/>
      <w:lvlText w:val=""/>
      <w:lvlJc w:val="left"/>
      <w:pPr>
        <w:ind w:left="1800" w:hanging="360"/>
      </w:pPr>
      <w:rPr>
        <w:rFonts w:ascii="Wingdings" w:hAnsi="Wingdings" w:hint="default"/>
      </w:rPr>
    </w:lvl>
    <w:lvl w:ilvl="3" w:tplc="166C7AD4">
      <w:start w:val="1"/>
      <w:numFmt w:val="bullet"/>
      <w:lvlText w:val=""/>
      <w:lvlJc w:val="left"/>
      <w:pPr>
        <w:ind w:left="2520" w:hanging="360"/>
      </w:pPr>
      <w:rPr>
        <w:rFonts w:ascii="Symbol" w:hAnsi="Symbol" w:hint="default"/>
      </w:rPr>
    </w:lvl>
    <w:lvl w:ilvl="4" w:tplc="B4D28C22">
      <w:start w:val="1"/>
      <w:numFmt w:val="bullet"/>
      <w:lvlText w:val="o"/>
      <w:lvlJc w:val="left"/>
      <w:pPr>
        <w:ind w:left="3240" w:hanging="360"/>
      </w:pPr>
      <w:rPr>
        <w:rFonts w:ascii="Courier New" w:hAnsi="Courier New" w:hint="default"/>
      </w:rPr>
    </w:lvl>
    <w:lvl w:ilvl="5" w:tplc="9E78E008">
      <w:start w:val="1"/>
      <w:numFmt w:val="bullet"/>
      <w:lvlText w:val=""/>
      <w:lvlJc w:val="left"/>
      <w:pPr>
        <w:ind w:left="3960" w:hanging="360"/>
      </w:pPr>
      <w:rPr>
        <w:rFonts w:ascii="Wingdings" w:hAnsi="Wingdings" w:hint="default"/>
      </w:rPr>
    </w:lvl>
    <w:lvl w:ilvl="6" w:tplc="257675FE">
      <w:start w:val="1"/>
      <w:numFmt w:val="bullet"/>
      <w:lvlText w:val=""/>
      <w:lvlJc w:val="left"/>
      <w:pPr>
        <w:ind w:left="4680" w:hanging="360"/>
      </w:pPr>
      <w:rPr>
        <w:rFonts w:ascii="Symbol" w:hAnsi="Symbol" w:hint="default"/>
      </w:rPr>
    </w:lvl>
    <w:lvl w:ilvl="7" w:tplc="EAFA1EB4">
      <w:start w:val="1"/>
      <w:numFmt w:val="bullet"/>
      <w:lvlText w:val="o"/>
      <w:lvlJc w:val="left"/>
      <w:pPr>
        <w:ind w:left="5400" w:hanging="360"/>
      </w:pPr>
      <w:rPr>
        <w:rFonts w:ascii="Courier New" w:hAnsi="Courier New" w:hint="default"/>
      </w:rPr>
    </w:lvl>
    <w:lvl w:ilvl="8" w:tplc="57AA8ACE">
      <w:start w:val="1"/>
      <w:numFmt w:val="bullet"/>
      <w:lvlText w:val=""/>
      <w:lvlJc w:val="left"/>
      <w:pPr>
        <w:ind w:left="6120" w:hanging="360"/>
      </w:pPr>
      <w:rPr>
        <w:rFonts w:ascii="Wingdings" w:hAnsi="Wingdings" w:hint="default"/>
      </w:rPr>
    </w:lvl>
  </w:abstractNum>
  <w:abstractNum w:abstractNumId="53" w15:restartNumberingAfterBreak="0">
    <w:nsid w:val="49230CEC"/>
    <w:multiLevelType w:val="multilevel"/>
    <w:tmpl w:val="F6F2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99B0078"/>
    <w:multiLevelType w:val="multilevel"/>
    <w:tmpl w:val="5BF0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E600387"/>
    <w:multiLevelType w:val="multilevel"/>
    <w:tmpl w:val="E698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EBA7046"/>
    <w:multiLevelType w:val="multilevel"/>
    <w:tmpl w:val="F578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F6E7A22"/>
    <w:multiLevelType w:val="multilevel"/>
    <w:tmpl w:val="7C84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F84349A"/>
    <w:multiLevelType w:val="multilevel"/>
    <w:tmpl w:val="46BC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31F0C0A"/>
    <w:multiLevelType w:val="multilevel"/>
    <w:tmpl w:val="234EF1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0" w15:restartNumberingAfterBreak="0">
    <w:nsid w:val="53E40C45"/>
    <w:multiLevelType w:val="multilevel"/>
    <w:tmpl w:val="C564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4F57BCB"/>
    <w:multiLevelType w:val="multilevel"/>
    <w:tmpl w:val="000C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9E0256E"/>
    <w:multiLevelType w:val="multilevel"/>
    <w:tmpl w:val="4048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A9E3359"/>
    <w:multiLevelType w:val="multilevel"/>
    <w:tmpl w:val="288C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AF953AB"/>
    <w:multiLevelType w:val="multilevel"/>
    <w:tmpl w:val="11D0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C805CFD"/>
    <w:multiLevelType w:val="multilevel"/>
    <w:tmpl w:val="2A16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C8C240A"/>
    <w:multiLevelType w:val="multilevel"/>
    <w:tmpl w:val="9CC4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D4A19F2"/>
    <w:multiLevelType w:val="multilevel"/>
    <w:tmpl w:val="1672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D6D71FB"/>
    <w:multiLevelType w:val="multilevel"/>
    <w:tmpl w:val="E1DC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EA94220"/>
    <w:multiLevelType w:val="multilevel"/>
    <w:tmpl w:val="211C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068447E"/>
    <w:multiLevelType w:val="multilevel"/>
    <w:tmpl w:val="A520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06A1D8D"/>
    <w:multiLevelType w:val="multilevel"/>
    <w:tmpl w:val="CD3A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2412A7C"/>
    <w:multiLevelType w:val="multilevel"/>
    <w:tmpl w:val="3E3A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2D837BA"/>
    <w:multiLevelType w:val="multilevel"/>
    <w:tmpl w:val="230C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3FE2C6B"/>
    <w:multiLevelType w:val="hybridMultilevel"/>
    <w:tmpl w:val="F7982A14"/>
    <w:lvl w:ilvl="0" w:tplc="8EDAB032">
      <w:start w:val="1"/>
      <w:numFmt w:val="bullet"/>
      <w:lvlText w:val=""/>
      <w:lvlJc w:val="left"/>
      <w:pPr>
        <w:ind w:left="360" w:hanging="360"/>
      </w:pPr>
      <w:rPr>
        <w:rFonts w:ascii="Symbol" w:hAnsi="Symbol" w:hint="default"/>
      </w:rPr>
    </w:lvl>
    <w:lvl w:ilvl="1" w:tplc="F04884F2">
      <w:start w:val="1"/>
      <w:numFmt w:val="bullet"/>
      <w:lvlText w:val="o"/>
      <w:lvlJc w:val="left"/>
      <w:pPr>
        <w:ind w:left="1080" w:hanging="360"/>
      </w:pPr>
      <w:rPr>
        <w:rFonts w:ascii="Courier New" w:hAnsi="Courier New" w:hint="default"/>
      </w:rPr>
    </w:lvl>
    <w:lvl w:ilvl="2" w:tplc="96281606">
      <w:start w:val="1"/>
      <w:numFmt w:val="bullet"/>
      <w:lvlText w:val=""/>
      <w:lvlJc w:val="left"/>
      <w:pPr>
        <w:ind w:left="1800" w:hanging="360"/>
      </w:pPr>
      <w:rPr>
        <w:rFonts w:ascii="Wingdings" w:hAnsi="Wingdings" w:hint="default"/>
      </w:rPr>
    </w:lvl>
    <w:lvl w:ilvl="3" w:tplc="50FC27F0">
      <w:start w:val="1"/>
      <w:numFmt w:val="bullet"/>
      <w:lvlText w:val=""/>
      <w:lvlJc w:val="left"/>
      <w:pPr>
        <w:ind w:left="2520" w:hanging="360"/>
      </w:pPr>
      <w:rPr>
        <w:rFonts w:ascii="Symbol" w:hAnsi="Symbol" w:hint="default"/>
      </w:rPr>
    </w:lvl>
    <w:lvl w:ilvl="4" w:tplc="92C2C4C6">
      <w:start w:val="1"/>
      <w:numFmt w:val="bullet"/>
      <w:lvlText w:val="o"/>
      <w:lvlJc w:val="left"/>
      <w:pPr>
        <w:ind w:left="3240" w:hanging="360"/>
      </w:pPr>
      <w:rPr>
        <w:rFonts w:ascii="Courier New" w:hAnsi="Courier New" w:hint="default"/>
      </w:rPr>
    </w:lvl>
    <w:lvl w:ilvl="5" w:tplc="980EF59A">
      <w:start w:val="1"/>
      <w:numFmt w:val="bullet"/>
      <w:lvlText w:val=""/>
      <w:lvlJc w:val="left"/>
      <w:pPr>
        <w:ind w:left="3960" w:hanging="360"/>
      </w:pPr>
      <w:rPr>
        <w:rFonts w:ascii="Wingdings" w:hAnsi="Wingdings" w:hint="default"/>
      </w:rPr>
    </w:lvl>
    <w:lvl w:ilvl="6" w:tplc="A26A6808">
      <w:start w:val="1"/>
      <w:numFmt w:val="bullet"/>
      <w:lvlText w:val=""/>
      <w:lvlJc w:val="left"/>
      <w:pPr>
        <w:ind w:left="4680" w:hanging="360"/>
      </w:pPr>
      <w:rPr>
        <w:rFonts w:ascii="Symbol" w:hAnsi="Symbol" w:hint="default"/>
      </w:rPr>
    </w:lvl>
    <w:lvl w:ilvl="7" w:tplc="641AA960">
      <w:start w:val="1"/>
      <w:numFmt w:val="bullet"/>
      <w:lvlText w:val="o"/>
      <w:lvlJc w:val="left"/>
      <w:pPr>
        <w:ind w:left="5400" w:hanging="360"/>
      </w:pPr>
      <w:rPr>
        <w:rFonts w:ascii="Courier New" w:hAnsi="Courier New" w:hint="default"/>
      </w:rPr>
    </w:lvl>
    <w:lvl w:ilvl="8" w:tplc="4522A7EE">
      <w:start w:val="1"/>
      <w:numFmt w:val="bullet"/>
      <w:lvlText w:val=""/>
      <w:lvlJc w:val="left"/>
      <w:pPr>
        <w:ind w:left="6120" w:hanging="360"/>
      </w:pPr>
      <w:rPr>
        <w:rFonts w:ascii="Wingdings" w:hAnsi="Wingdings" w:hint="default"/>
      </w:rPr>
    </w:lvl>
  </w:abstractNum>
  <w:abstractNum w:abstractNumId="75" w15:restartNumberingAfterBreak="0">
    <w:nsid w:val="646D07AC"/>
    <w:multiLevelType w:val="multilevel"/>
    <w:tmpl w:val="F2F8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79C27E8"/>
    <w:multiLevelType w:val="multilevel"/>
    <w:tmpl w:val="673A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9EB2CBC"/>
    <w:multiLevelType w:val="multilevel"/>
    <w:tmpl w:val="A620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C2C1D2E"/>
    <w:multiLevelType w:val="multilevel"/>
    <w:tmpl w:val="3DD8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CEB54E3"/>
    <w:multiLevelType w:val="multilevel"/>
    <w:tmpl w:val="B96A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D326373"/>
    <w:multiLevelType w:val="multilevel"/>
    <w:tmpl w:val="FB78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FE47870"/>
    <w:multiLevelType w:val="hybridMultilevel"/>
    <w:tmpl w:val="EAE4DE76"/>
    <w:lvl w:ilvl="0" w:tplc="D8AE385A">
      <w:start w:val="1"/>
      <w:numFmt w:val="bullet"/>
      <w:lvlText w:val=""/>
      <w:lvlJc w:val="left"/>
      <w:pPr>
        <w:ind w:left="360" w:hanging="360"/>
      </w:pPr>
      <w:rPr>
        <w:rFonts w:ascii="Symbol" w:hAnsi="Symbol" w:hint="default"/>
      </w:rPr>
    </w:lvl>
    <w:lvl w:ilvl="1" w:tplc="4140C260">
      <w:start w:val="1"/>
      <w:numFmt w:val="bullet"/>
      <w:lvlText w:val="o"/>
      <w:lvlJc w:val="left"/>
      <w:pPr>
        <w:ind w:left="1080" w:hanging="360"/>
      </w:pPr>
      <w:rPr>
        <w:rFonts w:ascii="Courier New" w:hAnsi="Courier New" w:hint="default"/>
      </w:rPr>
    </w:lvl>
    <w:lvl w:ilvl="2" w:tplc="9508C54C">
      <w:start w:val="1"/>
      <w:numFmt w:val="bullet"/>
      <w:lvlText w:val=""/>
      <w:lvlJc w:val="left"/>
      <w:pPr>
        <w:ind w:left="1800" w:hanging="360"/>
      </w:pPr>
      <w:rPr>
        <w:rFonts w:ascii="Wingdings" w:hAnsi="Wingdings" w:hint="default"/>
      </w:rPr>
    </w:lvl>
    <w:lvl w:ilvl="3" w:tplc="A824E372">
      <w:start w:val="1"/>
      <w:numFmt w:val="bullet"/>
      <w:lvlText w:val=""/>
      <w:lvlJc w:val="left"/>
      <w:pPr>
        <w:ind w:left="2520" w:hanging="360"/>
      </w:pPr>
      <w:rPr>
        <w:rFonts w:ascii="Symbol" w:hAnsi="Symbol" w:hint="default"/>
      </w:rPr>
    </w:lvl>
    <w:lvl w:ilvl="4" w:tplc="14041C88">
      <w:start w:val="1"/>
      <w:numFmt w:val="bullet"/>
      <w:lvlText w:val="o"/>
      <w:lvlJc w:val="left"/>
      <w:pPr>
        <w:ind w:left="3240" w:hanging="360"/>
      </w:pPr>
      <w:rPr>
        <w:rFonts w:ascii="Courier New" w:hAnsi="Courier New" w:hint="default"/>
      </w:rPr>
    </w:lvl>
    <w:lvl w:ilvl="5" w:tplc="DCAC2BF4">
      <w:start w:val="1"/>
      <w:numFmt w:val="bullet"/>
      <w:lvlText w:val=""/>
      <w:lvlJc w:val="left"/>
      <w:pPr>
        <w:ind w:left="3960" w:hanging="360"/>
      </w:pPr>
      <w:rPr>
        <w:rFonts w:ascii="Wingdings" w:hAnsi="Wingdings" w:hint="default"/>
      </w:rPr>
    </w:lvl>
    <w:lvl w:ilvl="6" w:tplc="7C1A55C4">
      <w:start w:val="1"/>
      <w:numFmt w:val="bullet"/>
      <w:lvlText w:val=""/>
      <w:lvlJc w:val="left"/>
      <w:pPr>
        <w:ind w:left="4680" w:hanging="360"/>
      </w:pPr>
      <w:rPr>
        <w:rFonts w:ascii="Symbol" w:hAnsi="Symbol" w:hint="default"/>
      </w:rPr>
    </w:lvl>
    <w:lvl w:ilvl="7" w:tplc="C4E419C6">
      <w:start w:val="1"/>
      <w:numFmt w:val="bullet"/>
      <w:lvlText w:val="o"/>
      <w:lvlJc w:val="left"/>
      <w:pPr>
        <w:ind w:left="5400" w:hanging="360"/>
      </w:pPr>
      <w:rPr>
        <w:rFonts w:ascii="Courier New" w:hAnsi="Courier New" w:hint="default"/>
      </w:rPr>
    </w:lvl>
    <w:lvl w:ilvl="8" w:tplc="37484586">
      <w:start w:val="1"/>
      <w:numFmt w:val="bullet"/>
      <w:lvlText w:val=""/>
      <w:lvlJc w:val="left"/>
      <w:pPr>
        <w:ind w:left="6120" w:hanging="360"/>
      </w:pPr>
      <w:rPr>
        <w:rFonts w:ascii="Wingdings" w:hAnsi="Wingdings" w:hint="default"/>
      </w:rPr>
    </w:lvl>
  </w:abstractNum>
  <w:abstractNum w:abstractNumId="82" w15:restartNumberingAfterBreak="0">
    <w:nsid w:val="70942E60"/>
    <w:multiLevelType w:val="multilevel"/>
    <w:tmpl w:val="87D4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1700137"/>
    <w:multiLevelType w:val="hybridMultilevel"/>
    <w:tmpl w:val="D0087E46"/>
    <w:lvl w:ilvl="0" w:tplc="BA166162">
      <w:start w:val="1"/>
      <w:numFmt w:val="bullet"/>
      <w:lvlText w:val=""/>
      <w:lvlJc w:val="left"/>
      <w:pPr>
        <w:ind w:left="720" w:hanging="360"/>
      </w:pPr>
      <w:rPr>
        <w:rFonts w:ascii="Wingdings" w:hAnsi="Wingdings" w:hint="default"/>
      </w:rPr>
    </w:lvl>
    <w:lvl w:ilvl="1" w:tplc="6D7CC6A4">
      <w:start w:val="1"/>
      <w:numFmt w:val="bullet"/>
      <w:lvlText w:val="o"/>
      <w:lvlJc w:val="left"/>
      <w:pPr>
        <w:ind w:left="1440" w:hanging="360"/>
      </w:pPr>
      <w:rPr>
        <w:rFonts w:ascii="Courier New" w:hAnsi="Courier New" w:hint="default"/>
      </w:rPr>
    </w:lvl>
    <w:lvl w:ilvl="2" w:tplc="FE409BB2">
      <w:start w:val="1"/>
      <w:numFmt w:val="bullet"/>
      <w:lvlText w:val=""/>
      <w:lvlJc w:val="left"/>
      <w:pPr>
        <w:ind w:left="2160" w:hanging="360"/>
      </w:pPr>
      <w:rPr>
        <w:rFonts w:ascii="Wingdings" w:hAnsi="Wingdings" w:hint="default"/>
      </w:rPr>
    </w:lvl>
    <w:lvl w:ilvl="3" w:tplc="88743748">
      <w:start w:val="1"/>
      <w:numFmt w:val="bullet"/>
      <w:lvlText w:val=""/>
      <w:lvlJc w:val="left"/>
      <w:pPr>
        <w:ind w:left="2880" w:hanging="360"/>
      </w:pPr>
      <w:rPr>
        <w:rFonts w:ascii="Symbol" w:hAnsi="Symbol" w:hint="default"/>
      </w:rPr>
    </w:lvl>
    <w:lvl w:ilvl="4" w:tplc="467C9206">
      <w:start w:val="1"/>
      <w:numFmt w:val="bullet"/>
      <w:lvlText w:val="o"/>
      <w:lvlJc w:val="left"/>
      <w:pPr>
        <w:ind w:left="3600" w:hanging="360"/>
      </w:pPr>
      <w:rPr>
        <w:rFonts w:ascii="Courier New" w:hAnsi="Courier New" w:hint="default"/>
      </w:rPr>
    </w:lvl>
    <w:lvl w:ilvl="5" w:tplc="735AA664">
      <w:start w:val="1"/>
      <w:numFmt w:val="bullet"/>
      <w:lvlText w:val=""/>
      <w:lvlJc w:val="left"/>
      <w:pPr>
        <w:ind w:left="4320" w:hanging="360"/>
      </w:pPr>
      <w:rPr>
        <w:rFonts w:ascii="Wingdings" w:hAnsi="Wingdings" w:hint="default"/>
      </w:rPr>
    </w:lvl>
    <w:lvl w:ilvl="6" w:tplc="ED0A46AA">
      <w:start w:val="1"/>
      <w:numFmt w:val="bullet"/>
      <w:lvlText w:val=""/>
      <w:lvlJc w:val="left"/>
      <w:pPr>
        <w:ind w:left="5040" w:hanging="360"/>
      </w:pPr>
      <w:rPr>
        <w:rFonts w:ascii="Symbol" w:hAnsi="Symbol" w:hint="default"/>
      </w:rPr>
    </w:lvl>
    <w:lvl w:ilvl="7" w:tplc="4E0A50C4">
      <w:start w:val="1"/>
      <w:numFmt w:val="bullet"/>
      <w:lvlText w:val="o"/>
      <w:lvlJc w:val="left"/>
      <w:pPr>
        <w:ind w:left="5760" w:hanging="360"/>
      </w:pPr>
      <w:rPr>
        <w:rFonts w:ascii="Courier New" w:hAnsi="Courier New" w:hint="default"/>
      </w:rPr>
    </w:lvl>
    <w:lvl w:ilvl="8" w:tplc="F970F63E">
      <w:start w:val="1"/>
      <w:numFmt w:val="bullet"/>
      <w:lvlText w:val=""/>
      <w:lvlJc w:val="left"/>
      <w:pPr>
        <w:ind w:left="6480" w:hanging="360"/>
      </w:pPr>
      <w:rPr>
        <w:rFonts w:ascii="Wingdings" w:hAnsi="Wingdings" w:hint="default"/>
      </w:rPr>
    </w:lvl>
  </w:abstractNum>
  <w:abstractNum w:abstractNumId="84" w15:restartNumberingAfterBreak="0">
    <w:nsid w:val="71BA4267"/>
    <w:multiLevelType w:val="multilevel"/>
    <w:tmpl w:val="559E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2520CBA"/>
    <w:multiLevelType w:val="hybridMultilevel"/>
    <w:tmpl w:val="7E1EAE4C"/>
    <w:lvl w:ilvl="0" w:tplc="0E8A08C0">
      <w:start w:val="1"/>
      <w:numFmt w:val="bullet"/>
      <w:lvlText w:val=""/>
      <w:lvlJc w:val="left"/>
      <w:pPr>
        <w:ind w:left="1080" w:hanging="360"/>
      </w:pPr>
      <w:rPr>
        <w:rFonts w:ascii="Wingdings" w:hAnsi="Wingdings" w:hint="default"/>
      </w:rPr>
    </w:lvl>
    <w:lvl w:ilvl="1" w:tplc="23ACF8D8">
      <w:start w:val="1"/>
      <w:numFmt w:val="bullet"/>
      <w:lvlText w:val="o"/>
      <w:lvlJc w:val="left"/>
      <w:pPr>
        <w:ind w:left="1800" w:hanging="360"/>
      </w:pPr>
      <w:rPr>
        <w:rFonts w:ascii="Courier New" w:hAnsi="Courier New" w:hint="default"/>
      </w:rPr>
    </w:lvl>
    <w:lvl w:ilvl="2" w:tplc="04BA8DFC">
      <w:start w:val="1"/>
      <w:numFmt w:val="bullet"/>
      <w:lvlText w:val=""/>
      <w:lvlJc w:val="left"/>
      <w:pPr>
        <w:ind w:left="2520" w:hanging="360"/>
      </w:pPr>
      <w:rPr>
        <w:rFonts w:ascii="Wingdings" w:hAnsi="Wingdings" w:hint="default"/>
      </w:rPr>
    </w:lvl>
    <w:lvl w:ilvl="3" w:tplc="7688DC04">
      <w:start w:val="1"/>
      <w:numFmt w:val="bullet"/>
      <w:lvlText w:val=""/>
      <w:lvlJc w:val="left"/>
      <w:pPr>
        <w:ind w:left="3240" w:hanging="360"/>
      </w:pPr>
      <w:rPr>
        <w:rFonts w:ascii="Symbol" w:hAnsi="Symbol" w:hint="default"/>
      </w:rPr>
    </w:lvl>
    <w:lvl w:ilvl="4" w:tplc="495A858C">
      <w:start w:val="1"/>
      <w:numFmt w:val="bullet"/>
      <w:lvlText w:val="o"/>
      <w:lvlJc w:val="left"/>
      <w:pPr>
        <w:ind w:left="3960" w:hanging="360"/>
      </w:pPr>
      <w:rPr>
        <w:rFonts w:ascii="Courier New" w:hAnsi="Courier New" w:hint="default"/>
      </w:rPr>
    </w:lvl>
    <w:lvl w:ilvl="5" w:tplc="AC14290A">
      <w:start w:val="1"/>
      <w:numFmt w:val="bullet"/>
      <w:lvlText w:val=""/>
      <w:lvlJc w:val="left"/>
      <w:pPr>
        <w:ind w:left="4680" w:hanging="360"/>
      </w:pPr>
      <w:rPr>
        <w:rFonts w:ascii="Wingdings" w:hAnsi="Wingdings" w:hint="default"/>
      </w:rPr>
    </w:lvl>
    <w:lvl w:ilvl="6" w:tplc="D0D0593A">
      <w:start w:val="1"/>
      <w:numFmt w:val="bullet"/>
      <w:lvlText w:val=""/>
      <w:lvlJc w:val="left"/>
      <w:pPr>
        <w:ind w:left="5400" w:hanging="360"/>
      </w:pPr>
      <w:rPr>
        <w:rFonts w:ascii="Symbol" w:hAnsi="Symbol" w:hint="default"/>
      </w:rPr>
    </w:lvl>
    <w:lvl w:ilvl="7" w:tplc="A1524CF2">
      <w:start w:val="1"/>
      <w:numFmt w:val="bullet"/>
      <w:lvlText w:val="o"/>
      <w:lvlJc w:val="left"/>
      <w:pPr>
        <w:ind w:left="6120" w:hanging="360"/>
      </w:pPr>
      <w:rPr>
        <w:rFonts w:ascii="Courier New" w:hAnsi="Courier New" w:hint="default"/>
      </w:rPr>
    </w:lvl>
    <w:lvl w:ilvl="8" w:tplc="3A80B186">
      <w:start w:val="1"/>
      <w:numFmt w:val="bullet"/>
      <w:lvlText w:val=""/>
      <w:lvlJc w:val="left"/>
      <w:pPr>
        <w:ind w:left="6840" w:hanging="360"/>
      </w:pPr>
      <w:rPr>
        <w:rFonts w:ascii="Wingdings" w:hAnsi="Wingdings" w:hint="default"/>
      </w:rPr>
    </w:lvl>
  </w:abstractNum>
  <w:abstractNum w:abstractNumId="86" w15:restartNumberingAfterBreak="0">
    <w:nsid w:val="725CBD33"/>
    <w:multiLevelType w:val="hybridMultilevel"/>
    <w:tmpl w:val="99700470"/>
    <w:lvl w:ilvl="0" w:tplc="771A8798">
      <w:start w:val="1"/>
      <w:numFmt w:val="bullet"/>
      <w:lvlText w:val=""/>
      <w:lvlJc w:val="left"/>
      <w:pPr>
        <w:ind w:left="360" w:hanging="360"/>
      </w:pPr>
      <w:rPr>
        <w:rFonts w:ascii="Symbol" w:hAnsi="Symbol" w:hint="default"/>
      </w:rPr>
    </w:lvl>
    <w:lvl w:ilvl="1" w:tplc="390AA8BA">
      <w:start w:val="1"/>
      <w:numFmt w:val="bullet"/>
      <w:lvlText w:val="o"/>
      <w:lvlJc w:val="left"/>
      <w:pPr>
        <w:ind w:left="1080" w:hanging="360"/>
      </w:pPr>
      <w:rPr>
        <w:rFonts w:ascii="Courier New" w:hAnsi="Courier New" w:hint="default"/>
      </w:rPr>
    </w:lvl>
    <w:lvl w:ilvl="2" w:tplc="76C6F68A">
      <w:start w:val="1"/>
      <w:numFmt w:val="bullet"/>
      <w:lvlText w:val=""/>
      <w:lvlJc w:val="left"/>
      <w:pPr>
        <w:ind w:left="1800" w:hanging="360"/>
      </w:pPr>
      <w:rPr>
        <w:rFonts w:ascii="Wingdings" w:hAnsi="Wingdings" w:hint="default"/>
      </w:rPr>
    </w:lvl>
    <w:lvl w:ilvl="3" w:tplc="AE662AF0">
      <w:start w:val="1"/>
      <w:numFmt w:val="bullet"/>
      <w:lvlText w:val=""/>
      <w:lvlJc w:val="left"/>
      <w:pPr>
        <w:ind w:left="2520" w:hanging="360"/>
      </w:pPr>
      <w:rPr>
        <w:rFonts w:ascii="Symbol" w:hAnsi="Symbol" w:hint="default"/>
      </w:rPr>
    </w:lvl>
    <w:lvl w:ilvl="4" w:tplc="86F28602">
      <w:start w:val="1"/>
      <w:numFmt w:val="bullet"/>
      <w:lvlText w:val="o"/>
      <w:lvlJc w:val="left"/>
      <w:pPr>
        <w:ind w:left="3240" w:hanging="360"/>
      </w:pPr>
      <w:rPr>
        <w:rFonts w:ascii="Courier New" w:hAnsi="Courier New" w:hint="default"/>
      </w:rPr>
    </w:lvl>
    <w:lvl w:ilvl="5" w:tplc="821C08AA">
      <w:start w:val="1"/>
      <w:numFmt w:val="bullet"/>
      <w:lvlText w:val=""/>
      <w:lvlJc w:val="left"/>
      <w:pPr>
        <w:ind w:left="3960" w:hanging="360"/>
      </w:pPr>
      <w:rPr>
        <w:rFonts w:ascii="Wingdings" w:hAnsi="Wingdings" w:hint="default"/>
      </w:rPr>
    </w:lvl>
    <w:lvl w:ilvl="6" w:tplc="CBF635E6">
      <w:start w:val="1"/>
      <w:numFmt w:val="bullet"/>
      <w:lvlText w:val=""/>
      <w:lvlJc w:val="left"/>
      <w:pPr>
        <w:ind w:left="4680" w:hanging="360"/>
      </w:pPr>
      <w:rPr>
        <w:rFonts w:ascii="Symbol" w:hAnsi="Symbol" w:hint="default"/>
      </w:rPr>
    </w:lvl>
    <w:lvl w:ilvl="7" w:tplc="422607AC">
      <w:start w:val="1"/>
      <w:numFmt w:val="bullet"/>
      <w:lvlText w:val="o"/>
      <w:lvlJc w:val="left"/>
      <w:pPr>
        <w:ind w:left="5400" w:hanging="360"/>
      </w:pPr>
      <w:rPr>
        <w:rFonts w:ascii="Courier New" w:hAnsi="Courier New" w:hint="default"/>
      </w:rPr>
    </w:lvl>
    <w:lvl w:ilvl="8" w:tplc="951CDD72">
      <w:start w:val="1"/>
      <w:numFmt w:val="bullet"/>
      <w:lvlText w:val=""/>
      <w:lvlJc w:val="left"/>
      <w:pPr>
        <w:ind w:left="6120" w:hanging="360"/>
      </w:pPr>
      <w:rPr>
        <w:rFonts w:ascii="Wingdings" w:hAnsi="Wingdings" w:hint="default"/>
      </w:rPr>
    </w:lvl>
  </w:abstractNum>
  <w:abstractNum w:abstractNumId="87" w15:restartNumberingAfterBreak="0">
    <w:nsid w:val="72D34A8C"/>
    <w:multiLevelType w:val="multilevel"/>
    <w:tmpl w:val="4030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4212F52"/>
    <w:multiLevelType w:val="hybridMultilevel"/>
    <w:tmpl w:val="58066D46"/>
    <w:lvl w:ilvl="0" w:tplc="70E21928">
      <w:start w:val="1"/>
      <w:numFmt w:val="bullet"/>
      <w:lvlText w:val=""/>
      <w:lvlJc w:val="left"/>
      <w:pPr>
        <w:ind w:left="360" w:hanging="360"/>
      </w:pPr>
      <w:rPr>
        <w:rFonts w:ascii="Symbol" w:hAnsi="Symbol" w:hint="default"/>
      </w:rPr>
    </w:lvl>
    <w:lvl w:ilvl="1" w:tplc="8E54D356">
      <w:start w:val="1"/>
      <w:numFmt w:val="bullet"/>
      <w:lvlText w:val="o"/>
      <w:lvlJc w:val="left"/>
      <w:pPr>
        <w:ind w:left="1080" w:hanging="360"/>
      </w:pPr>
      <w:rPr>
        <w:rFonts w:ascii="Courier New" w:hAnsi="Courier New" w:hint="default"/>
      </w:rPr>
    </w:lvl>
    <w:lvl w:ilvl="2" w:tplc="2BC48D5C">
      <w:start w:val="1"/>
      <w:numFmt w:val="bullet"/>
      <w:lvlText w:val=""/>
      <w:lvlJc w:val="left"/>
      <w:pPr>
        <w:ind w:left="1800" w:hanging="360"/>
      </w:pPr>
      <w:rPr>
        <w:rFonts w:ascii="Wingdings" w:hAnsi="Wingdings" w:hint="default"/>
      </w:rPr>
    </w:lvl>
    <w:lvl w:ilvl="3" w:tplc="7F66DD70">
      <w:start w:val="1"/>
      <w:numFmt w:val="bullet"/>
      <w:lvlText w:val=""/>
      <w:lvlJc w:val="left"/>
      <w:pPr>
        <w:ind w:left="2520" w:hanging="360"/>
      </w:pPr>
      <w:rPr>
        <w:rFonts w:ascii="Symbol" w:hAnsi="Symbol" w:hint="default"/>
      </w:rPr>
    </w:lvl>
    <w:lvl w:ilvl="4" w:tplc="BEAC5F7C">
      <w:start w:val="1"/>
      <w:numFmt w:val="bullet"/>
      <w:lvlText w:val="o"/>
      <w:lvlJc w:val="left"/>
      <w:pPr>
        <w:ind w:left="3240" w:hanging="360"/>
      </w:pPr>
      <w:rPr>
        <w:rFonts w:ascii="Courier New" w:hAnsi="Courier New" w:hint="default"/>
      </w:rPr>
    </w:lvl>
    <w:lvl w:ilvl="5" w:tplc="B212F6BA">
      <w:start w:val="1"/>
      <w:numFmt w:val="bullet"/>
      <w:lvlText w:val=""/>
      <w:lvlJc w:val="left"/>
      <w:pPr>
        <w:ind w:left="3960" w:hanging="360"/>
      </w:pPr>
      <w:rPr>
        <w:rFonts w:ascii="Wingdings" w:hAnsi="Wingdings" w:hint="default"/>
      </w:rPr>
    </w:lvl>
    <w:lvl w:ilvl="6" w:tplc="D40A1740">
      <w:start w:val="1"/>
      <w:numFmt w:val="bullet"/>
      <w:lvlText w:val=""/>
      <w:lvlJc w:val="left"/>
      <w:pPr>
        <w:ind w:left="4680" w:hanging="360"/>
      </w:pPr>
      <w:rPr>
        <w:rFonts w:ascii="Symbol" w:hAnsi="Symbol" w:hint="default"/>
      </w:rPr>
    </w:lvl>
    <w:lvl w:ilvl="7" w:tplc="4D52BB6A">
      <w:start w:val="1"/>
      <w:numFmt w:val="bullet"/>
      <w:lvlText w:val="o"/>
      <w:lvlJc w:val="left"/>
      <w:pPr>
        <w:ind w:left="5400" w:hanging="360"/>
      </w:pPr>
      <w:rPr>
        <w:rFonts w:ascii="Courier New" w:hAnsi="Courier New" w:hint="default"/>
      </w:rPr>
    </w:lvl>
    <w:lvl w:ilvl="8" w:tplc="80EEAFD8">
      <w:start w:val="1"/>
      <w:numFmt w:val="bullet"/>
      <w:lvlText w:val=""/>
      <w:lvlJc w:val="left"/>
      <w:pPr>
        <w:ind w:left="6120" w:hanging="360"/>
      </w:pPr>
      <w:rPr>
        <w:rFonts w:ascii="Wingdings" w:hAnsi="Wingdings" w:hint="default"/>
      </w:rPr>
    </w:lvl>
  </w:abstractNum>
  <w:abstractNum w:abstractNumId="89" w15:restartNumberingAfterBreak="0">
    <w:nsid w:val="7473277E"/>
    <w:multiLevelType w:val="multilevel"/>
    <w:tmpl w:val="7B36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6877972"/>
    <w:multiLevelType w:val="multilevel"/>
    <w:tmpl w:val="B07A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79F6679"/>
    <w:multiLevelType w:val="multilevel"/>
    <w:tmpl w:val="E07E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8C32FC6"/>
    <w:multiLevelType w:val="multilevel"/>
    <w:tmpl w:val="EFCC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90748DB"/>
    <w:multiLevelType w:val="multilevel"/>
    <w:tmpl w:val="7A60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DC07B95"/>
    <w:multiLevelType w:val="multilevel"/>
    <w:tmpl w:val="86D6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F8E0F21"/>
    <w:multiLevelType w:val="hybridMultilevel"/>
    <w:tmpl w:val="7318D8A0"/>
    <w:lvl w:ilvl="0" w:tplc="FE56F426">
      <w:start w:val="1"/>
      <w:numFmt w:val="bullet"/>
      <w:lvlText w:val="o"/>
      <w:lvlJc w:val="left"/>
      <w:pPr>
        <w:ind w:left="720" w:hanging="360"/>
      </w:pPr>
      <w:rPr>
        <w:rFonts w:ascii="Courier New" w:hAnsi="Courier New" w:hint="default"/>
      </w:rPr>
    </w:lvl>
    <w:lvl w:ilvl="1" w:tplc="E97E2E08">
      <w:start w:val="1"/>
      <w:numFmt w:val="bullet"/>
      <w:lvlText w:val="o"/>
      <w:lvlJc w:val="left"/>
      <w:pPr>
        <w:ind w:left="1440" w:hanging="360"/>
      </w:pPr>
      <w:rPr>
        <w:rFonts w:ascii="Courier New" w:hAnsi="Courier New" w:hint="default"/>
      </w:rPr>
    </w:lvl>
    <w:lvl w:ilvl="2" w:tplc="61BA8FBE">
      <w:start w:val="1"/>
      <w:numFmt w:val="bullet"/>
      <w:lvlText w:val=""/>
      <w:lvlJc w:val="left"/>
      <w:pPr>
        <w:ind w:left="2160" w:hanging="360"/>
      </w:pPr>
      <w:rPr>
        <w:rFonts w:ascii="Wingdings" w:hAnsi="Wingdings" w:hint="default"/>
      </w:rPr>
    </w:lvl>
    <w:lvl w:ilvl="3" w:tplc="DAD0FBC6">
      <w:start w:val="1"/>
      <w:numFmt w:val="bullet"/>
      <w:lvlText w:val=""/>
      <w:lvlJc w:val="left"/>
      <w:pPr>
        <w:ind w:left="2880" w:hanging="360"/>
      </w:pPr>
      <w:rPr>
        <w:rFonts w:ascii="Symbol" w:hAnsi="Symbol" w:hint="default"/>
      </w:rPr>
    </w:lvl>
    <w:lvl w:ilvl="4" w:tplc="935A621C">
      <w:start w:val="1"/>
      <w:numFmt w:val="bullet"/>
      <w:lvlText w:val="o"/>
      <w:lvlJc w:val="left"/>
      <w:pPr>
        <w:ind w:left="3600" w:hanging="360"/>
      </w:pPr>
      <w:rPr>
        <w:rFonts w:ascii="Courier New" w:hAnsi="Courier New" w:hint="default"/>
      </w:rPr>
    </w:lvl>
    <w:lvl w:ilvl="5" w:tplc="34CAB8C2">
      <w:start w:val="1"/>
      <w:numFmt w:val="bullet"/>
      <w:lvlText w:val=""/>
      <w:lvlJc w:val="left"/>
      <w:pPr>
        <w:ind w:left="4320" w:hanging="360"/>
      </w:pPr>
      <w:rPr>
        <w:rFonts w:ascii="Wingdings" w:hAnsi="Wingdings" w:hint="default"/>
      </w:rPr>
    </w:lvl>
    <w:lvl w:ilvl="6" w:tplc="8F56797E">
      <w:start w:val="1"/>
      <w:numFmt w:val="bullet"/>
      <w:lvlText w:val=""/>
      <w:lvlJc w:val="left"/>
      <w:pPr>
        <w:ind w:left="5040" w:hanging="360"/>
      </w:pPr>
      <w:rPr>
        <w:rFonts w:ascii="Symbol" w:hAnsi="Symbol" w:hint="default"/>
      </w:rPr>
    </w:lvl>
    <w:lvl w:ilvl="7" w:tplc="3AAAF7B8">
      <w:start w:val="1"/>
      <w:numFmt w:val="bullet"/>
      <w:lvlText w:val="o"/>
      <w:lvlJc w:val="left"/>
      <w:pPr>
        <w:ind w:left="5760" w:hanging="360"/>
      </w:pPr>
      <w:rPr>
        <w:rFonts w:ascii="Courier New" w:hAnsi="Courier New" w:hint="default"/>
      </w:rPr>
    </w:lvl>
    <w:lvl w:ilvl="8" w:tplc="1AE41C3C">
      <w:start w:val="1"/>
      <w:numFmt w:val="bullet"/>
      <w:lvlText w:val=""/>
      <w:lvlJc w:val="left"/>
      <w:pPr>
        <w:ind w:left="6480" w:hanging="360"/>
      </w:pPr>
      <w:rPr>
        <w:rFonts w:ascii="Wingdings" w:hAnsi="Wingdings" w:hint="default"/>
      </w:rPr>
    </w:lvl>
  </w:abstractNum>
  <w:num w:numId="1" w16cid:durableId="983267909">
    <w:abstractNumId w:val="35"/>
  </w:num>
  <w:num w:numId="2" w16cid:durableId="542015216">
    <w:abstractNumId w:val="28"/>
  </w:num>
  <w:num w:numId="3" w16cid:durableId="1842306009">
    <w:abstractNumId w:val="95"/>
  </w:num>
  <w:num w:numId="4" w16cid:durableId="1490437065">
    <w:abstractNumId w:val="32"/>
  </w:num>
  <w:num w:numId="5" w16cid:durableId="1163082761">
    <w:abstractNumId w:val="37"/>
  </w:num>
  <w:num w:numId="6" w16cid:durableId="1720520104">
    <w:abstractNumId w:val="10"/>
  </w:num>
  <w:num w:numId="7" w16cid:durableId="2104958583">
    <w:abstractNumId w:val="88"/>
  </w:num>
  <w:num w:numId="8" w16cid:durableId="108092116">
    <w:abstractNumId w:val="39"/>
  </w:num>
  <w:num w:numId="9" w16cid:durableId="592595352">
    <w:abstractNumId w:val="81"/>
  </w:num>
  <w:num w:numId="10" w16cid:durableId="621958491">
    <w:abstractNumId w:val="74"/>
  </w:num>
  <w:num w:numId="11" w16cid:durableId="2101873160">
    <w:abstractNumId w:val="52"/>
  </w:num>
  <w:num w:numId="12" w16cid:durableId="1644694316">
    <w:abstractNumId w:val="19"/>
  </w:num>
  <w:num w:numId="13" w16cid:durableId="176389934">
    <w:abstractNumId w:val="15"/>
  </w:num>
  <w:num w:numId="14" w16cid:durableId="1094591357">
    <w:abstractNumId w:val="5"/>
  </w:num>
  <w:num w:numId="15" w16cid:durableId="14549542">
    <w:abstractNumId w:val="85"/>
  </w:num>
  <w:num w:numId="16" w16cid:durableId="1569147175">
    <w:abstractNumId w:val="22"/>
  </w:num>
  <w:num w:numId="17" w16cid:durableId="742876911">
    <w:abstractNumId w:val="86"/>
  </w:num>
  <w:num w:numId="18" w16cid:durableId="285893600">
    <w:abstractNumId w:val="83"/>
  </w:num>
  <w:num w:numId="19" w16cid:durableId="960234785">
    <w:abstractNumId w:val="38"/>
  </w:num>
  <w:num w:numId="20" w16cid:durableId="55981855">
    <w:abstractNumId w:val="56"/>
  </w:num>
  <w:num w:numId="21" w16cid:durableId="1027295181">
    <w:abstractNumId w:val="4"/>
  </w:num>
  <w:num w:numId="22" w16cid:durableId="490560187">
    <w:abstractNumId w:val="13"/>
  </w:num>
  <w:num w:numId="23" w16cid:durableId="1383754570">
    <w:abstractNumId w:val="80"/>
  </w:num>
  <w:num w:numId="24" w16cid:durableId="1578436205">
    <w:abstractNumId w:val="6"/>
  </w:num>
  <w:num w:numId="25" w16cid:durableId="810446786">
    <w:abstractNumId w:val="47"/>
  </w:num>
  <w:num w:numId="26" w16cid:durableId="325980990">
    <w:abstractNumId w:val="62"/>
  </w:num>
  <w:num w:numId="27" w16cid:durableId="274749769">
    <w:abstractNumId w:val="17"/>
  </w:num>
  <w:num w:numId="28" w16cid:durableId="592713312">
    <w:abstractNumId w:val="14"/>
  </w:num>
  <w:num w:numId="29" w16cid:durableId="653337007">
    <w:abstractNumId w:val="50"/>
  </w:num>
  <w:num w:numId="30" w16cid:durableId="994649489">
    <w:abstractNumId w:val="25"/>
  </w:num>
  <w:num w:numId="31" w16cid:durableId="1070618085">
    <w:abstractNumId w:val="11"/>
  </w:num>
  <w:num w:numId="32" w16cid:durableId="997152285">
    <w:abstractNumId w:val="87"/>
  </w:num>
  <w:num w:numId="33" w16cid:durableId="1613706538">
    <w:abstractNumId w:val="73"/>
  </w:num>
  <w:num w:numId="34" w16cid:durableId="488253491">
    <w:abstractNumId w:val="36"/>
  </w:num>
  <w:num w:numId="35" w16cid:durableId="379060785">
    <w:abstractNumId w:val="44"/>
  </w:num>
  <w:num w:numId="36" w16cid:durableId="131169068">
    <w:abstractNumId w:val="58"/>
  </w:num>
  <w:num w:numId="37" w16cid:durableId="1375041839">
    <w:abstractNumId w:val="24"/>
  </w:num>
  <w:num w:numId="38" w16cid:durableId="743882">
    <w:abstractNumId w:val="21"/>
  </w:num>
  <w:num w:numId="39" w16cid:durableId="407390639">
    <w:abstractNumId w:val="64"/>
  </w:num>
  <w:num w:numId="40" w16cid:durableId="497579718">
    <w:abstractNumId w:val="67"/>
  </w:num>
  <w:num w:numId="41" w16cid:durableId="38434344">
    <w:abstractNumId w:val="46"/>
  </w:num>
  <w:num w:numId="42" w16cid:durableId="1683627246">
    <w:abstractNumId w:val="93"/>
  </w:num>
  <w:num w:numId="43" w16cid:durableId="1499734591">
    <w:abstractNumId w:val="27"/>
  </w:num>
  <w:num w:numId="44" w16cid:durableId="273248273">
    <w:abstractNumId w:val="7"/>
  </w:num>
  <w:num w:numId="45" w16cid:durableId="1138953998">
    <w:abstractNumId w:val="59"/>
  </w:num>
  <w:num w:numId="46" w16cid:durableId="672798466">
    <w:abstractNumId w:val="76"/>
  </w:num>
  <w:num w:numId="47" w16cid:durableId="1094976652">
    <w:abstractNumId w:val="12"/>
  </w:num>
  <w:num w:numId="48" w16cid:durableId="1942688678">
    <w:abstractNumId w:val="71"/>
  </w:num>
  <w:num w:numId="49" w16cid:durableId="1968929322">
    <w:abstractNumId w:val="60"/>
  </w:num>
  <w:num w:numId="50" w16cid:durableId="1808548609">
    <w:abstractNumId w:val="9"/>
  </w:num>
  <w:num w:numId="51" w16cid:durableId="319357071">
    <w:abstractNumId w:val="94"/>
  </w:num>
  <w:num w:numId="52" w16cid:durableId="1263952315">
    <w:abstractNumId w:val="72"/>
  </w:num>
  <w:num w:numId="53" w16cid:durableId="568418092">
    <w:abstractNumId w:val="54"/>
  </w:num>
  <w:num w:numId="54" w16cid:durableId="1813212836">
    <w:abstractNumId w:val="42"/>
  </w:num>
  <w:num w:numId="55" w16cid:durableId="132139403">
    <w:abstractNumId w:val="75"/>
  </w:num>
  <w:num w:numId="56" w16cid:durableId="1148479586">
    <w:abstractNumId w:val="89"/>
  </w:num>
  <w:num w:numId="57" w16cid:durableId="950405274">
    <w:abstractNumId w:val="49"/>
  </w:num>
  <w:num w:numId="58" w16cid:durableId="86535721">
    <w:abstractNumId w:val="65"/>
  </w:num>
  <w:num w:numId="59" w16cid:durableId="1818759342">
    <w:abstractNumId w:val="82"/>
  </w:num>
  <w:num w:numId="60" w16cid:durableId="596988181">
    <w:abstractNumId w:val="16"/>
  </w:num>
  <w:num w:numId="61" w16cid:durableId="891965804">
    <w:abstractNumId w:val="31"/>
  </w:num>
  <w:num w:numId="62" w16cid:durableId="1061441029">
    <w:abstractNumId w:val="70"/>
  </w:num>
  <w:num w:numId="63" w16cid:durableId="448621820">
    <w:abstractNumId w:val="84"/>
  </w:num>
  <w:num w:numId="64" w16cid:durableId="1879201184">
    <w:abstractNumId w:val="41"/>
  </w:num>
  <w:num w:numId="65" w16cid:durableId="722828546">
    <w:abstractNumId w:val="79"/>
  </w:num>
  <w:num w:numId="66" w16cid:durableId="693071521">
    <w:abstractNumId w:val="8"/>
  </w:num>
  <w:num w:numId="67" w16cid:durableId="1034697169">
    <w:abstractNumId w:val="29"/>
  </w:num>
  <w:num w:numId="68" w16cid:durableId="1645312287">
    <w:abstractNumId w:val="92"/>
  </w:num>
  <w:num w:numId="69" w16cid:durableId="734086863">
    <w:abstractNumId w:val="34"/>
  </w:num>
  <w:num w:numId="70" w16cid:durableId="541409229">
    <w:abstractNumId w:val="0"/>
  </w:num>
  <w:num w:numId="71" w16cid:durableId="860624193">
    <w:abstractNumId w:val="30"/>
  </w:num>
  <w:num w:numId="72" w16cid:durableId="181628772">
    <w:abstractNumId w:val="26"/>
  </w:num>
  <w:num w:numId="73" w16cid:durableId="988898904">
    <w:abstractNumId w:val="1"/>
  </w:num>
  <w:num w:numId="74" w16cid:durableId="304970958">
    <w:abstractNumId w:val="90"/>
  </w:num>
  <w:num w:numId="75" w16cid:durableId="65959935">
    <w:abstractNumId w:val="20"/>
  </w:num>
  <w:num w:numId="76" w16cid:durableId="328946683">
    <w:abstractNumId w:val="33"/>
  </w:num>
  <w:num w:numId="77" w16cid:durableId="1165322950">
    <w:abstractNumId w:val="18"/>
  </w:num>
  <w:num w:numId="78" w16cid:durableId="506361656">
    <w:abstractNumId w:val="51"/>
  </w:num>
  <w:num w:numId="79" w16cid:durableId="669017023">
    <w:abstractNumId w:val="23"/>
  </w:num>
  <w:num w:numId="80" w16cid:durableId="2039966246">
    <w:abstractNumId w:val="40"/>
  </w:num>
  <w:num w:numId="81" w16cid:durableId="1177311874">
    <w:abstractNumId w:val="68"/>
  </w:num>
  <w:num w:numId="82" w16cid:durableId="348416612">
    <w:abstractNumId w:val="53"/>
  </w:num>
  <w:num w:numId="83" w16cid:durableId="688219658">
    <w:abstractNumId w:val="57"/>
  </w:num>
  <w:num w:numId="84" w16cid:durableId="218056652">
    <w:abstractNumId w:val="45"/>
  </w:num>
  <w:num w:numId="85" w16cid:durableId="474492560">
    <w:abstractNumId w:val="66"/>
  </w:num>
  <w:num w:numId="86" w16cid:durableId="284891639">
    <w:abstractNumId w:val="69"/>
  </w:num>
  <w:num w:numId="87" w16cid:durableId="2074889568">
    <w:abstractNumId w:val="63"/>
  </w:num>
  <w:num w:numId="88" w16cid:durableId="531960586">
    <w:abstractNumId w:val="77"/>
  </w:num>
  <w:num w:numId="89" w16cid:durableId="1238201588">
    <w:abstractNumId w:val="78"/>
  </w:num>
  <w:num w:numId="90" w16cid:durableId="1783307099">
    <w:abstractNumId w:val="91"/>
  </w:num>
  <w:num w:numId="91" w16cid:durableId="1634672238">
    <w:abstractNumId w:val="43"/>
  </w:num>
  <w:num w:numId="92" w16cid:durableId="351536135">
    <w:abstractNumId w:val="48"/>
  </w:num>
  <w:num w:numId="93" w16cid:durableId="1382055758">
    <w:abstractNumId w:val="55"/>
  </w:num>
  <w:num w:numId="94" w16cid:durableId="1805613189">
    <w:abstractNumId w:val="61"/>
  </w:num>
  <w:num w:numId="95" w16cid:durableId="38408822">
    <w:abstractNumId w:val="2"/>
  </w:num>
  <w:num w:numId="96" w16cid:durableId="186374489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Juneja">
    <w15:presenceInfo w15:providerId="AD" w15:userId="S::abhishek.juneja@humanability.com.au::e845cd31-d9bd-4209-95ff-83a7d3751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2"/>
    <w:rsid w:val="0004329E"/>
    <w:rsid w:val="00054F65"/>
    <w:rsid w:val="00081818"/>
    <w:rsid w:val="000A3BD9"/>
    <w:rsid w:val="002C29E0"/>
    <w:rsid w:val="002E4F98"/>
    <w:rsid w:val="0033043A"/>
    <w:rsid w:val="003739F2"/>
    <w:rsid w:val="003B1D93"/>
    <w:rsid w:val="003C5D34"/>
    <w:rsid w:val="00406E50"/>
    <w:rsid w:val="00480AF4"/>
    <w:rsid w:val="004A6FD3"/>
    <w:rsid w:val="00550531"/>
    <w:rsid w:val="0058170F"/>
    <w:rsid w:val="00592CC8"/>
    <w:rsid w:val="005B203A"/>
    <w:rsid w:val="00610C52"/>
    <w:rsid w:val="00614104"/>
    <w:rsid w:val="00623A4B"/>
    <w:rsid w:val="0062590E"/>
    <w:rsid w:val="00675B17"/>
    <w:rsid w:val="00682AFC"/>
    <w:rsid w:val="007420AA"/>
    <w:rsid w:val="00782DBA"/>
    <w:rsid w:val="008245A6"/>
    <w:rsid w:val="008B1FD9"/>
    <w:rsid w:val="009101D2"/>
    <w:rsid w:val="00911211"/>
    <w:rsid w:val="00991E19"/>
    <w:rsid w:val="009C2666"/>
    <w:rsid w:val="00A417C3"/>
    <w:rsid w:val="00A55AD5"/>
    <w:rsid w:val="00A87D2C"/>
    <w:rsid w:val="00AA1A94"/>
    <w:rsid w:val="00B75246"/>
    <w:rsid w:val="00B930AC"/>
    <w:rsid w:val="00BA67B4"/>
    <w:rsid w:val="00BC6550"/>
    <w:rsid w:val="00BD34FA"/>
    <w:rsid w:val="00BD4555"/>
    <w:rsid w:val="00C7548B"/>
    <w:rsid w:val="00CB018A"/>
    <w:rsid w:val="00CF7B18"/>
    <w:rsid w:val="00D357CC"/>
    <w:rsid w:val="00D77861"/>
    <w:rsid w:val="00E63810"/>
    <w:rsid w:val="00E81E80"/>
    <w:rsid w:val="00EB7D79"/>
    <w:rsid w:val="00F121A7"/>
    <w:rsid w:val="00F15EB3"/>
    <w:rsid w:val="00F26492"/>
    <w:rsid w:val="03F3EB2B"/>
    <w:rsid w:val="0BDE0DC2"/>
    <w:rsid w:val="0DC810AD"/>
    <w:rsid w:val="13F45A1E"/>
    <w:rsid w:val="15328F0D"/>
    <w:rsid w:val="15F69BEE"/>
    <w:rsid w:val="17930469"/>
    <w:rsid w:val="1DF3E764"/>
    <w:rsid w:val="1F31949D"/>
    <w:rsid w:val="258F6242"/>
    <w:rsid w:val="2841A477"/>
    <w:rsid w:val="2935B87A"/>
    <w:rsid w:val="2FCF3FDB"/>
    <w:rsid w:val="31F94ECC"/>
    <w:rsid w:val="32C57820"/>
    <w:rsid w:val="349E7DE4"/>
    <w:rsid w:val="3597B902"/>
    <w:rsid w:val="3A7CCF13"/>
    <w:rsid w:val="3E0C584F"/>
    <w:rsid w:val="4041923C"/>
    <w:rsid w:val="4891C664"/>
    <w:rsid w:val="493B642D"/>
    <w:rsid w:val="498F160F"/>
    <w:rsid w:val="535051FE"/>
    <w:rsid w:val="57E48CEA"/>
    <w:rsid w:val="5E8CED7D"/>
    <w:rsid w:val="5F3DB824"/>
    <w:rsid w:val="641DDAE3"/>
    <w:rsid w:val="677B3E0B"/>
    <w:rsid w:val="69155180"/>
    <w:rsid w:val="6B3C230D"/>
    <w:rsid w:val="6FCCE30C"/>
    <w:rsid w:val="71C8F2CD"/>
    <w:rsid w:val="7249EE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F355B"/>
  <w15:chartTrackingRefBased/>
  <w15:docId w15:val="{134945CE-ECAB-6E4A-9024-A8426771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F2"/>
    <w:pPr>
      <w:spacing w:after="200" w:line="276" w:lineRule="auto"/>
    </w:pPr>
    <w:rPr>
      <w:sz w:val="22"/>
    </w:rPr>
  </w:style>
  <w:style w:type="paragraph" w:styleId="Heading1">
    <w:name w:val="heading 1"/>
    <w:basedOn w:val="Normal"/>
    <w:next w:val="Normal"/>
    <w:link w:val="Heading1Char"/>
    <w:uiPriority w:val="9"/>
    <w:qFormat/>
    <w:rsid w:val="003739F2"/>
    <w:pPr>
      <w:keepNext/>
      <w:keepLines/>
      <w:spacing w:before="240" w:after="0"/>
      <w:outlineLvl w:val="0"/>
    </w:pPr>
    <w:rPr>
      <w:rFonts w:ascii="Calibri" w:eastAsiaTheme="majorEastAsia" w:hAnsi="Calibri" w:cstheme="majorBidi"/>
      <w:b/>
      <w:color w:val="40424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F2"/>
    <w:rPr>
      <w:rFonts w:ascii="Calibri" w:eastAsiaTheme="majorEastAsia" w:hAnsi="Calibri" w:cstheme="majorBidi"/>
      <w:b/>
      <w:color w:val="404246"/>
      <w:sz w:val="32"/>
      <w:szCs w:val="32"/>
    </w:rPr>
  </w:style>
  <w:style w:type="paragraph" w:styleId="Header">
    <w:name w:val="header"/>
    <w:basedOn w:val="Normal"/>
    <w:link w:val="HeaderChar"/>
    <w:uiPriority w:val="99"/>
    <w:unhideWhenUsed/>
    <w:rsid w:val="00AA1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A94"/>
    <w:rPr>
      <w:sz w:val="22"/>
    </w:rPr>
  </w:style>
  <w:style w:type="paragraph" w:styleId="Footer">
    <w:name w:val="footer"/>
    <w:basedOn w:val="Normal"/>
    <w:link w:val="FooterChar"/>
    <w:uiPriority w:val="99"/>
    <w:unhideWhenUsed/>
    <w:rsid w:val="00AA1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A94"/>
    <w:rPr>
      <w:sz w:val="2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54F65"/>
    <w:rPr>
      <w:sz w:val="22"/>
    </w:rPr>
  </w:style>
  <w:style w:type="paragraph" w:styleId="NormalWeb">
    <w:name w:val="Normal (Web)"/>
    <w:basedOn w:val="Normal"/>
    <w:uiPriority w:val="99"/>
    <w:semiHidden/>
    <w:unhideWhenUsed/>
    <w:rsid w:val="00C754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754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548B"/>
  </w:style>
  <w:style w:type="character" w:customStyle="1" w:styleId="eop">
    <w:name w:val="eop"/>
    <w:basedOn w:val="DefaultParagraphFont"/>
    <w:rsid w:val="00C75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92810">
      <w:bodyDiv w:val="1"/>
      <w:marLeft w:val="0"/>
      <w:marRight w:val="0"/>
      <w:marTop w:val="0"/>
      <w:marBottom w:val="0"/>
      <w:divBdr>
        <w:top w:val="none" w:sz="0" w:space="0" w:color="auto"/>
        <w:left w:val="none" w:sz="0" w:space="0" w:color="auto"/>
        <w:bottom w:val="none" w:sz="0" w:space="0" w:color="auto"/>
        <w:right w:val="none" w:sz="0" w:space="0" w:color="auto"/>
      </w:divBdr>
      <w:divsChild>
        <w:div w:id="1330673122">
          <w:marLeft w:val="0"/>
          <w:marRight w:val="0"/>
          <w:marTop w:val="0"/>
          <w:marBottom w:val="0"/>
          <w:divBdr>
            <w:top w:val="none" w:sz="0" w:space="0" w:color="auto"/>
            <w:left w:val="none" w:sz="0" w:space="0" w:color="auto"/>
            <w:bottom w:val="none" w:sz="0" w:space="0" w:color="auto"/>
            <w:right w:val="none" w:sz="0" w:space="0" w:color="auto"/>
          </w:divBdr>
        </w:div>
        <w:div w:id="1993750370">
          <w:marLeft w:val="0"/>
          <w:marRight w:val="0"/>
          <w:marTop w:val="0"/>
          <w:marBottom w:val="0"/>
          <w:divBdr>
            <w:top w:val="none" w:sz="0" w:space="0" w:color="auto"/>
            <w:left w:val="none" w:sz="0" w:space="0" w:color="auto"/>
            <w:bottom w:val="none" w:sz="0" w:space="0" w:color="auto"/>
            <w:right w:val="none" w:sz="0" w:space="0" w:color="auto"/>
          </w:divBdr>
        </w:div>
        <w:div w:id="1276674046">
          <w:marLeft w:val="0"/>
          <w:marRight w:val="0"/>
          <w:marTop w:val="0"/>
          <w:marBottom w:val="0"/>
          <w:divBdr>
            <w:top w:val="none" w:sz="0" w:space="0" w:color="auto"/>
            <w:left w:val="none" w:sz="0" w:space="0" w:color="auto"/>
            <w:bottom w:val="none" w:sz="0" w:space="0" w:color="auto"/>
            <w:right w:val="none" w:sz="0" w:space="0" w:color="auto"/>
          </w:divBdr>
        </w:div>
        <w:div w:id="1027289316">
          <w:marLeft w:val="0"/>
          <w:marRight w:val="0"/>
          <w:marTop w:val="0"/>
          <w:marBottom w:val="0"/>
          <w:divBdr>
            <w:top w:val="none" w:sz="0" w:space="0" w:color="auto"/>
            <w:left w:val="none" w:sz="0" w:space="0" w:color="auto"/>
            <w:bottom w:val="none" w:sz="0" w:space="0" w:color="auto"/>
            <w:right w:val="none" w:sz="0" w:space="0" w:color="auto"/>
          </w:divBdr>
        </w:div>
        <w:div w:id="1858617622">
          <w:marLeft w:val="0"/>
          <w:marRight w:val="0"/>
          <w:marTop w:val="0"/>
          <w:marBottom w:val="0"/>
          <w:divBdr>
            <w:top w:val="none" w:sz="0" w:space="0" w:color="auto"/>
            <w:left w:val="none" w:sz="0" w:space="0" w:color="auto"/>
            <w:bottom w:val="none" w:sz="0" w:space="0" w:color="auto"/>
            <w:right w:val="none" w:sz="0" w:space="0" w:color="auto"/>
          </w:divBdr>
        </w:div>
        <w:div w:id="2137485115">
          <w:marLeft w:val="0"/>
          <w:marRight w:val="0"/>
          <w:marTop w:val="0"/>
          <w:marBottom w:val="0"/>
          <w:divBdr>
            <w:top w:val="none" w:sz="0" w:space="0" w:color="auto"/>
            <w:left w:val="none" w:sz="0" w:space="0" w:color="auto"/>
            <w:bottom w:val="none" w:sz="0" w:space="0" w:color="auto"/>
            <w:right w:val="none" w:sz="0" w:space="0" w:color="auto"/>
          </w:divBdr>
        </w:div>
        <w:div w:id="644625692">
          <w:marLeft w:val="0"/>
          <w:marRight w:val="0"/>
          <w:marTop w:val="0"/>
          <w:marBottom w:val="0"/>
          <w:divBdr>
            <w:top w:val="none" w:sz="0" w:space="0" w:color="auto"/>
            <w:left w:val="none" w:sz="0" w:space="0" w:color="auto"/>
            <w:bottom w:val="none" w:sz="0" w:space="0" w:color="auto"/>
            <w:right w:val="none" w:sz="0" w:space="0" w:color="auto"/>
          </w:divBdr>
        </w:div>
        <w:div w:id="2038002391">
          <w:marLeft w:val="0"/>
          <w:marRight w:val="0"/>
          <w:marTop w:val="0"/>
          <w:marBottom w:val="0"/>
          <w:divBdr>
            <w:top w:val="none" w:sz="0" w:space="0" w:color="auto"/>
            <w:left w:val="none" w:sz="0" w:space="0" w:color="auto"/>
            <w:bottom w:val="none" w:sz="0" w:space="0" w:color="auto"/>
            <w:right w:val="none" w:sz="0" w:space="0" w:color="auto"/>
          </w:divBdr>
        </w:div>
        <w:div w:id="352416179">
          <w:marLeft w:val="0"/>
          <w:marRight w:val="0"/>
          <w:marTop w:val="0"/>
          <w:marBottom w:val="0"/>
          <w:divBdr>
            <w:top w:val="none" w:sz="0" w:space="0" w:color="auto"/>
            <w:left w:val="none" w:sz="0" w:space="0" w:color="auto"/>
            <w:bottom w:val="none" w:sz="0" w:space="0" w:color="auto"/>
            <w:right w:val="none" w:sz="0" w:space="0" w:color="auto"/>
          </w:divBdr>
        </w:div>
        <w:div w:id="788662872">
          <w:marLeft w:val="0"/>
          <w:marRight w:val="0"/>
          <w:marTop w:val="0"/>
          <w:marBottom w:val="0"/>
          <w:divBdr>
            <w:top w:val="none" w:sz="0" w:space="0" w:color="auto"/>
            <w:left w:val="none" w:sz="0" w:space="0" w:color="auto"/>
            <w:bottom w:val="none" w:sz="0" w:space="0" w:color="auto"/>
            <w:right w:val="none" w:sz="0" w:space="0" w:color="auto"/>
          </w:divBdr>
        </w:div>
        <w:div w:id="1099254156">
          <w:marLeft w:val="0"/>
          <w:marRight w:val="0"/>
          <w:marTop w:val="0"/>
          <w:marBottom w:val="0"/>
          <w:divBdr>
            <w:top w:val="none" w:sz="0" w:space="0" w:color="auto"/>
            <w:left w:val="none" w:sz="0" w:space="0" w:color="auto"/>
            <w:bottom w:val="none" w:sz="0" w:space="0" w:color="auto"/>
            <w:right w:val="none" w:sz="0" w:space="0" w:color="auto"/>
          </w:divBdr>
        </w:div>
        <w:div w:id="1229343429">
          <w:marLeft w:val="0"/>
          <w:marRight w:val="0"/>
          <w:marTop w:val="0"/>
          <w:marBottom w:val="0"/>
          <w:divBdr>
            <w:top w:val="none" w:sz="0" w:space="0" w:color="auto"/>
            <w:left w:val="none" w:sz="0" w:space="0" w:color="auto"/>
            <w:bottom w:val="none" w:sz="0" w:space="0" w:color="auto"/>
            <w:right w:val="none" w:sz="0" w:space="0" w:color="auto"/>
          </w:divBdr>
        </w:div>
        <w:div w:id="1151941179">
          <w:marLeft w:val="0"/>
          <w:marRight w:val="0"/>
          <w:marTop w:val="0"/>
          <w:marBottom w:val="0"/>
          <w:divBdr>
            <w:top w:val="none" w:sz="0" w:space="0" w:color="auto"/>
            <w:left w:val="none" w:sz="0" w:space="0" w:color="auto"/>
            <w:bottom w:val="none" w:sz="0" w:space="0" w:color="auto"/>
            <w:right w:val="none" w:sz="0" w:space="0" w:color="auto"/>
          </w:divBdr>
        </w:div>
        <w:div w:id="1532650885">
          <w:marLeft w:val="0"/>
          <w:marRight w:val="0"/>
          <w:marTop w:val="0"/>
          <w:marBottom w:val="0"/>
          <w:divBdr>
            <w:top w:val="none" w:sz="0" w:space="0" w:color="auto"/>
            <w:left w:val="none" w:sz="0" w:space="0" w:color="auto"/>
            <w:bottom w:val="none" w:sz="0" w:space="0" w:color="auto"/>
            <w:right w:val="none" w:sz="0" w:space="0" w:color="auto"/>
          </w:divBdr>
        </w:div>
        <w:div w:id="296372255">
          <w:marLeft w:val="0"/>
          <w:marRight w:val="0"/>
          <w:marTop w:val="0"/>
          <w:marBottom w:val="0"/>
          <w:divBdr>
            <w:top w:val="none" w:sz="0" w:space="0" w:color="auto"/>
            <w:left w:val="none" w:sz="0" w:space="0" w:color="auto"/>
            <w:bottom w:val="none" w:sz="0" w:space="0" w:color="auto"/>
            <w:right w:val="none" w:sz="0" w:space="0" w:color="auto"/>
          </w:divBdr>
        </w:div>
        <w:div w:id="1863859293">
          <w:marLeft w:val="0"/>
          <w:marRight w:val="0"/>
          <w:marTop w:val="0"/>
          <w:marBottom w:val="0"/>
          <w:divBdr>
            <w:top w:val="none" w:sz="0" w:space="0" w:color="auto"/>
            <w:left w:val="none" w:sz="0" w:space="0" w:color="auto"/>
            <w:bottom w:val="none" w:sz="0" w:space="0" w:color="auto"/>
            <w:right w:val="none" w:sz="0" w:space="0" w:color="auto"/>
          </w:divBdr>
        </w:div>
        <w:div w:id="827090964">
          <w:marLeft w:val="0"/>
          <w:marRight w:val="0"/>
          <w:marTop w:val="0"/>
          <w:marBottom w:val="0"/>
          <w:divBdr>
            <w:top w:val="none" w:sz="0" w:space="0" w:color="auto"/>
            <w:left w:val="none" w:sz="0" w:space="0" w:color="auto"/>
            <w:bottom w:val="none" w:sz="0" w:space="0" w:color="auto"/>
            <w:right w:val="none" w:sz="0" w:space="0" w:color="auto"/>
          </w:divBdr>
        </w:div>
        <w:div w:id="650987490">
          <w:marLeft w:val="0"/>
          <w:marRight w:val="0"/>
          <w:marTop w:val="0"/>
          <w:marBottom w:val="0"/>
          <w:divBdr>
            <w:top w:val="none" w:sz="0" w:space="0" w:color="auto"/>
            <w:left w:val="none" w:sz="0" w:space="0" w:color="auto"/>
            <w:bottom w:val="none" w:sz="0" w:space="0" w:color="auto"/>
            <w:right w:val="none" w:sz="0" w:space="0" w:color="auto"/>
          </w:divBdr>
        </w:div>
        <w:div w:id="777603099">
          <w:marLeft w:val="0"/>
          <w:marRight w:val="0"/>
          <w:marTop w:val="0"/>
          <w:marBottom w:val="0"/>
          <w:divBdr>
            <w:top w:val="none" w:sz="0" w:space="0" w:color="auto"/>
            <w:left w:val="none" w:sz="0" w:space="0" w:color="auto"/>
            <w:bottom w:val="none" w:sz="0" w:space="0" w:color="auto"/>
            <w:right w:val="none" w:sz="0" w:space="0" w:color="auto"/>
          </w:divBdr>
        </w:div>
        <w:div w:id="1080519723">
          <w:marLeft w:val="0"/>
          <w:marRight w:val="0"/>
          <w:marTop w:val="0"/>
          <w:marBottom w:val="0"/>
          <w:divBdr>
            <w:top w:val="none" w:sz="0" w:space="0" w:color="auto"/>
            <w:left w:val="none" w:sz="0" w:space="0" w:color="auto"/>
            <w:bottom w:val="none" w:sz="0" w:space="0" w:color="auto"/>
            <w:right w:val="none" w:sz="0" w:space="0" w:color="auto"/>
          </w:divBdr>
        </w:div>
        <w:div w:id="2135438155">
          <w:marLeft w:val="0"/>
          <w:marRight w:val="0"/>
          <w:marTop w:val="0"/>
          <w:marBottom w:val="0"/>
          <w:divBdr>
            <w:top w:val="none" w:sz="0" w:space="0" w:color="auto"/>
            <w:left w:val="none" w:sz="0" w:space="0" w:color="auto"/>
            <w:bottom w:val="none" w:sz="0" w:space="0" w:color="auto"/>
            <w:right w:val="none" w:sz="0" w:space="0" w:color="auto"/>
          </w:divBdr>
        </w:div>
        <w:div w:id="1041171197">
          <w:marLeft w:val="0"/>
          <w:marRight w:val="0"/>
          <w:marTop w:val="0"/>
          <w:marBottom w:val="0"/>
          <w:divBdr>
            <w:top w:val="none" w:sz="0" w:space="0" w:color="auto"/>
            <w:left w:val="none" w:sz="0" w:space="0" w:color="auto"/>
            <w:bottom w:val="none" w:sz="0" w:space="0" w:color="auto"/>
            <w:right w:val="none" w:sz="0" w:space="0" w:color="auto"/>
          </w:divBdr>
        </w:div>
        <w:div w:id="1896118357">
          <w:marLeft w:val="0"/>
          <w:marRight w:val="0"/>
          <w:marTop w:val="0"/>
          <w:marBottom w:val="0"/>
          <w:divBdr>
            <w:top w:val="none" w:sz="0" w:space="0" w:color="auto"/>
            <w:left w:val="none" w:sz="0" w:space="0" w:color="auto"/>
            <w:bottom w:val="none" w:sz="0" w:space="0" w:color="auto"/>
            <w:right w:val="none" w:sz="0" w:space="0" w:color="auto"/>
          </w:divBdr>
        </w:div>
        <w:div w:id="164441250">
          <w:marLeft w:val="0"/>
          <w:marRight w:val="0"/>
          <w:marTop w:val="0"/>
          <w:marBottom w:val="0"/>
          <w:divBdr>
            <w:top w:val="none" w:sz="0" w:space="0" w:color="auto"/>
            <w:left w:val="none" w:sz="0" w:space="0" w:color="auto"/>
            <w:bottom w:val="none" w:sz="0" w:space="0" w:color="auto"/>
            <w:right w:val="none" w:sz="0" w:space="0" w:color="auto"/>
          </w:divBdr>
        </w:div>
        <w:div w:id="1332444372">
          <w:marLeft w:val="0"/>
          <w:marRight w:val="0"/>
          <w:marTop w:val="0"/>
          <w:marBottom w:val="0"/>
          <w:divBdr>
            <w:top w:val="none" w:sz="0" w:space="0" w:color="auto"/>
            <w:left w:val="none" w:sz="0" w:space="0" w:color="auto"/>
            <w:bottom w:val="none" w:sz="0" w:space="0" w:color="auto"/>
            <w:right w:val="none" w:sz="0" w:space="0" w:color="auto"/>
          </w:divBdr>
        </w:div>
        <w:div w:id="1166165120">
          <w:marLeft w:val="0"/>
          <w:marRight w:val="0"/>
          <w:marTop w:val="0"/>
          <w:marBottom w:val="0"/>
          <w:divBdr>
            <w:top w:val="none" w:sz="0" w:space="0" w:color="auto"/>
            <w:left w:val="none" w:sz="0" w:space="0" w:color="auto"/>
            <w:bottom w:val="none" w:sz="0" w:space="0" w:color="auto"/>
            <w:right w:val="none" w:sz="0" w:space="0" w:color="auto"/>
          </w:divBdr>
        </w:div>
        <w:div w:id="715785760">
          <w:marLeft w:val="0"/>
          <w:marRight w:val="0"/>
          <w:marTop w:val="0"/>
          <w:marBottom w:val="0"/>
          <w:divBdr>
            <w:top w:val="none" w:sz="0" w:space="0" w:color="auto"/>
            <w:left w:val="none" w:sz="0" w:space="0" w:color="auto"/>
            <w:bottom w:val="none" w:sz="0" w:space="0" w:color="auto"/>
            <w:right w:val="none" w:sz="0" w:space="0" w:color="auto"/>
          </w:divBdr>
        </w:div>
        <w:div w:id="928195096">
          <w:marLeft w:val="0"/>
          <w:marRight w:val="0"/>
          <w:marTop w:val="0"/>
          <w:marBottom w:val="0"/>
          <w:divBdr>
            <w:top w:val="none" w:sz="0" w:space="0" w:color="auto"/>
            <w:left w:val="none" w:sz="0" w:space="0" w:color="auto"/>
            <w:bottom w:val="none" w:sz="0" w:space="0" w:color="auto"/>
            <w:right w:val="none" w:sz="0" w:space="0" w:color="auto"/>
          </w:divBdr>
        </w:div>
      </w:divsChild>
    </w:div>
    <w:div w:id="152181618">
      <w:bodyDiv w:val="1"/>
      <w:marLeft w:val="0"/>
      <w:marRight w:val="0"/>
      <w:marTop w:val="0"/>
      <w:marBottom w:val="0"/>
      <w:divBdr>
        <w:top w:val="none" w:sz="0" w:space="0" w:color="auto"/>
        <w:left w:val="none" w:sz="0" w:space="0" w:color="auto"/>
        <w:bottom w:val="none" w:sz="0" w:space="0" w:color="auto"/>
        <w:right w:val="none" w:sz="0" w:space="0" w:color="auto"/>
      </w:divBdr>
      <w:divsChild>
        <w:div w:id="433214924">
          <w:marLeft w:val="0"/>
          <w:marRight w:val="0"/>
          <w:marTop w:val="0"/>
          <w:marBottom w:val="0"/>
          <w:divBdr>
            <w:top w:val="none" w:sz="0" w:space="0" w:color="auto"/>
            <w:left w:val="none" w:sz="0" w:space="0" w:color="auto"/>
            <w:bottom w:val="none" w:sz="0" w:space="0" w:color="auto"/>
            <w:right w:val="none" w:sz="0" w:space="0" w:color="auto"/>
          </w:divBdr>
        </w:div>
        <w:div w:id="1379475332">
          <w:marLeft w:val="0"/>
          <w:marRight w:val="0"/>
          <w:marTop w:val="0"/>
          <w:marBottom w:val="0"/>
          <w:divBdr>
            <w:top w:val="none" w:sz="0" w:space="0" w:color="auto"/>
            <w:left w:val="none" w:sz="0" w:space="0" w:color="auto"/>
            <w:bottom w:val="none" w:sz="0" w:space="0" w:color="auto"/>
            <w:right w:val="none" w:sz="0" w:space="0" w:color="auto"/>
          </w:divBdr>
        </w:div>
        <w:div w:id="2043701395">
          <w:marLeft w:val="0"/>
          <w:marRight w:val="0"/>
          <w:marTop w:val="0"/>
          <w:marBottom w:val="0"/>
          <w:divBdr>
            <w:top w:val="none" w:sz="0" w:space="0" w:color="auto"/>
            <w:left w:val="none" w:sz="0" w:space="0" w:color="auto"/>
            <w:bottom w:val="none" w:sz="0" w:space="0" w:color="auto"/>
            <w:right w:val="none" w:sz="0" w:space="0" w:color="auto"/>
          </w:divBdr>
        </w:div>
        <w:div w:id="1193109198">
          <w:marLeft w:val="0"/>
          <w:marRight w:val="0"/>
          <w:marTop w:val="0"/>
          <w:marBottom w:val="0"/>
          <w:divBdr>
            <w:top w:val="none" w:sz="0" w:space="0" w:color="auto"/>
            <w:left w:val="none" w:sz="0" w:space="0" w:color="auto"/>
            <w:bottom w:val="none" w:sz="0" w:space="0" w:color="auto"/>
            <w:right w:val="none" w:sz="0" w:space="0" w:color="auto"/>
          </w:divBdr>
        </w:div>
        <w:div w:id="1133449579">
          <w:marLeft w:val="0"/>
          <w:marRight w:val="0"/>
          <w:marTop w:val="0"/>
          <w:marBottom w:val="0"/>
          <w:divBdr>
            <w:top w:val="none" w:sz="0" w:space="0" w:color="auto"/>
            <w:left w:val="none" w:sz="0" w:space="0" w:color="auto"/>
            <w:bottom w:val="none" w:sz="0" w:space="0" w:color="auto"/>
            <w:right w:val="none" w:sz="0" w:space="0" w:color="auto"/>
          </w:divBdr>
        </w:div>
        <w:div w:id="1105536542">
          <w:marLeft w:val="0"/>
          <w:marRight w:val="0"/>
          <w:marTop w:val="0"/>
          <w:marBottom w:val="0"/>
          <w:divBdr>
            <w:top w:val="none" w:sz="0" w:space="0" w:color="auto"/>
            <w:left w:val="none" w:sz="0" w:space="0" w:color="auto"/>
            <w:bottom w:val="none" w:sz="0" w:space="0" w:color="auto"/>
            <w:right w:val="none" w:sz="0" w:space="0" w:color="auto"/>
          </w:divBdr>
        </w:div>
        <w:div w:id="1867794497">
          <w:marLeft w:val="0"/>
          <w:marRight w:val="0"/>
          <w:marTop w:val="0"/>
          <w:marBottom w:val="0"/>
          <w:divBdr>
            <w:top w:val="none" w:sz="0" w:space="0" w:color="auto"/>
            <w:left w:val="none" w:sz="0" w:space="0" w:color="auto"/>
            <w:bottom w:val="none" w:sz="0" w:space="0" w:color="auto"/>
            <w:right w:val="none" w:sz="0" w:space="0" w:color="auto"/>
          </w:divBdr>
        </w:div>
        <w:div w:id="142354021">
          <w:marLeft w:val="0"/>
          <w:marRight w:val="0"/>
          <w:marTop w:val="0"/>
          <w:marBottom w:val="0"/>
          <w:divBdr>
            <w:top w:val="none" w:sz="0" w:space="0" w:color="auto"/>
            <w:left w:val="none" w:sz="0" w:space="0" w:color="auto"/>
            <w:bottom w:val="none" w:sz="0" w:space="0" w:color="auto"/>
            <w:right w:val="none" w:sz="0" w:space="0" w:color="auto"/>
          </w:divBdr>
        </w:div>
        <w:div w:id="110319027">
          <w:marLeft w:val="0"/>
          <w:marRight w:val="0"/>
          <w:marTop w:val="0"/>
          <w:marBottom w:val="0"/>
          <w:divBdr>
            <w:top w:val="none" w:sz="0" w:space="0" w:color="auto"/>
            <w:left w:val="none" w:sz="0" w:space="0" w:color="auto"/>
            <w:bottom w:val="none" w:sz="0" w:space="0" w:color="auto"/>
            <w:right w:val="none" w:sz="0" w:space="0" w:color="auto"/>
          </w:divBdr>
        </w:div>
        <w:div w:id="2088720821">
          <w:marLeft w:val="0"/>
          <w:marRight w:val="0"/>
          <w:marTop w:val="0"/>
          <w:marBottom w:val="0"/>
          <w:divBdr>
            <w:top w:val="none" w:sz="0" w:space="0" w:color="auto"/>
            <w:left w:val="none" w:sz="0" w:space="0" w:color="auto"/>
            <w:bottom w:val="none" w:sz="0" w:space="0" w:color="auto"/>
            <w:right w:val="none" w:sz="0" w:space="0" w:color="auto"/>
          </w:divBdr>
        </w:div>
        <w:div w:id="1784957050">
          <w:marLeft w:val="0"/>
          <w:marRight w:val="0"/>
          <w:marTop w:val="0"/>
          <w:marBottom w:val="0"/>
          <w:divBdr>
            <w:top w:val="none" w:sz="0" w:space="0" w:color="auto"/>
            <w:left w:val="none" w:sz="0" w:space="0" w:color="auto"/>
            <w:bottom w:val="none" w:sz="0" w:space="0" w:color="auto"/>
            <w:right w:val="none" w:sz="0" w:space="0" w:color="auto"/>
          </w:divBdr>
        </w:div>
        <w:div w:id="213002372">
          <w:marLeft w:val="0"/>
          <w:marRight w:val="0"/>
          <w:marTop w:val="0"/>
          <w:marBottom w:val="0"/>
          <w:divBdr>
            <w:top w:val="none" w:sz="0" w:space="0" w:color="auto"/>
            <w:left w:val="none" w:sz="0" w:space="0" w:color="auto"/>
            <w:bottom w:val="none" w:sz="0" w:space="0" w:color="auto"/>
            <w:right w:val="none" w:sz="0" w:space="0" w:color="auto"/>
          </w:divBdr>
        </w:div>
        <w:div w:id="1793133184">
          <w:marLeft w:val="0"/>
          <w:marRight w:val="0"/>
          <w:marTop w:val="0"/>
          <w:marBottom w:val="0"/>
          <w:divBdr>
            <w:top w:val="none" w:sz="0" w:space="0" w:color="auto"/>
            <w:left w:val="none" w:sz="0" w:space="0" w:color="auto"/>
            <w:bottom w:val="none" w:sz="0" w:space="0" w:color="auto"/>
            <w:right w:val="none" w:sz="0" w:space="0" w:color="auto"/>
          </w:divBdr>
        </w:div>
        <w:div w:id="1186946476">
          <w:marLeft w:val="0"/>
          <w:marRight w:val="0"/>
          <w:marTop w:val="0"/>
          <w:marBottom w:val="0"/>
          <w:divBdr>
            <w:top w:val="none" w:sz="0" w:space="0" w:color="auto"/>
            <w:left w:val="none" w:sz="0" w:space="0" w:color="auto"/>
            <w:bottom w:val="none" w:sz="0" w:space="0" w:color="auto"/>
            <w:right w:val="none" w:sz="0" w:space="0" w:color="auto"/>
          </w:divBdr>
        </w:div>
        <w:div w:id="1922517883">
          <w:marLeft w:val="0"/>
          <w:marRight w:val="0"/>
          <w:marTop w:val="0"/>
          <w:marBottom w:val="0"/>
          <w:divBdr>
            <w:top w:val="none" w:sz="0" w:space="0" w:color="auto"/>
            <w:left w:val="none" w:sz="0" w:space="0" w:color="auto"/>
            <w:bottom w:val="none" w:sz="0" w:space="0" w:color="auto"/>
            <w:right w:val="none" w:sz="0" w:space="0" w:color="auto"/>
          </w:divBdr>
        </w:div>
        <w:div w:id="821846555">
          <w:marLeft w:val="0"/>
          <w:marRight w:val="0"/>
          <w:marTop w:val="0"/>
          <w:marBottom w:val="0"/>
          <w:divBdr>
            <w:top w:val="none" w:sz="0" w:space="0" w:color="auto"/>
            <w:left w:val="none" w:sz="0" w:space="0" w:color="auto"/>
            <w:bottom w:val="none" w:sz="0" w:space="0" w:color="auto"/>
            <w:right w:val="none" w:sz="0" w:space="0" w:color="auto"/>
          </w:divBdr>
        </w:div>
        <w:div w:id="591665251">
          <w:marLeft w:val="0"/>
          <w:marRight w:val="0"/>
          <w:marTop w:val="0"/>
          <w:marBottom w:val="0"/>
          <w:divBdr>
            <w:top w:val="none" w:sz="0" w:space="0" w:color="auto"/>
            <w:left w:val="none" w:sz="0" w:space="0" w:color="auto"/>
            <w:bottom w:val="none" w:sz="0" w:space="0" w:color="auto"/>
            <w:right w:val="none" w:sz="0" w:space="0" w:color="auto"/>
          </w:divBdr>
        </w:div>
        <w:div w:id="1447966217">
          <w:marLeft w:val="0"/>
          <w:marRight w:val="0"/>
          <w:marTop w:val="0"/>
          <w:marBottom w:val="0"/>
          <w:divBdr>
            <w:top w:val="none" w:sz="0" w:space="0" w:color="auto"/>
            <w:left w:val="none" w:sz="0" w:space="0" w:color="auto"/>
            <w:bottom w:val="none" w:sz="0" w:space="0" w:color="auto"/>
            <w:right w:val="none" w:sz="0" w:space="0" w:color="auto"/>
          </w:divBdr>
        </w:div>
        <w:div w:id="1797990038">
          <w:marLeft w:val="0"/>
          <w:marRight w:val="0"/>
          <w:marTop w:val="0"/>
          <w:marBottom w:val="0"/>
          <w:divBdr>
            <w:top w:val="none" w:sz="0" w:space="0" w:color="auto"/>
            <w:left w:val="none" w:sz="0" w:space="0" w:color="auto"/>
            <w:bottom w:val="none" w:sz="0" w:space="0" w:color="auto"/>
            <w:right w:val="none" w:sz="0" w:space="0" w:color="auto"/>
          </w:divBdr>
        </w:div>
        <w:div w:id="1896548261">
          <w:marLeft w:val="0"/>
          <w:marRight w:val="0"/>
          <w:marTop w:val="0"/>
          <w:marBottom w:val="0"/>
          <w:divBdr>
            <w:top w:val="none" w:sz="0" w:space="0" w:color="auto"/>
            <w:left w:val="none" w:sz="0" w:space="0" w:color="auto"/>
            <w:bottom w:val="none" w:sz="0" w:space="0" w:color="auto"/>
            <w:right w:val="none" w:sz="0" w:space="0" w:color="auto"/>
          </w:divBdr>
        </w:div>
        <w:div w:id="1414744047">
          <w:marLeft w:val="0"/>
          <w:marRight w:val="0"/>
          <w:marTop w:val="0"/>
          <w:marBottom w:val="0"/>
          <w:divBdr>
            <w:top w:val="none" w:sz="0" w:space="0" w:color="auto"/>
            <w:left w:val="none" w:sz="0" w:space="0" w:color="auto"/>
            <w:bottom w:val="none" w:sz="0" w:space="0" w:color="auto"/>
            <w:right w:val="none" w:sz="0" w:space="0" w:color="auto"/>
          </w:divBdr>
        </w:div>
        <w:div w:id="508181518">
          <w:marLeft w:val="0"/>
          <w:marRight w:val="0"/>
          <w:marTop w:val="0"/>
          <w:marBottom w:val="0"/>
          <w:divBdr>
            <w:top w:val="none" w:sz="0" w:space="0" w:color="auto"/>
            <w:left w:val="none" w:sz="0" w:space="0" w:color="auto"/>
            <w:bottom w:val="none" w:sz="0" w:space="0" w:color="auto"/>
            <w:right w:val="none" w:sz="0" w:space="0" w:color="auto"/>
          </w:divBdr>
        </w:div>
        <w:div w:id="393360064">
          <w:marLeft w:val="0"/>
          <w:marRight w:val="0"/>
          <w:marTop w:val="0"/>
          <w:marBottom w:val="0"/>
          <w:divBdr>
            <w:top w:val="none" w:sz="0" w:space="0" w:color="auto"/>
            <w:left w:val="none" w:sz="0" w:space="0" w:color="auto"/>
            <w:bottom w:val="none" w:sz="0" w:space="0" w:color="auto"/>
            <w:right w:val="none" w:sz="0" w:space="0" w:color="auto"/>
          </w:divBdr>
        </w:div>
      </w:divsChild>
    </w:div>
    <w:div w:id="610552219">
      <w:bodyDiv w:val="1"/>
      <w:marLeft w:val="0"/>
      <w:marRight w:val="0"/>
      <w:marTop w:val="0"/>
      <w:marBottom w:val="0"/>
      <w:divBdr>
        <w:top w:val="none" w:sz="0" w:space="0" w:color="auto"/>
        <w:left w:val="none" w:sz="0" w:space="0" w:color="auto"/>
        <w:bottom w:val="none" w:sz="0" w:space="0" w:color="auto"/>
        <w:right w:val="none" w:sz="0" w:space="0" w:color="auto"/>
      </w:divBdr>
      <w:divsChild>
        <w:div w:id="2032417032">
          <w:marLeft w:val="0"/>
          <w:marRight w:val="0"/>
          <w:marTop w:val="0"/>
          <w:marBottom w:val="0"/>
          <w:divBdr>
            <w:top w:val="none" w:sz="0" w:space="0" w:color="auto"/>
            <w:left w:val="none" w:sz="0" w:space="0" w:color="auto"/>
            <w:bottom w:val="none" w:sz="0" w:space="0" w:color="auto"/>
            <w:right w:val="none" w:sz="0" w:space="0" w:color="auto"/>
          </w:divBdr>
          <w:divsChild>
            <w:div w:id="505287263">
              <w:marLeft w:val="0"/>
              <w:marRight w:val="0"/>
              <w:marTop w:val="0"/>
              <w:marBottom w:val="0"/>
              <w:divBdr>
                <w:top w:val="none" w:sz="0" w:space="0" w:color="auto"/>
                <w:left w:val="none" w:sz="0" w:space="0" w:color="auto"/>
                <w:bottom w:val="none" w:sz="0" w:space="0" w:color="auto"/>
                <w:right w:val="none" w:sz="0" w:space="0" w:color="auto"/>
              </w:divBdr>
              <w:divsChild>
                <w:div w:id="1278173107">
                  <w:marLeft w:val="0"/>
                  <w:marRight w:val="0"/>
                  <w:marTop w:val="0"/>
                  <w:marBottom w:val="0"/>
                  <w:divBdr>
                    <w:top w:val="none" w:sz="0" w:space="0" w:color="auto"/>
                    <w:left w:val="none" w:sz="0" w:space="0" w:color="auto"/>
                    <w:bottom w:val="none" w:sz="0" w:space="0" w:color="auto"/>
                    <w:right w:val="none" w:sz="0" w:space="0" w:color="auto"/>
                  </w:divBdr>
                  <w:divsChild>
                    <w:div w:id="266351497">
                      <w:marLeft w:val="0"/>
                      <w:marRight w:val="0"/>
                      <w:marTop w:val="0"/>
                      <w:marBottom w:val="0"/>
                      <w:divBdr>
                        <w:top w:val="none" w:sz="0" w:space="0" w:color="auto"/>
                        <w:left w:val="none" w:sz="0" w:space="0" w:color="auto"/>
                        <w:bottom w:val="none" w:sz="0" w:space="0" w:color="auto"/>
                        <w:right w:val="none" w:sz="0" w:space="0" w:color="auto"/>
                      </w:divBdr>
                      <w:divsChild>
                        <w:div w:id="510220176">
                          <w:marLeft w:val="0"/>
                          <w:marRight w:val="0"/>
                          <w:marTop w:val="0"/>
                          <w:marBottom w:val="0"/>
                          <w:divBdr>
                            <w:top w:val="none" w:sz="0" w:space="0" w:color="auto"/>
                            <w:left w:val="none" w:sz="0" w:space="0" w:color="auto"/>
                            <w:bottom w:val="none" w:sz="0" w:space="0" w:color="auto"/>
                            <w:right w:val="none" w:sz="0" w:space="0" w:color="auto"/>
                          </w:divBdr>
                        </w:div>
                        <w:div w:id="1307319383">
                          <w:marLeft w:val="0"/>
                          <w:marRight w:val="0"/>
                          <w:marTop w:val="0"/>
                          <w:marBottom w:val="0"/>
                          <w:divBdr>
                            <w:top w:val="none" w:sz="0" w:space="0" w:color="auto"/>
                            <w:left w:val="none" w:sz="0" w:space="0" w:color="auto"/>
                            <w:bottom w:val="none" w:sz="0" w:space="0" w:color="auto"/>
                            <w:right w:val="none" w:sz="0" w:space="0" w:color="auto"/>
                          </w:divBdr>
                        </w:div>
                        <w:div w:id="1074206534">
                          <w:marLeft w:val="0"/>
                          <w:marRight w:val="0"/>
                          <w:marTop w:val="0"/>
                          <w:marBottom w:val="0"/>
                          <w:divBdr>
                            <w:top w:val="none" w:sz="0" w:space="0" w:color="auto"/>
                            <w:left w:val="none" w:sz="0" w:space="0" w:color="auto"/>
                            <w:bottom w:val="none" w:sz="0" w:space="0" w:color="auto"/>
                            <w:right w:val="none" w:sz="0" w:space="0" w:color="auto"/>
                          </w:divBdr>
                        </w:div>
                        <w:div w:id="1956523313">
                          <w:marLeft w:val="0"/>
                          <w:marRight w:val="0"/>
                          <w:marTop w:val="0"/>
                          <w:marBottom w:val="0"/>
                          <w:divBdr>
                            <w:top w:val="none" w:sz="0" w:space="0" w:color="auto"/>
                            <w:left w:val="none" w:sz="0" w:space="0" w:color="auto"/>
                            <w:bottom w:val="none" w:sz="0" w:space="0" w:color="auto"/>
                            <w:right w:val="none" w:sz="0" w:space="0" w:color="auto"/>
                          </w:divBdr>
                        </w:div>
                        <w:div w:id="1391880603">
                          <w:marLeft w:val="0"/>
                          <w:marRight w:val="0"/>
                          <w:marTop w:val="0"/>
                          <w:marBottom w:val="0"/>
                          <w:divBdr>
                            <w:top w:val="none" w:sz="0" w:space="0" w:color="auto"/>
                            <w:left w:val="none" w:sz="0" w:space="0" w:color="auto"/>
                            <w:bottom w:val="none" w:sz="0" w:space="0" w:color="auto"/>
                            <w:right w:val="none" w:sz="0" w:space="0" w:color="auto"/>
                          </w:divBdr>
                        </w:div>
                        <w:div w:id="2077434301">
                          <w:marLeft w:val="0"/>
                          <w:marRight w:val="0"/>
                          <w:marTop w:val="0"/>
                          <w:marBottom w:val="0"/>
                          <w:divBdr>
                            <w:top w:val="none" w:sz="0" w:space="0" w:color="auto"/>
                            <w:left w:val="none" w:sz="0" w:space="0" w:color="auto"/>
                            <w:bottom w:val="none" w:sz="0" w:space="0" w:color="auto"/>
                            <w:right w:val="none" w:sz="0" w:space="0" w:color="auto"/>
                          </w:divBdr>
                        </w:div>
                        <w:div w:id="1821533202">
                          <w:marLeft w:val="0"/>
                          <w:marRight w:val="0"/>
                          <w:marTop w:val="0"/>
                          <w:marBottom w:val="0"/>
                          <w:divBdr>
                            <w:top w:val="none" w:sz="0" w:space="0" w:color="auto"/>
                            <w:left w:val="none" w:sz="0" w:space="0" w:color="auto"/>
                            <w:bottom w:val="none" w:sz="0" w:space="0" w:color="auto"/>
                            <w:right w:val="none" w:sz="0" w:space="0" w:color="auto"/>
                          </w:divBdr>
                        </w:div>
                        <w:div w:id="602348590">
                          <w:marLeft w:val="0"/>
                          <w:marRight w:val="0"/>
                          <w:marTop w:val="0"/>
                          <w:marBottom w:val="0"/>
                          <w:divBdr>
                            <w:top w:val="none" w:sz="0" w:space="0" w:color="auto"/>
                            <w:left w:val="none" w:sz="0" w:space="0" w:color="auto"/>
                            <w:bottom w:val="none" w:sz="0" w:space="0" w:color="auto"/>
                            <w:right w:val="none" w:sz="0" w:space="0" w:color="auto"/>
                          </w:divBdr>
                        </w:div>
                        <w:div w:id="466823895">
                          <w:marLeft w:val="0"/>
                          <w:marRight w:val="0"/>
                          <w:marTop w:val="0"/>
                          <w:marBottom w:val="0"/>
                          <w:divBdr>
                            <w:top w:val="none" w:sz="0" w:space="0" w:color="auto"/>
                            <w:left w:val="none" w:sz="0" w:space="0" w:color="auto"/>
                            <w:bottom w:val="none" w:sz="0" w:space="0" w:color="auto"/>
                            <w:right w:val="none" w:sz="0" w:space="0" w:color="auto"/>
                          </w:divBdr>
                        </w:div>
                      </w:divsChild>
                    </w:div>
                    <w:div w:id="1044064451">
                      <w:marLeft w:val="0"/>
                      <w:marRight w:val="0"/>
                      <w:marTop w:val="0"/>
                      <w:marBottom w:val="0"/>
                      <w:divBdr>
                        <w:top w:val="none" w:sz="0" w:space="0" w:color="auto"/>
                        <w:left w:val="none" w:sz="0" w:space="0" w:color="auto"/>
                        <w:bottom w:val="none" w:sz="0" w:space="0" w:color="auto"/>
                        <w:right w:val="none" w:sz="0" w:space="0" w:color="auto"/>
                      </w:divBdr>
                      <w:divsChild>
                        <w:div w:id="502355781">
                          <w:marLeft w:val="0"/>
                          <w:marRight w:val="0"/>
                          <w:marTop w:val="0"/>
                          <w:marBottom w:val="0"/>
                          <w:divBdr>
                            <w:top w:val="none" w:sz="0" w:space="0" w:color="auto"/>
                            <w:left w:val="none" w:sz="0" w:space="0" w:color="auto"/>
                            <w:bottom w:val="none" w:sz="0" w:space="0" w:color="auto"/>
                            <w:right w:val="none" w:sz="0" w:space="0" w:color="auto"/>
                          </w:divBdr>
                        </w:div>
                        <w:div w:id="610825111">
                          <w:marLeft w:val="0"/>
                          <w:marRight w:val="0"/>
                          <w:marTop w:val="0"/>
                          <w:marBottom w:val="0"/>
                          <w:divBdr>
                            <w:top w:val="none" w:sz="0" w:space="0" w:color="auto"/>
                            <w:left w:val="none" w:sz="0" w:space="0" w:color="auto"/>
                            <w:bottom w:val="none" w:sz="0" w:space="0" w:color="auto"/>
                            <w:right w:val="none" w:sz="0" w:space="0" w:color="auto"/>
                          </w:divBdr>
                        </w:div>
                        <w:div w:id="370544308">
                          <w:marLeft w:val="0"/>
                          <w:marRight w:val="0"/>
                          <w:marTop w:val="0"/>
                          <w:marBottom w:val="0"/>
                          <w:divBdr>
                            <w:top w:val="none" w:sz="0" w:space="0" w:color="auto"/>
                            <w:left w:val="none" w:sz="0" w:space="0" w:color="auto"/>
                            <w:bottom w:val="none" w:sz="0" w:space="0" w:color="auto"/>
                            <w:right w:val="none" w:sz="0" w:space="0" w:color="auto"/>
                          </w:divBdr>
                        </w:div>
                        <w:div w:id="214316169">
                          <w:marLeft w:val="0"/>
                          <w:marRight w:val="0"/>
                          <w:marTop w:val="0"/>
                          <w:marBottom w:val="0"/>
                          <w:divBdr>
                            <w:top w:val="none" w:sz="0" w:space="0" w:color="auto"/>
                            <w:left w:val="none" w:sz="0" w:space="0" w:color="auto"/>
                            <w:bottom w:val="none" w:sz="0" w:space="0" w:color="auto"/>
                            <w:right w:val="none" w:sz="0" w:space="0" w:color="auto"/>
                          </w:divBdr>
                        </w:div>
                      </w:divsChild>
                    </w:div>
                    <w:div w:id="2011177318">
                      <w:marLeft w:val="0"/>
                      <w:marRight w:val="0"/>
                      <w:marTop w:val="0"/>
                      <w:marBottom w:val="0"/>
                      <w:divBdr>
                        <w:top w:val="none" w:sz="0" w:space="0" w:color="auto"/>
                        <w:left w:val="none" w:sz="0" w:space="0" w:color="auto"/>
                        <w:bottom w:val="none" w:sz="0" w:space="0" w:color="auto"/>
                        <w:right w:val="none" w:sz="0" w:space="0" w:color="auto"/>
                      </w:divBdr>
                      <w:divsChild>
                        <w:div w:id="2094281283">
                          <w:marLeft w:val="0"/>
                          <w:marRight w:val="0"/>
                          <w:marTop w:val="0"/>
                          <w:marBottom w:val="0"/>
                          <w:divBdr>
                            <w:top w:val="none" w:sz="0" w:space="0" w:color="auto"/>
                            <w:left w:val="none" w:sz="0" w:space="0" w:color="auto"/>
                            <w:bottom w:val="none" w:sz="0" w:space="0" w:color="auto"/>
                            <w:right w:val="none" w:sz="0" w:space="0" w:color="auto"/>
                          </w:divBdr>
                        </w:div>
                      </w:divsChild>
                    </w:div>
                    <w:div w:id="171602671">
                      <w:marLeft w:val="0"/>
                      <w:marRight w:val="0"/>
                      <w:marTop w:val="0"/>
                      <w:marBottom w:val="0"/>
                      <w:divBdr>
                        <w:top w:val="none" w:sz="0" w:space="0" w:color="auto"/>
                        <w:left w:val="none" w:sz="0" w:space="0" w:color="auto"/>
                        <w:bottom w:val="none" w:sz="0" w:space="0" w:color="auto"/>
                        <w:right w:val="none" w:sz="0" w:space="0" w:color="auto"/>
                      </w:divBdr>
                      <w:divsChild>
                        <w:div w:id="1370912712">
                          <w:marLeft w:val="0"/>
                          <w:marRight w:val="0"/>
                          <w:marTop w:val="0"/>
                          <w:marBottom w:val="0"/>
                          <w:divBdr>
                            <w:top w:val="none" w:sz="0" w:space="0" w:color="auto"/>
                            <w:left w:val="none" w:sz="0" w:space="0" w:color="auto"/>
                            <w:bottom w:val="none" w:sz="0" w:space="0" w:color="auto"/>
                            <w:right w:val="none" w:sz="0" w:space="0" w:color="auto"/>
                          </w:divBdr>
                        </w:div>
                        <w:div w:id="15657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95063">
                  <w:marLeft w:val="0"/>
                  <w:marRight w:val="0"/>
                  <w:marTop w:val="0"/>
                  <w:marBottom w:val="0"/>
                  <w:divBdr>
                    <w:top w:val="none" w:sz="0" w:space="0" w:color="auto"/>
                    <w:left w:val="none" w:sz="0" w:space="0" w:color="auto"/>
                    <w:bottom w:val="none" w:sz="0" w:space="0" w:color="auto"/>
                    <w:right w:val="none" w:sz="0" w:space="0" w:color="auto"/>
                  </w:divBdr>
                  <w:divsChild>
                    <w:div w:id="1129011907">
                      <w:marLeft w:val="0"/>
                      <w:marRight w:val="0"/>
                      <w:marTop w:val="0"/>
                      <w:marBottom w:val="0"/>
                      <w:divBdr>
                        <w:top w:val="none" w:sz="0" w:space="0" w:color="auto"/>
                        <w:left w:val="none" w:sz="0" w:space="0" w:color="auto"/>
                        <w:bottom w:val="none" w:sz="0" w:space="0" w:color="auto"/>
                        <w:right w:val="none" w:sz="0" w:space="0" w:color="auto"/>
                      </w:divBdr>
                      <w:divsChild>
                        <w:div w:id="1311446807">
                          <w:marLeft w:val="0"/>
                          <w:marRight w:val="0"/>
                          <w:marTop w:val="0"/>
                          <w:marBottom w:val="0"/>
                          <w:divBdr>
                            <w:top w:val="none" w:sz="0" w:space="0" w:color="auto"/>
                            <w:left w:val="none" w:sz="0" w:space="0" w:color="auto"/>
                            <w:bottom w:val="none" w:sz="0" w:space="0" w:color="auto"/>
                            <w:right w:val="none" w:sz="0" w:space="0" w:color="auto"/>
                          </w:divBdr>
                        </w:div>
                        <w:div w:id="1445735570">
                          <w:marLeft w:val="0"/>
                          <w:marRight w:val="0"/>
                          <w:marTop w:val="0"/>
                          <w:marBottom w:val="0"/>
                          <w:divBdr>
                            <w:top w:val="none" w:sz="0" w:space="0" w:color="auto"/>
                            <w:left w:val="none" w:sz="0" w:space="0" w:color="auto"/>
                            <w:bottom w:val="none" w:sz="0" w:space="0" w:color="auto"/>
                            <w:right w:val="none" w:sz="0" w:space="0" w:color="auto"/>
                          </w:divBdr>
                        </w:div>
                        <w:div w:id="1857379468">
                          <w:marLeft w:val="0"/>
                          <w:marRight w:val="0"/>
                          <w:marTop w:val="0"/>
                          <w:marBottom w:val="0"/>
                          <w:divBdr>
                            <w:top w:val="none" w:sz="0" w:space="0" w:color="auto"/>
                            <w:left w:val="none" w:sz="0" w:space="0" w:color="auto"/>
                            <w:bottom w:val="none" w:sz="0" w:space="0" w:color="auto"/>
                            <w:right w:val="none" w:sz="0" w:space="0" w:color="auto"/>
                          </w:divBdr>
                        </w:div>
                        <w:div w:id="103232386">
                          <w:marLeft w:val="0"/>
                          <w:marRight w:val="0"/>
                          <w:marTop w:val="0"/>
                          <w:marBottom w:val="0"/>
                          <w:divBdr>
                            <w:top w:val="none" w:sz="0" w:space="0" w:color="auto"/>
                            <w:left w:val="none" w:sz="0" w:space="0" w:color="auto"/>
                            <w:bottom w:val="none" w:sz="0" w:space="0" w:color="auto"/>
                            <w:right w:val="none" w:sz="0" w:space="0" w:color="auto"/>
                          </w:divBdr>
                        </w:div>
                        <w:div w:id="239608724">
                          <w:marLeft w:val="0"/>
                          <w:marRight w:val="0"/>
                          <w:marTop w:val="0"/>
                          <w:marBottom w:val="0"/>
                          <w:divBdr>
                            <w:top w:val="none" w:sz="0" w:space="0" w:color="auto"/>
                            <w:left w:val="none" w:sz="0" w:space="0" w:color="auto"/>
                            <w:bottom w:val="none" w:sz="0" w:space="0" w:color="auto"/>
                            <w:right w:val="none" w:sz="0" w:space="0" w:color="auto"/>
                          </w:divBdr>
                        </w:div>
                        <w:div w:id="2075197633">
                          <w:marLeft w:val="0"/>
                          <w:marRight w:val="0"/>
                          <w:marTop w:val="0"/>
                          <w:marBottom w:val="0"/>
                          <w:divBdr>
                            <w:top w:val="none" w:sz="0" w:space="0" w:color="auto"/>
                            <w:left w:val="none" w:sz="0" w:space="0" w:color="auto"/>
                            <w:bottom w:val="none" w:sz="0" w:space="0" w:color="auto"/>
                            <w:right w:val="none" w:sz="0" w:space="0" w:color="auto"/>
                          </w:divBdr>
                        </w:div>
                        <w:div w:id="14813925">
                          <w:marLeft w:val="0"/>
                          <w:marRight w:val="0"/>
                          <w:marTop w:val="0"/>
                          <w:marBottom w:val="0"/>
                          <w:divBdr>
                            <w:top w:val="none" w:sz="0" w:space="0" w:color="auto"/>
                            <w:left w:val="none" w:sz="0" w:space="0" w:color="auto"/>
                            <w:bottom w:val="none" w:sz="0" w:space="0" w:color="auto"/>
                            <w:right w:val="none" w:sz="0" w:space="0" w:color="auto"/>
                          </w:divBdr>
                        </w:div>
                        <w:div w:id="55594482">
                          <w:marLeft w:val="0"/>
                          <w:marRight w:val="0"/>
                          <w:marTop w:val="0"/>
                          <w:marBottom w:val="0"/>
                          <w:divBdr>
                            <w:top w:val="none" w:sz="0" w:space="0" w:color="auto"/>
                            <w:left w:val="none" w:sz="0" w:space="0" w:color="auto"/>
                            <w:bottom w:val="none" w:sz="0" w:space="0" w:color="auto"/>
                            <w:right w:val="none" w:sz="0" w:space="0" w:color="auto"/>
                          </w:divBdr>
                        </w:div>
                        <w:div w:id="1497184388">
                          <w:marLeft w:val="0"/>
                          <w:marRight w:val="0"/>
                          <w:marTop w:val="0"/>
                          <w:marBottom w:val="0"/>
                          <w:divBdr>
                            <w:top w:val="none" w:sz="0" w:space="0" w:color="auto"/>
                            <w:left w:val="none" w:sz="0" w:space="0" w:color="auto"/>
                            <w:bottom w:val="none" w:sz="0" w:space="0" w:color="auto"/>
                            <w:right w:val="none" w:sz="0" w:space="0" w:color="auto"/>
                          </w:divBdr>
                        </w:div>
                      </w:divsChild>
                    </w:div>
                    <w:div w:id="528763421">
                      <w:marLeft w:val="0"/>
                      <w:marRight w:val="0"/>
                      <w:marTop w:val="0"/>
                      <w:marBottom w:val="0"/>
                      <w:divBdr>
                        <w:top w:val="none" w:sz="0" w:space="0" w:color="auto"/>
                        <w:left w:val="none" w:sz="0" w:space="0" w:color="auto"/>
                        <w:bottom w:val="none" w:sz="0" w:space="0" w:color="auto"/>
                        <w:right w:val="none" w:sz="0" w:space="0" w:color="auto"/>
                      </w:divBdr>
                      <w:divsChild>
                        <w:div w:id="1186794120">
                          <w:marLeft w:val="0"/>
                          <w:marRight w:val="0"/>
                          <w:marTop w:val="0"/>
                          <w:marBottom w:val="0"/>
                          <w:divBdr>
                            <w:top w:val="none" w:sz="0" w:space="0" w:color="auto"/>
                            <w:left w:val="none" w:sz="0" w:space="0" w:color="auto"/>
                            <w:bottom w:val="none" w:sz="0" w:space="0" w:color="auto"/>
                            <w:right w:val="none" w:sz="0" w:space="0" w:color="auto"/>
                          </w:divBdr>
                        </w:div>
                        <w:div w:id="2083601707">
                          <w:marLeft w:val="0"/>
                          <w:marRight w:val="0"/>
                          <w:marTop w:val="0"/>
                          <w:marBottom w:val="0"/>
                          <w:divBdr>
                            <w:top w:val="none" w:sz="0" w:space="0" w:color="auto"/>
                            <w:left w:val="none" w:sz="0" w:space="0" w:color="auto"/>
                            <w:bottom w:val="none" w:sz="0" w:space="0" w:color="auto"/>
                            <w:right w:val="none" w:sz="0" w:space="0" w:color="auto"/>
                          </w:divBdr>
                        </w:div>
                        <w:div w:id="974524542">
                          <w:marLeft w:val="0"/>
                          <w:marRight w:val="0"/>
                          <w:marTop w:val="0"/>
                          <w:marBottom w:val="0"/>
                          <w:divBdr>
                            <w:top w:val="none" w:sz="0" w:space="0" w:color="auto"/>
                            <w:left w:val="none" w:sz="0" w:space="0" w:color="auto"/>
                            <w:bottom w:val="none" w:sz="0" w:space="0" w:color="auto"/>
                            <w:right w:val="none" w:sz="0" w:space="0" w:color="auto"/>
                          </w:divBdr>
                        </w:div>
                        <w:div w:id="1084958388">
                          <w:marLeft w:val="0"/>
                          <w:marRight w:val="0"/>
                          <w:marTop w:val="0"/>
                          <w:marBottom w:val="0"/>
                          <w:divBdr>
                            <w:top w:val="none" w:sz="0" w:space="0" w:color="auto"/>
                            <w:left w:val="none" w:sz="0" w:space="0" w:color="auto"/>
                            <w:bottom w:val="none" w:sz="0" w:space="0" w:color="auto"/>
                            <w:right w:val="none" w:sz="0" w:space="0" w:color="auto"/>
                          </w:divBdr>
                        </w:div>
                      </w:divsChild>
                    </w:div>
                    <w:div w:id="1254819829">
                      <w:marLeft w:val="0"/>
                      <w:marRight w:val="0"/>
                      <w:marTop w:val="0"/>
                      <w:marBottom w:val="0"/>
                      <w:divBdr>
                        <w:top w:val="none" w:sz="0" w:space="0" w:color="auto"/>
                        <w:left w:val="none" w:sz="0" w:space="0" w:color="auto"/>
                        <w:bottom w:val="none" w:sz="0" w:space="0" w:color="auto"/>
                        <w:right w:val="none" w:sz="0" w:space="0" w:color="auto"/>
                      </w:divBdr>
                      <w:divsChild>
                        <w:div w:id="1152066731">
                          <w:marLeft w:val="0"/>
                          <w:marRight w:val="0"/>
                          <w:marTop w:val="0"/>
                          <w:marBottom w:val="0"/>
                          <w:divBdr>
                            <w:top w:val="none" w:sz="0" w:space="0" w:color="auto"/>
                            <w:left w:val="none" w:sz="0" w:space="0" w:color="auto"/>
                            <w:bottom w:val="none" w:sz="0" w:space="0" w:color="auto"/>
                            <w:right w:val="none" w:sz="0" w:space="0" w:color="auto"/>
                          </w:divBdr>
                        </w:div>
                      </w:divsChild>
                    </w:div>
                    <w:div w:id="1451360791">
                      <w:marLeft w:val="0"/>
                      <w:marRight w:val="0"/>
                      <w:marTop w:val="0"/>
                      <w:marBottom w:val="0"/>
                      <w:divBdr>
                        <w:top w:val="none" w:sz="0" w:space="0" w:color="auto"/>
                        <w:left w:val="none" w:sz="0" w:space="0" w:color="auto"/>
                        <w:bottom w:val="none" w:sz="0" w:space="0" w:color="auto"/>
                        <w:right w:val="none" w:sz="0" w:space="0" w:color="auto"/>
                      </w:divBdr>
                      <w:divsChild>
                        <w:div w:id="1097601456">
                          <w:marLeft w:val="0"/>
                          <w:marRight w:val="0"/>
                          <w:marTop w:val="0"/>
                          <w:marBottom w:val="0"/>
                          <w:divBdr>
                            <w:top w:val="none" w:sz="0" w:space="0" w:color="auto"/>
                            <w:left w:val="none" w:sz="0" w:space="0" w:color="auto"/>
                            <w:bottom w:val="none" w:sz="0" w:space="0" w:color="auto"/>
                            <w:right w:val="none" w:sz="0" w:space="0" w:color="auto"/>
                          </w:divBdr>
                        </w:div>
                        <w:div w:id="43287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799867">
          <w:marLeft w:val="0"/>
          <w:marRight w:val="0"/>
          <w:marTop w:val="0"/>
          <w:marBottom w:val="0"/>
          <w:divBdr>
            <w:top w:val="none" w:sz="0" w:space="0" w:color="auto"/>
            <w:left w:val="none" w:sz="0" w:space="0" w:color="auto"/>
            <w:bottom w:val="none" w:sz="0" w:space="0" w:color="auto"/>
            <w:right w:val="none" w:sz="0" w:space="0" w:color="auto"/>
          </w:divBdr>
          <w:divsChild>
            <w:div w:id="321008556">
              <w:marLeft w:val="0"/>
              <w:marRight w:val="0"/>
              <w:marTop w:val="0"/>
              <w:marBottom w:val="0"/>
              <w:divBdr>
                <w:top w:val="none" w:sz="0" w:space="0" w:color="auto"/>
                <w:left w:val="none" w:sz="0" w:space="0" w:color="auto"/>
                <w:bottom w:val="none" w:sz="0" w:space="0" w:color="auto"/>
                <w:right w:val="none" w:sz="0" w:space="0" w:color="auto"/>
              </w:divBdr>
            </w:div>
          </w:divsChild>
        </w:div>
        <w:div w:id="178935806">
          <w:marLeft w:val="0"/>
          <w:marRight w:val="0"/>
          <w:marTop w:val="0"/>
          <w:marBottom w:val="0"/>
          <w:divBdr>
            <w:top w:val="none" w:sz="0" w:space="0" w:color="auto"/>
            <w:left w:val="none" w:sz="0" w:space="0" w:color="auto"/>
            <w:bottom w:val="none" w:sz="0" w:space="0" w:color="auto"/>
            <w:right w:val="none" w:sz="0" w:space="0" w:color="auto"/>
          </w:divBdr>
          <w:divsChild>
            <w:div w:id="1211528960">
              <w:marLeft w:val="0"/>
              <w:marRight w:val="0"/>
              <w:marTop w:val="0"/>
              <w:marBottom w:val="0"/>
              <w:divBdr>
                <w:top w:val="none" w:sz="0" w:space="0" w:color="auto"/>
                <w:left w:val="none" w:sz="0" w:space="0" w:color="auto"/>
                <w:bottom w:val="none" w:sz="0" w:space="0" w:color="auto"/>
                <w:right w:val="none" w:sz="0" w:space="0" w:color="auto"/>
              </w:divBdr>
            </w:div>
            <w:div w:id="195686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2040">
      <w:bodyDiv w:val="1"/>
      <w:marLeft w:val="0"/>
      <w:marRight w:val="0"/>
      <w:marTop w:val="0"/>
      <w:marBottom w:val="0"/>
      <w:divBdr>
        <w:top w:val="none" w:sz="0" w:space="0" w:color="auto"/>
        <w:left w:val="none" w:sz="0" w:space="0" w:color="auto"/>
        <w:bottom w:val="none" w:sz="0" w:space="0" w:color="auto"/>
        <w:right w:val="none" w:sz="0" w:space="0" w:color="auto"/>
      </w:divBdr>
      <w:divsChild>
        <w:div w:id="220023218">
          <w:marLeft w:val="0"/>
          <w:marRight w:val="0"/>
          <w:marTop w:val="0"/>
          <w:marBottom w:val="0"/>
          <w:divBdr>
            <w:top w:val="none" w:sz="0" w:space="0" w:color="auto"/>
            <w:left w:val="none" w:sz="0" w:space="0" w:color="auto"/>
            <w:bottom w:val="none" w:sz="0" w:space="0" w:color="auto"/>
            <w:right w:val="none" w:sz="0" w:space="0" w:color="auto"/>
          </w:divBdr>
        </w:div>
        <w:div w:id="1101024701">
          <w:marLeft w:val="0"/>
          <w:marRight w:val="0"/>
          <w:marTop w:val="0"/>
          <w:marBottom w:val="0"/>
          <w:divBdr>
            <w:top w:val="none" w:sz="0" w:space="0" w:color="auto"/>
            <w:left w:val="none" w:sz="0" w:space="0" w:color="auto"/>
            <w:bottom w:val="none" w:sz="0" w:space="0" w:color="auto"/>
            <w:right w:val="none" w:sz="0" w:space="0" w:color="auto"/>
          </w:divBdr>
        </w:div>
        <w:div w:id="1815834302">
          <w:marLeft w:val="0"/>
          <w:marRight w:val="0"/>
          <w:marTop w:val="0"/>
          <w:marBottom w:val="0"/>
          <w:divBdr>
            <w:top w:val="none" w:sz="0" w:space="0" w:color="auto"/>
            <w:left w:val="none" w:sz="0" w:space="0" w:color="auto"/>
            <w:bottom w:val="none" w:sz="0" w:space="0" w:color="auto"/>
            <w:right w:val="none" w:sz="0" w:space="0" w:color="auto"/>
          </w:divBdr>
        </w:div>
        <w:div w:id="225260330">
          <w:marLeft w:val="0"/>
          <w:marRight w:val="0"/>
          <w:marTop w:val="0"/>
          <w:marBottom w:val="0"/>
          <w:divBdr>
            <w:top w:val="none" w:sz="0" w:space="0" w:color="auto"/>
            <w:left w:val="none" w:sz="0" w:space="0" w:color="auto"/>
            <w:bottom w:val="none" w:sz="0" w:space="0" w:color="auto"/>
            <w:right w:val="none" w:sz="0" w:space="0" w:color="auto"/>
          </w:divBdr>
        </w:div>
        <w:div w:id="1763334092">
          <w:marLeft w:val="0"/>
          <w:marRight w:val="0"/>
          <w:marTop w:val="0"/>
          <w:marBottom w:val="0"/>
          <w:divBdr>
            <w:top w:val="none" w:sz="0" w:space="0" w:color="auto"/>
            <w:left w:val="none" w:sz="0" w:space="0" w:color="auto"/>
            <w:bottom w:val="none" w:sz="0" w:space="0" w:color="auto"/>
            <w:right w:val="none" w:sz="0" w:space="0" w:color="auto"/>
          </w:divBdr>
        </w:div>
        <w:div w:id="1791897700">
          <w:marLeft w:val="0"/>
          <w:marRight w:val="0"/>
          <w:marTop w:val="0"/>
          <w:marBottom w:val="0"/>
          <w:divBdr>
            <w:top w:val="none" w:sz="0" w:space="0" w:color="auto"/>
            <w:left w:val="none" w:sz="0" w:space="0" w:color="auto"/>
            <w:bottom w:val="none" w:sz="0" w:space="0" w:color="auto"/>
            <w:right w:val="none" w:sz="0" w:space="0" w:color="auto"/>
          </w:divBdr>
        </w:div>
        <w:div w:id="1342198246">
          <w:marLeft w:val="0"/>
          <w:marRight w:val="0"/>
          <w:marTop w:val="0"/>
          <w:marBottom w:val="0"/>
          <w:divBdr>
            <w:top w:val="none" w:sz="0" w:space="0" w:color="auto"/>
            <w:left w:val="none" w:sz="0" w:space="0" w:color="auto"/>
            <w:bottom w:val="none" w:sz="0" w:space="0" w:color="auto"/>
            <w:right w:val="none" w:sz="0" w:space="0" w:color="auto"/>
          </w:divBdr>
        </w:div>
        <w:div w:id="458689436">
          <w:marLeft w:val="0"/>
          <w:marRight w:val="0"/>
          <w:marTop w:val="0"/>
          <w:marBottom w:val="0"/>
          <w:divBdr>
            <w:top w:val="none" w:sz="0" w:space="0" w:color="auto"/>
            <w:left w:val="none" w:sz="0" w:space="0" w:color="auto"/>
            <w:bottom w:val="none" w:sz="0" w:space="0" w:color="auto"/>
            <w:right w:val="none" w:sz="0" w:space="0" w:color="auto"/>
          </w:divBdr>
        </w:div>
        <w:div w:id="561597667">
          <w:marLeft w:val="0"/>
          <w:marRight w:val="0"/>
          <w:marTop w:val="0"/>
          <w:marBottom w:val="0"/>
          <w:divBdr>
            <w:top w:val="none" w:sz="0" w:space="0" w:color="auto"/>
            <w:left w:val="none" w:sz="0" w:space="0" w:color="auto"/>
            <w:bottom w:val="none" w:sz="0" w:space="0" w:color="auto"/>
            <w:right w:val="none" w:sz="0" w:space="0" w:color="auto"/>
          </w:divBdr>
        </w:div>
        <w:div w:id="1894077848">
          <w:marLeft w:val="0"/>
          <w:marRight w:val="0"/>
          <w:marTop w:val="0"/>
          <w:marBottom w:val="0"/>
          <w:divBdr>
            <w:top w:val="none" w:sz="0" w:space="0" w:color="auto"/>
            <w:left w:val="none" w:sz="0" w:space="0" w:color="auto"/>
            <w:bottom w:val="none" w:sz="0" w:space="0" w:color="auto"/>
            <w:right w:val="none" w:sz="0" w:space="0" w:color="auto"/>
          </w:divBdr>
        </w:div>
        <w:div w:id="1409115122">
          <w:marLeft w:val="0"/>
          <w:marRight w:val="0"/>
          <w:marTop w:val="0"/>
          <w:marBottom w:val="0"/>
          <w:divBdr>
            <w:top w:val="none" w:sz="0" w:space="0" w:color="auto"/>
            <w:left w:val="none" w:sz="0" w:space="0" w:color="auto"/>
            <w:bottom w:val="none" w:sz="0" w:space="0" w:color="auto"/>
            <w:right w:val="none" w:sz="0" w:space="0" w:color="auto"/>
          </w:divBdr>
        </w:div>
        <w:div w:id="724110974">
          <w:marLeft w:val="0"/>
          <w:marRight w:val="0"/>
          <w:marTop w:val="0"/>
          <w:marBottom w:val="0"/>
          <w:divBdr>
            <w:top w:val="none" w:sz="0" w:space="0" w:color="auto"/>
            <w:left w:val="none" w:sz="0" w:space="0" w:color="auto"/>
            <w:bottom w:val="none" w:sz="0" w:space="0" w:color="auto"/>
            <w:right w:val="none" w:sz="0" w:space="0" w:color="auto"/>
          </w:divBdr>
        </w:div>
        <w:div w:id="1169522612">
          <w:marLeft w:val="0"/>
          <w:marRight w:val="0"/>
          <w:marTop w:val="0"/>
          <w:marBottom w:val="0"/>
          <w:divBdr>
            <w:top w:val="none" w:sz="0" w:space="0" w:color="auto"/>
            <w:left w:val="none" w:sz="0" w:space="0" w:color="auto"/>
            <w:bottom w:val="none" w:sz="0" w:space="0" w:color="auto"/>
            <w:right w:val="none" w:sz="0" w:space="0" w:color="auto"/>
          </w:divBdr>
        </w:div>
        <w:div w:id="510725203">
          <w:marLeft w:val="0"/>
          <w:marRight w:val="0"/>
          <w:marTop w:val="0"/>
          <w:marBottom w:val="0"/>
          <w:divBdr>
            <w:top w:val="none" w:sz="0" w:space="0" w:color="auto"/>
            <w:left w:val="none" w:sz="0" w:space="0" w:color="auto"/>
            <w:bottom w:val="none" w:sz="0" w:space="0" w:color="auto"/>
            <w:right w:val="none" w:sz="0" w:space="0" w:color="auto"/>
          </w:divBdr>
        </w:div>
        <w:div w:id="2085108606">
          <w:marLeft w:val="0"/>
          <w:marRight w:val="0"/>
          <w:marTop w:val="0"/>
          <w:marBottom w:val="0"/>
          <w:divBdr>
            <w:top w:val="none" w:sz="0" w:space="0" w:color="auto"/>
            <w:left w:val="none" w:sz="0" w:space="0" w:color="auto"/>
            <w:bottom w:val="none" w:sz="0" w:space="0" w:color="auto"/>
            <w:right w:val="none" w:sz="0" w:space="0" w:color="auto"/>
          </w:divBdr>
        </w:div>
        <w:div w:id="577860476">
          <w:marLeft w:val="0"/>
          <w:marRight w:val="0"/>
          <w:marTop w:val="0"/>
          <w:marBottom w:val="0"/>
          <w:divBdr>
            <w:top w:val="none" w:sz="0" w:space="0" w:color="auto"/>
            <w:left w:val="none" w:sz="0" w:space="0" w:color="auto"/>
            <w:bottom w:val="none" w:sz="0" w:space="0" w:color="auto"/>
            <w:right w:val="none" w:sz="0" w:space="0" w:color="auto"/>
          </w:divBdr>
        </w:div>
        <w:div w:id="1237058985">
          <w:marLeft w:val="0"/>
          <w:marRight w:val="0"/>
          <w:marTop w:val="0"/>
          <w:marBottom w:val="0"/>
          <w:divBdr>
            <w:top w:val="none" w:sz="0" w:space="0" w:color="auto"/>
            <w:left w:val="none" w:sz="0" w:space="0" w:color="auto"/>
            <w:bottom w:val="none" w:sz="0" w:space="0" w:color="auto"/>
            <w:right w:val="none" w:sz="0" w:space="0" w:color="auto"/>
          </w:divBdr>
        </w:div>
        <w:div w:id="1395469468">
          <w:marLeft w:val="0"/>
          <w:marRight w:val="0"/>
          <w:marTop w:val="0"/>
          <w:marBottom w:val="0"/>
          <w:divBdr>
            <w:top w:val="none" w:sz="0" w:space="0" w:color="auto"/>
            <w:left w:val="none" w:sz="0" w:space="0" w:color="auto"/>
            <w:bottom w:val="none" w:sz="0" w:space="0" w:color="auto"/>
            <w:right w:val="none" w:sz="0" w:space="0" w:color="auto"/>
          </w:divBdr>
        </w:div>
        <w:div w:id="1439133286">
          <w:marLeft w:val="0"/>
          <w:marRight w:val="0"/>
          <w:marTop w:val="0"/>
          <w:marBottom w:val="0"/>
          <w:divBdr>
            <w:top w:val="none" w:sz="0" w:space="0" w:color="auto"/>
            <w:left w:val="none" w:sz="0" w:space="0" w:color="auto"/>
            <w:bottom w:val="none" w:sz="0" w:space="0" w:color="auto"/>
            <w:right w:val="none" w:sz="0" w:space="0" w:color="auto"/>
          </w:divBdr>
        </w:div>
        <w:div w:id="1555854529">
          <w:marLeft w:val="0"/>
          <w:marRight w:val="0"/>
          <w:marTop w:val="0"/>
          <w:marBottom w:val="0"/>
          <w:divBdr>
            <w:top w:val="none" w:sz="0" w:space="0" w:color="auto"/>
            <w:left w:val="none" w:sz="0" w:space="0" w:color="auto"/>
            <w:bottom w:val="none" w:sz="0" w:space="0" w:color="auto"/>
            <w:right w:val="none" w:sz="0" w:space="0" w:color="auto"/>
          </w:divBdr>
        </w:div>
        <w:div w:id="370420548">
          <w:marLeft w:val="0"/>
          <w:marRight w:val="0"/>
          <w:marTop w:val="0"/>
          <w:marBottom w:val="0"/>
          <w:divBdr>
            <w:top w:val="none" w:sz="0" w:space="0" w:color="auto"/>
            <w:left w:val="none" w:sz="0" w:space="0" w:color="auto"/>
            <w:bottom w:val="none" w:sz="0" w:space="0" w:color="auto"/>
            <w:right w:val="none" w:sz="0" w:space="0" w:color="auto"/>
          </w:divBdr>
        </w:div>
        <w:div w:id="182091608">
          <w:marLeft w:val="0"/>
          <w:marRight w:val="0"/>
          <w:marTop w:val="0"/>
          <w:marBottom w:val="0"/>
          <w:divBdr>
            <w:top w:val="none" w:sz="0" w:space="0" w:color="auto"/>
            <w:left w:val="none" w:sz="0" w:space="0" w:color="auto"/>
            <w:bottom w:val="none" w:sz="0" w:space="0" w:color="auto"/>
            <w:right w:val="none" w:sz="0" w:space="0" w:color="auto"/>
          </w:divBdr>
        </w:div>
        <w:div w:id="1988975960">
          <w:marLeft w:val="0"/>
          <w:marRight w:val="0"/>
          <w:marTop w:val="0"/>
          <w:marBottom w:val="0"/>
          <w:divBdr>
            <w:top w:val="none" w:sz="0" w:space="0" w:color="auto"/>
            <w:left w:val="none" w:sz="0" w:space="0" w:color="auto"/>
            <w:bottom w:val="none" w:sz="0" w:space="0" w:color="auto"/>
            <w:right w:val="none" w:sz="0" w:space="0" w:color="auto"/>
          </w:divBdr>
        </w:div>
        <w:div w:id="1486821864">
          <w:marLeft w:val="0"/>
          <w:marRight w:val="0"/>
          <w:marTop w:val="0"/>
          <w:marBottom w:val="0"/>
          <w:divBdr>
            <w:top w:val="none" w:sz="0" w:space="0" w:color="auto"/>
            <w:left w:val="none" w:sz="0" w:space="0" w:color="auto"/>
            <w:bottom w:val="none" w:sz="0" w:space="0" w:color="auto"/>
            <w:right w:val="none" w:sz="0" w:space="0" w:color="auto"/>
          </w:divBdr>
        </w:div>
        <w:div w:id="1788084842">
          <w:marLeft w:val="0"/>
          <w:marRight w:val="0"/>
          <w:marTop w:val="0"/>
          <w:marBottom w:val="0"/>
          <w:divBdr>
            <w:top w:val="none" w:sz="0" w:space="0" w:color="auto"/>
            <w:left w:val="none" w:sz="0" w:space="0" w:color="auto"/>
            <w:bottom w:val="none" w:sz="0" w:space="0" w:color="auto"/>
            <w:right w:val="none" w:sz="0" w:space="0" w:color="auto"/>
          </w:divBdr>
        </w:div>
        <w:div w:id="1169559032">
          <w:marLeft w:val="0"/>
          <w:marRight w:val="0"/>
          <w:marTop w:val="0"/>
          <w:marBottom w:val="0"/>
          <w:divBdr>
            <w:top w:val="none" w:sz="0" w:space="0" w:color="auto"/>
            <w:left w:val="none" w:sz="0" w:space="0" w:color="auto"/>
            <w:bottom w:val="none" w:sz="0" w:space="0" w:color="auto"/>
            <w:right w:val="none" w:sz="0" w:space="0" w:color="auto"/>
          </w:divBdr>
        </w:div>
        <w:div w:id="1436056288">
          <w:marLeft w:val="0"/>
          <w:marRight w:val="0"/>
          <w:marTop w:val="0"/>
          <w:marBottom w:val="0"/>
          <w:divBdr>
            <w:top w:val="none" w:sz="0" w:space="0" w:color="auto"/>
            <w:left w:val="none" w:sz="0" w:space="0" w:color="auto"/>
            <w:bottom w:val="none" w:sz="0" w:space="0" w:color="auto"/>
            <w:right w:val="none" w:sz="0" w:space="0" w:color="auto"/>
          </w:divBdr>
        </w:div>
        <w:div w:id="29308703">
          <w:marLeft w:val="0"/>
          <w:marRight w:val="0"/>
          <w:marTop w:val="0"/>
          <w:marBottom w:val="0"/>
          <w:divBdr>
            <w:top w:val="none" w:sz="0" w:space="0" w:color="auto"/>
            <w:left w:val="none" w:sz="0" w:space="0" w:color="auto"/>
            <w:bottom w:val="none" w:sz="0" w:space="0" w:color="auto"/>
            <w:right w:val="none" w:sz="0" w:space="0" w:color="auto"/>
          </w:divBdr>
        </w:div>
      </w:divsChild>
    </w:div>
    <w:div w:id="798305908">
      <w:bodyDiv w:val="1"/>
      <w:marLeft w:val="0"/>
      <w:marRight w:val="0"/>
      <w:marTop w:val="0"/>
      <w:marBottom w:val="0"/>
      <w:divBdr>
        <w:top w:val="none" w:sz="0" w:space="0" w:color="auto"/>
        <w:left w:val="none" w:sz="0" w:space="0" w:color="auto"/>
        <w:bottom w:val="none" w:sz="0" w:space="0" w:color="auto"/>
        <w:right w:val="none" w:sz="0" w:space="0" w:color="auto"/>
      </w:divBdr>
    </w:div>
    <w:div w:id="805507122">
      <w:bodyDiv w:val="1"/>
      <w:marLeft w:val="0"/>
      <w:marRight w:val="0"/>
      <w:marTop w:val="0"/>
      <w:marBottom w:val="0"/>
      <w:divBdr>
        <w:top w:val="none" w:sz="0" w:space="0" w:color="auto"/>
        <w:left w:val="none" w:sz="0" w:space="0" w:color="auto"/>
        <w:bottom w:val="none" w:sz="0" w:space="0" w:color="auto"/>
        <w:right w:val="none" w:sz="0" w:space="0" w:color="auto"/>
      </w:divBdr>
      <w:divsChild>
        <w:div w:id="1778791823">
          <w:marLeft w:val="0"/>
          <w:marRight w:val="0"/>
          <w:marTop w:val="0"/>
          <w:marBottom w:val="0"/>
          <w:divBdr>
            <w:top w:val="none" w:sz="0" w:space="0" w:color="auto"/>
            <w:left w:val="none" w:sz="0" w:space="0" w:color="auto"/>
            <w:bottom w:val="none" w:sz="0" w:space="0" w:color="auto"/>
            <w:right w:val="none" w:sz="0" w:space="0" w:color="auto"/>
          </w:divBdr>
        </w:div>
        <w:div w:id="1769693606">
          <w:marLeft w:val="0"/>
          <w:marRight w:val="0"/>
          <w:marTop w:val="0"/>
          <w:marBottom w:val="0"/>
          <w:divBdr>
            <w:top w:val="none" w:sz="0" w:space="0" w:color="auto"/>
            <w:left w:val="none" w:sz="0" w:space="0" w:color="auto"/>
            <w:bottom w:val="none" w:sz="0" w:space="0" w:color="auto"/>
            <w:right w:val="none" w:sz="0" w:space="0" w:color="auto"/>
          </w:divBdr>
        </w:div>
        <w:div w:id="1584877342">
          <w:marLeft w:val="0"/>
          <w:marRight w:val="0"/>
          <w:marTop w:val="0"/>
          <w:marBottom w:val="0"/>
          <w:divBdr>
            <w:top w:val="none" w:sz="0" w:space="0" w:color="auto"/>
            <w:left w:val="none" w:sz="0" w:space="0" w:color="auto"/>
            <w:bottom w:val="none" w:sz="0" w:space="0" w:color="auto"/>
            <w:right w:val="none" w:sz="0" w:space="0" w:color="auto"/>
          </w:divBdr>
        </w:div>
        <w:div w:id="282537308">
          <w:marLeft w:val="0"/>
          <w:marRight w:val="0"/>
          <w:marTop w:val="0"/>
          <w:marBottom w:val="0"/>
          <w:divBdr>
            <w:top w:val="none" w:sz="0" w:space="0" w:color="auto"/>
            <w:left w:val="none" w:sz="0" w:space="0" w:color="auto"/>
            <w:bottom w:val="none" w:sz="0" w:space="0" w:color="auto"/>
            <w:right w:val="none" w:sz="0" w:space="0" w:color="auto"/>
          </w:divBdr>
        </w:div>
        <w:div w:id="1879465346">
          <w:marLeft w:val="0"/>
          <w:marRight w:val="0"/>
          <w:marTop w:val="0"/>
          <w:marBottom w:val="0"/>
          <w:divBdr>
            <w:top w:val="none" w:sz="0" w:space="0" w:color="auto"/>
            <w:left w:val="none" w:sz="0" w:space="0" w:color="auto"/>
            <w:bottom w:val="none" w:sz="0" w:space="0" w:color="auto"/>
            <w:right w:val="none" w:sz="0" w:space="0" w:color="auto"/>
          </w:divBdr>
        </w:div>
        <w:div w:id="598565627">
          <w:marLeft w:val="0"/>
          <w:marRight w:val="0"/>
          <w:marTop w:val="0"/>
          <w:marBottom w:val="0"/>
          <w:divBdr>
            <w:top w:val="none" w:sz="0" w:space="0" w:color="auto"/>
            <w:left w:val="none" w:sz="0" w:space="0" w:color="auto"/>
            <w:bottom w:val="none" w:sz="0" w:space="0" w:color="auto"/>
            <w:right w:val="none" w:sz="0" w:space="0" w:color="auto"/>
          </w:divBdr>
        </w:div>
        <w:div w:id="1567298274">
          <w:marLeft w:val="0"/>
          <w:marRight w:val="0"/>
          <w:marTop w:val="0"/>
          <w:marBottom w:val="0"/>
          <w:divBdr>
            <w:top w:val="none" w:sz="0" w:space="0" w:color="auto"/>
            <w:left w:val="none" w:sz="0" w:space="0" w:color="auto"/>
            <w:bottom w:val="none" w:sz="0" w:space="0" w:color="auto"/>
            <w:right w:val="none" w:sz="0" w:space="0" w:color="auto"/>
          </w:divBdr>
        </w:div>
        <w:div w:id="1118187100">
          <w:marLeft w:val="0"/>
          <w:marRight w:val="0"/>
          <w:marTop w:val="0"/>
          <w:marBottom w:val="0"/>
          <w:divBdr>
            <w:top w:val="none" w:sz="0" w:space="0" w:color="auto"/>
            <w:left w:val="none" w:sz="0" w:space="0" w:color="auto"/>
            <w:bottom w:val="none" w:sz="0" w:space="0" w:color="auto"/>
            <w:right w:val="none" w:sz="0" w:space="0" w:color="auto"/>
          </w:divBdr>
        </w:div>
        <w:div w:id="2121142578">
          <w:marLeft w:val="0"/>
          <w:marRight w:val="0"/>
          <w:marTop w:val="0"/>
          <w:marBottom w:val="0"/>
          <w:divBdr>
            <w:top w:val="none" w:sz="0" w:space="0" w:color="auto"/>
            <w:left w:val="none" w:sz="0" w:space="0" w:color="auto"/>
            <w:bottom w:val="none" w:sz="0" w:space="0" w:color="auto"/>
            <w:right w:val="none" w:sz="0" w:space="0" w:color="auto"/>
          </w:divBdr>
        </w:div>
        <w:div w:id="15694189">
          <w:marLeft w:val="0"/>
          <w:marRight w:val="0"/>
          <w:marTop w:val="0"/>
          <w:marBottom w:val="0"/>
          <w:divBdr>
            <w:top w:val="none" w:sz="0" w:space="0" w:color="auto"/>
            <w:left w:val="none" w:sz="0" w:space="0" w:color="auto"/>
            <w:bottom w:val="none" w:sz="0" w:space="0" w:color="auto"/>
            <w:right w:val="none" w:sz="0" w:space="0" w:color="auto"/>
          </w:divBdr>
        </w:div>
        <w:div w:id="1162234963">
          <w:marLeft w:val="0"/>
          <w:marRight w:val="0"/>
          <w:marTop w:val="0"/>
          <w:marBottom w:val="0"/>
          <w:divBdr>
            <w:top w:val="none" w:sz="0" w:space="0" w:color="auto"/>
            <w:left w:val="none" w:sz="0" w:space="0" w:color="auto"/>
            <w:bottom w:val="none" w:sz="0" w:space="0" w:color="auto"/>
            <w:right w:val="none" w:sz="0" w:space="0" w:color="auto"/>
          </w:divBdr>
        </w:div>
        <w:div w:id="1119572658">
          <w:marLeft w:val="0"/>
          <w:marRight w:val="0"/>
          <w:marTop w:val="0"/>
          <w:marBottom w:val="0"/>
          <w:divBdr>
            <w:top w:val="none" w:sz="0" w:space="0" w:color="auto"/>
            <w:left w:val="none" w:sz="0" w:space="0" w:color="auto"/>
            <w:bottom w:val="none" w:sz="0" w:space="0" w:color="auto"/>
            <w:right w:val="none" w:sz="0" w:space="0" w:color="auto"/>
          </w:divBdr>
        </w:div>
        <w:div w:id="1315837225">
          <w:marLeft w:val="0"/>
          <w:marRight w:val="0"/>
          <w:marTop w:val="0"/>
          <w:marBottom w:val="0"/>
          <w:divBdr>
            <w:top w:val="none" w:sz="0" w:space="0" w:color="auto"/>
            <w:left w:val="none" w:sz="0" w:space="0" w:color="auto"/>
            <w:bottom w:val="none" w:sz="0" w:space="0" w:color="auto"/>
            <w:right w:val="none" w:sz="0" w:space="0" w:color="auto"/>
          </w:divBdr>
        </w:div>
        <w:div w:id="923490398">
          <w:marLeft w:val="0"/>
          <w:marRight w:val="0"/>
          <w:marTop w:val="0"/>
          <w:marBottom w:val="0"/>
          <w:divBdr>
            <w:top w:val="none" w:sz="0" w:space="0" w:color="auto"/>
            <w:left w:val="none" w:sz="0" w:space="0" w:color="auto"/>
            <w:bottom w:val="none" w:sz="0" w:space="0" w:color="auto"/>
            <w:right w:val="none" w:sz="0" w:space="0" w:color="auto"/>
          </w:divBdr>
        </w:div>
        <w:div w:id="455370854">
          <w:marLeft w:val="0"/>
          <w:marRight w:val="0"/>
          <w:marTop w:val="0"/>
          <w:marBottom w:val="0"/>
          <w:divBdr>
            <w:top w:val="none" w:sz="0" w:space="0" w:color="auto"/>
            <w:left w:val="none" w:sz="0" w:space="0" w:color="auto"/>
            <w:bottom w:val="none" w:sz="0" w:space="0" w:color="auto"/>
            <w:right w:val="none" w:sz="0" w:space="0" w:color="auto"/>
          </w:divBdr>
        </w:div>
        <w:div w:id="1089698387">
          <w:marLeft w:val="0"/>
          <w:marRight w:val="0"/>
          <w:marTop w:val="0"/>
          <w:marBottom w:val="0"/>
          <w:divBdr>
            <w:top w:val="none" w:sz="0" w:space="0" w:color="auto"/>
            <w:left w:val="none" w:sz="0" w:space="0" w:color="auto"/>
            <w:bottom w:val="none" w:sz="0" w:space="0" w:color="auto"/>
            <w:right w:val="none" w:sz="0" w:space="0" w:color="auto"/>
          </w:divBdr>
        </w:div>
        <w:div w:id="921717198">
          <w:marLeft w:val="0"/>
          <w:marRight w:val="0"/>
          <w:marTop w:val="0"/>
          <w:marBottom w:val="0"/>
          <w:divBdr>
            <w:top w:val="none" w:sz="0" w:space="0" w:color="auto"/>
            <w:left w:val="none" w:sz="0" w:space="0" w:color="auto"/>
            <w:bottom w:val="none" w:sz="0" w:space="0" w:color="auto"/>
            <w:right w:val="none" w:sz="0" w:space="0" w:color="auto"/>
          </w:divBdr>
        </w:div>
        <w:div w:id="1435445648">
          <w:marLeft w:val="0"/>
          <w:marRight w:val="0"/>
          <w:marTop w:val="0"/>
          <w:marBottom w:val="0"/>
          <w:divBdr>
            <w:top w:val="none" w:sz="0" w:space="0" w:color="auto"/>
            <w:left w:val="none" w:sz="0" w:space="0" w:color="auto"/>
            <w:bottom w:val="none" w:sz="0" w:space="0" w:color="auto"/>
            <w:right w:val="none" w:sz="0" w:space="0" w:color="auto"/>
          </w:divBdr>
        </w:div>
        <w:div w:id="1724519073">
          <w:marLeft w:val="0"/>
          <w:marRight w:val="0"/>
          <w:marTop w:val="0"/>
          <w:marBottom w:val="0"/>
          <w:divBdr>
            <w:top w:val="none" w:sz="0" w:space="0" w:color="auto"/>
            <w:left w:val="none" w:sz="0" w:space="0" w:color="auto"/>
            <w:bottom w:val="none" w:sz="0" w:space="0" w:color="auto"/>
            <w:right w:val="none" w:sz="0" w:space="0" w:color="auto"/>
          </w:divBdr>
        </w:div>
        <w:div w:id="1507016710">
          <w:marLeft w:val="0"/>
          <w:marRight w:val="0"/>
          <w:marTop w:val="0"/>
          <w:marBottom w:val="0"/>
          <w:divBdr>
            <w:top w:val="none" w:sz="0" w:space="0" w:color="auto"/>
            <w:left w:val="none" w:sz="0" w:space="0" w:color="auto"/>
            <w:bottom w:val="none" w:sz="0" w:space="0" w:color="auto"/>
            <w:right w:val="none" w:sz="0" w:space="0" w:color="auto"/>
          </w:divBdr>
        </w:div>
      </w:divsChild>
    </w:div>
    <w:div w:id="820733449">
      <w:bodyDiv w:val="1"/>
      <w:marLeft w:val="0"/>
      <w:marRight w:val="0"/>
      <w:marTop w:val="0"/>
      <w:marBottom w:val="0"/>
      <w:divBdr>
        <w:top w:val="none" w:sz="0" w:space="0" w:color="auto"/>
        <w:left w:val="none" w:sz="0" w:space="0" w:color="auto"/>
        <w:bottom w:val="none" w:sz="0" w:space="0" w:color="auto"/>
        <w:right w:val="none" w:sz="0" w:space="0" w:color="auto"/>
      </w:divBdr>
      <w:divsChild>
        <w:div w:id="748429413">
          <w:marLeft w:val="0"/>
          <w:marRight w:val="0"/>
          <w:marTop w:val="0"/>
          <w:marBottom w:val="0"/>
          <w:divBdr>
            <w:top w:val="none" w:sz="0" w:space="0" w:color="auto"/>
            <w:left w:val="none" w:sz="0" w:space="0" w:color="auto"/>
            <w:bottom w:val="none" w:sz="0" w:space="0" w:color="auto"/>
            <w:right w:val="none" w:sz="0" w:space="0" w:color="auto"/>
          </w:divBdr>
          <w:divsChild>
            <w:div w:id="719863414">
              <w:marLeft w:val="0"/>
              <w:marRight w:val="0"/>
              <w:marTop w:val="0"/>
              <w:marBottom w:val="0"/>
              <w:divBdr>
                <w:top w:val="none" w:sz="0" w:space="0" w:color="auto"/>
                <w:left w:val="none" w:sz="0" w:space="0" w:color="auto"/>
                <w:bottom w:val="none" w:sz="0" w:space="0" w:color="auto"/>
                <w:right w:val="none" w:sz="0" w:space="0" w:color="auto"/>
              </w:divBdr>
            </w:div>
            <w:div w:id="392430886">
              <w:marLeft w:val="0"/>
              <w:marRight w:val="0"/>
              <w:marTop w:val="0"/>
              <w:marBottom w:val="0"/>
              <w:divBdr>
                <w:top w:val="none" w:sz="0" w:space="0" w:color="auto"/>
                <w:left w:val="none" w:sz="0" w:space="0" w:color="auto"/>
                <w:bottom w:val="none" w:sz="0" w:space="0" w:color="auto"/>
                <w:right w:val="none" w:sz="0" w:space="0" w:color="auto"/>
              </w:divBdr>
            </w:div>
            <w:div w:id="338118209">
              <w:marLeft w:val="0"/>
              <w:marRight w:val="0"/>
              <w:marTop w:val="0"/>
              <w:marBottom w:val="0"/>
              <w:divBdr>
                <w:top w:val="none" w:sz="0" w:space="0" w:color="auto"/>
                <w:left w:val="none" w:sz="0" w:space="0" w:color="auto"/>
                <w:bottom w:val="none" w:sz="0" w:space="0" w:color="auto"/>
                <w:right w:val="none" w:sz="0" w:space="0" w:color="auto"/>
              </w:divBdr>
            </w:div>
            <w:div w:id="982007917">
              <w:marLeft w:val="0"/>
              <w:marRight w:val="0"/>
              <w:marTop w:val="0"/>
              <w:marBottom w:val="0"/>
              <w:divBdr>
                <w:top w:val="none" w:sz="0" w:space="0" w:color="auto"/>
                <w:left w:val="none" w:sz="0" w:space="0" w:color="auto"/>
                <w:bottom w:val="none" w:sz="0" w:space="0" w:color="auto"/>
                <w:right w:val="none" w:sz="0" w:space="0" w:color="auto"/>
              </w:divBdr>
            </w:div>
            <w:div w:id="530992551">
              <w:marLeft w:val="0"/>
              <w:marRight w:val="0"/>
              <w:marTop w:val="0"/>
              <w:marBottom w:val="0"/>
              <w:divBdr>
                <w:top w:val="none" w:sz="0" w:space="0" w:color="auto"/>
                <w:left w:val="none" w:sz="0" w:space="0" w:color="auto"/>
                <w:bottom w:val="none" w:sz="0" w:space="0" w:color="auto"/>
                <w:right w:val="none" w:sz="0" w:space="0" w:color="auto"/>
              </w:divBdr>
            </w:div>
          </w:divsChild>
        </w:div>
        <w:div w:id="707875006">
          <w:marLeft w:val="0"/>
          <w:marRight w:val="0"/>
          <w:marTop w:val="0"/>
          <w:marBottom w:val="0"/>
          <w:divBdr>
            <w:top w:val="none" w:sz="0" w:space="0" w:color="auto"/>
            <w:left w:val="none" w:sz="0" w:space="0" w:color="auto"/>
            <w:bottom w:val="none" w:sz="0" w:space="0" w:color="auto"/>
            <w:right w:val="none" w:sz="0" w:space="0" w:color="auto"/>
          </w:divBdr>
          <w:divsChild>
            <w:div w:id="757794402">
              <w:marLeft w:val="0"/>
              <w:marRight w:val="0"/>
              <w:marTop w:val="0"/>
              <w:marBottom w:val="0"/>
              <w:divBdr>
                <w:top w:val="none" w:sz="0" w:space="0" w:color="auto"/>
                <w:left w:val="none" w:sz="0" w:space="0" w:color="auto"/>
                <w:bottom w:val="none" w:sz="0" w:space="0" w:color="auto"/>
                <w:right w:val="none" w:sz="0" w:space="0" w:color="auto"/>
              </w:divBdr>
            </w:div>
            <w:div w:id="1262297187">
              <w:marLeft w:val="0"/>
              <w:marRight w:val="0"/>
              <w:marTop w:val="0"/>
              <w:marBottom w:val="0"/>
              <w:divBdr>
                <w:top w:val="none" w:sz="0" w:space="0" w:color="auto"/>
                <w:left w:val="none" w:sz="0" w:space="0" w:color="auto"/>
                <w:bottom w:val="none" w:sz="0" w:space="0" w:color="auto"/>
                <w:right w:val="none" w:sz="0" w:space="0" w:color="auto"/>
              </w:divBdr>
            </w:div>
            <w:div w:id="1863401036">
              <w:marLeft w:val="0"/>
              <w:marRight w:val="0"/>
              <w:marTop w:val="0"/>
              <w:marBottom w:val="0"/>
              <w:divBdr>
                <w:top w:val="none" w:sz="0" w:space="0" w:color="auto"/>
                <w:left w:val="none" w:sz="0" w:space="0" w:color="auto"/>
                <w:bottom w:val="none" w:sz="0" w:space="0" w:color="auto"/>
                <w:right w:val="none" w:sz="0" w:space="0" w:color="auto"/>
              </w:divBdr>
            </w:div>
            <w:div w:id="1673138462">
              <w:marLeft w:val="0"/>
              <w:marRight w:val="0"/>
              <w:marTop w:val="0"/>
              <w:marBottom w:val="0"/>
              <w:divBdr>
                <w:top w:val="none" w:sz="0" w:space="0" w:color="auto"/>
                <w:left w:val="none" w:sz="0" w:space="0" w:color="auto"/>
                <w:bottom w:val="none" w:sz="0" w:space="0" w:color="auto"/>
                <w:right w:val="none" w:sz="0" w:space="0" w:color="auto"/>
              </w:divBdr>
            </w:div>
            <w:div w:id="1226068436">
              <w:marLeft w:val="0"/>
              <w:marRight w:val="0"/>
              <w:marTop w:val="0"/>
              <w:marBottom w:val="0"/>
              <w:divBdr>
                <w:top w:val="none" w:sz="0" w:space="0" w:color="auto"/>
                <w:left w:val="none" w:sz="0" w:space="0" w:color="auto"/>
                <w:bottom w:val="none" w:sz="0" w:space="0" w:color="auto"/>
                <w:right w:val="none" w:sz="0" w:space="0" w:color="auto"/>
              </w:divBdr>
            </w:div>
            <w:div w:id="1162819370">
              <w:marLeft w:val="0"/>
              <w:marRight w:val="0"/>
              <w:marTop w:val="0"/>
              <w:marBottom w:val="0"/>
              <w:divBdr>
                <w:top w:val="none" w:sz="0" w:space="0" w:color="auto"/>
                <w:left w:val="none" w:sz="0" w:space="0" w:color="auto"/>
                <w:bottom w:val="none" w:sz="0" w:space="0" w:color="auto"/>
                <w:right w:val="none" w:sz="0" w:space="0" w:color="auto"/>
              </w:divBdr>
            </w:div>
            <w:div w:id="16044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31212">
      <w:bodyDiv w:val="1"/>
      <w:marLeft w:val="0"/>
      <w:marRight w:val="0"/>
      <w:marTop w:val="0"/>
      <w:marBottom w:val="0"/>
      <w:divBdr>
        <w:top w:val="none" w:sz="0" w:space="0" w:color="auto"/>
        <w:left w:val="none" w:sz="0" w:space="0" w:color="auto"/>
        <w:bottom w:val="none" w:sz="0" w:space="0" w:color="auto"/>
        <w:right w:val="none" w:sz="0" w:space="0" w:color="auto"/>
      </w:divBdr>
      <w:divsChild>
        <w:div w:id="943267903">
          <w:marLeft w:val="0"/>
          <w:marRight w:val="0"/>
          <w:marTop w:val="0"/>
          <w:marBottom w:val="0"/>
          <w:divBdr>
            <w:top w:val="none" w:sz="0" w:space="0" w:color="auto"/>
            <w:left w:val="none" w:sz="0" w:space="0" w:color="auto"/>
            <w:bottom w:val="none" w:sz="0" w:space="0" w:color="auto"/>
            <w:right w:val="none" w:sz="0" w:space="0" w:color="auto"/>
          </w:divBdr>
          <w:divsChild>
            <w:div w:id="1685091772">
              <w:marLeft w:val="0"/>
              <w:marRight w:val="0"/>
              <w:marTop w:val="0"/>
              <w:marBottom w:val="0"/>
              <w:divBdr>
                <w:top w:val="none" w:sz="0" w:space="0" w:color="auto"/>
                <w:left w:val="none" w:sz="0" w:space="0" w:color="auto"/>
                <w:bottom w:val="none" w:sz="0" w:space="0" w:color="auto"/>
                <w:right w:val="none" w:sz="0" w:space="0" w:color="auto"/>
              </w:divBdr>
            </w:div>
            <w:div w:id="283392547">
              <w:marLeft w:val="0"/>
              <w:marRight w:val="0"/>
              <w:marTop w:val="0"/>
              <w:marBottom w:val="0"/>
              <w:divBdr>
                <w:top w:val="none" w:sz="0" w:space="0" w:color="auto"/>
                <w:left w:val="none" w:sz="0" w:space="0" w:color="auto"/>
                <w:bottom w:val="none" w:sz="0" w:space="0" w:color="auto"/>
                <w:right w:val="none" w:sz="0" w:space="0" w:color="auto"/>
              </w:divBdr>
            </w:div>
            <w:div w:id="1966614199">
              <w:marLeft w:val="0"/>
              <w:marRight w:val="0"/>
              <w:marTop w:val="0"/>
              <w:marBottom w:val="0"/>
              <w:divBdr>
                <w:top w:val="none" w:sz="0" w:space="0" w:color="auto"/>
                <w:left w:val="none" w:sz="0" w:space="0" w:color="auto"/>
                <w:bottom w:val="none" w:sz="0" w:space="0" w:color="auto"/>
                <w:right w:val="none" w:sz="0" w:space="0" w:color="auto"/>
              </w:divBdr>
            </w:div>
            <w:div w:id="1502551546">
              <w:marLeft w:val="0"/>
              <w:marRight w:val="0"/>
              <w:marTop w:val="0"/>
              <w:marBottom w:val="0"/>
              <w:divBdr>
                <w:top w:val="none" w:sz="0" w:space="0" w:color="auto"/>
                <w:left w:val="none" w:sz="0" w:space="0" w:color="auto"/>
                <w:bottom w:val="none" w:sz="0" w:space="0" w:color="auto"/>
                <w:right w:val="none" w:sz="0" w:space="0" w:color="auto"/>
              </w:divBdr>
            </w:div>
            <w:div w:id="1275596055">
              <w:marLeft w:val="0"/>
              <w:marRight w:val="0"/>
              <w:marTop w:val="0"/>
              <w:marBottom w:val="0"/>
              <w:divBdr>
                <w:top w:val="none" w:sz="0" w:space="0" w:color="auto"/>
                <w:left w:val="none" w:sz="0" w:space="0" w:color="auto"/>
                <w:bottom w:val="none" w:sz="0" w:space="0" w:color="auto"/>
                <w:right w:val="none" w:sz="0" w:space="0" w:color="auto"/>
              </w:divBdr>
            </w:div>
          </w:divsChild>
        </w:div>
        <w:div w:id="994334130">
          <w:marLeft w:val="0"/>
          <w:marRight w:val="0"/>
          <w:marTop w:val="0"/>
          <w:marBottom w:val="0"/>
          <w:divBdr>
            <w:top w:val="none" w:sz="0" w:space="0" w:color="auto"/>
            <w:left w:val="none" w:sz="0" w:space="0" w:color="auto"/>
            <w:bottom w:val="none" w:sz="0" w:space="0" w:color="auto"/>
            <w:right w:val="none" w:sz="0" w:space="0" w:color="auto"/>
          </w:divBdr>
          <w:divsChild>
            <w:div w:id="668564439">
              <w:marLeft w:val="0"/>
              <w:marRight w:val="0"/>
              <w:marTop w:val="0"/>
              <w:marBottom w:val="0"/>
              <w:divBdr>
                <w:top w:val="none" w:sz="0" w:space="0" w:color="auto"/>
                <w:left w:val="none" w:sz="0" w:space="0" w:color="auto"/>
                <w:bottom w:val="none" w:sz="0" w:space="0" w:color="auto"/>
                <w:right w:val="none" w:sz="0" w:space="0" w:color="auto"/>
              </w:divBdr>
            </w:div>
            <w:div w:id="305554838">
              <w:marLeft w:val="0"/>
              <w:marRight w:val="0"/>
              <w:marTop w:val="0"/>
              <w:marBottom w:val="0"/>
              <w:divBdr>
                <w:top w:val="none" w:sz="0" w:space="0" w:color="auto"/>
                <w:left w:val="none" w:sz="0" w:space="0" w:color="auto"/>
                <w:bottom w:val="none" w:sz="0" w:space="0" w:color="auto"/>
                <w:right w:val="none" w:sz="0" w:space="0" w:color="auto"/>
              </w:divBdr>
            </w:div>
            <w:div w:id="984702060">
              <w:marLeft w:val="0"/>
              <w:marRight w:val="0"/>
              <w:marTop w:val="0"/>
              <w:marBottom w:val="0"/>
              <w:divBdr>
                <w:top w:val="none" w:sz="0" w:space="0" w:color="auto"/>
                <w:left w:val="none" w:sz="0" w:space="0" w:color="auto"/>
                <w:bottom w:val="none" w:sz="0" w:space="0" w:color="auto"/>
                <w:right w:val="none" w:sz="0" w:space="0" w:color="auto"/>
              </w:divBdr>
            </w:div>
            <w:div w:id="855777495">
              <w:marLeft w:val="0"/>
              <w:marRight w:val="0"/>
              <w:marTop w:val="0"/>
              <w:marBottom w:val="0"/>
              <w:divBdr>
                <w:top w:val="none" w:sz="0" w:space="0" w:color="auto"/>
                <w:left w:val="none" w:sz="0" w:space="0" w:color="auto"/>
                <w:bottom w:val="none" w:sz="0" w:space="0" w:color="auto"/>
                <w:right w:val="none" w:sz="0" w:space="0" w:color="auto"/>
              </w:divBdr>
            </w:div>
            <w:div w:id="2003044779">
              <w:marLeft w:val="0"/>
              <w:marRight w:val="0"/>
              <w:marTop w:val="0"/>
              <w:marBottom w:val="0"/>
              <w:divBdr>
                <w:top w:val="none" w:sz="0" w:space="0" w:color="auto"/>
                <w:left w:val="none" w:sz="0" w:space="0" w:color="auto"/>
                <w:bottom w:val="none" w:sz="0" w:space="0" w:color="auto"/>
                <w:right w:val="none" w:sz="0" w:space="0" w:color="auto"/>
              </w:divBdr>
            </w:div>
            <w:div w:id="1922792738">
              <w:marLeft w:val="0"/>
              <w:marRight w:val="0"/>
              <w:marTop w:val="0"/>
              <w:marBottom w:val="0"/>
              <w:divBdr>
                <w:top w:val="none" w:sz="0" w:space="0" w:color="auto"/>
                <w:left w:val="none" w:sz="0" w:space="0" w:color="auto"/>
                <w:bottom w:val="none" w:sz="0" w:space="0" w:color="auto"/>
                <w:right w:val="none" w:sz="0" w:space="0" w:color="auto"/>
              </w:divBdr>
            </w:div>
            <w:div w:id="7759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4133">
      <w:bodyDiv w:val="1"/>
      <w:marLeft w:val="0"/>
      <w:marRight w:val="0"/>
      <w:marTop w:val="0"/>
      <w:marBottom w:val="0"/>
      <w:divBdr>
        <w:top w:val="none" w:sz="0" w:space="0" w:color="auto"/>
        <w:left w:val="none" w:sz="0" w:space="0" w:color="auto"/>
        <w:bottom w:val="none" w:sz="0" w:space="0" w:color="auto"/>
        <w:right w:val="none" w:sz="0" w:space="0" w:color="auto"/>
      </w:divBdr>
      <w:divsChild>
        <w:div w:id="700672595">
          <w:marLeft w:val="0"/>
          <w:marRight w:val="0"/>
          <w:marTop w:val="0"/>
          <w:marBottom w:val="0"/>
          <w:divBdr>
            <w:top w:val="none" w:sz="0" w:space="0" w:color="auto"/>
            <w:left w:val="none" w:sz="0" w:space="0" w:color="auto"/>
            <w:bottom w:val="none" w:sz="0" w:space="0" w:color="auto"/>
            <w:right w:val="none" w:sz="0" w:space="0" w:color="auto"/>
          </w:divBdr>
        </w:div>
        <w:div w:id="1038820419">
          <w:marLeft w:val="0"/>
          <w:marRight w:val="0"/>
          <w:marTop w:val="0"/>
          <w:marBottom w:val="0"/>
          <w:divBdr>
            <w:top w:val="none" w:sz="0" w:space="0" w:color="auto"/>
            <w:left w:val="none" w:sz="0" w:space="0" w:color="auto"/>
            <w:bottom w:val="none" w:sz="0" w:space="0" w:color="auto"/>
            <w:right w:val="none" w:sz="0" w:space="0" w:color="auto"/>
          </w:divBdr>
        </w:div>
        <w:div w:id="1369448371">
          <w:marLeft w:val="0"/>
          <w:marRight w:val="0"/>
          <w:marTop w:val="0"/>
          <w:marBottom w:val="0"/>
          <w:divBdr>
            <w:top w:val="none" w:sz="0" w:space="0" w:color="auto"/>
            <w:left w:val="none" w:sz="0" w:space="0" w:color="auto"/>
            <w:bottom w:val="none" w:sz="0" w:space="0" w:color="auto"/>
            <w:right w:val="none" w:sz="0" w:space="0" w:color="auto"/>
          </w:divBdr>
        </w:div>
        <w:div w:id="1792018056">
          <w:marLeft w:val="0"/>
          <w:marRight w:val="0"/>
          <w:marTop w:val="0"/>
          <w:marBottom w:val="0"/>
          <w:divBdr>
            <w:top w:val="none" w:sz="0" w:space="0" w:color="auto"/>
            <w:left w:val="none" w:sz="0" w:space="0" w:color="auto"/>
            <w:bottom w:val="none" w:sz="0" w:space="0" w:color="auto"/>
            <w:right w:val="none" w:sz="0" w:space="0" w:color="auto"/>
          </w:divBdr>
        </w:div>
        <w:div w:id="2141536882">
          <w:marLeft w:val="0"/>
          <w:marRight w:val="0"/>
          <w:marTop w:val="0"/>
          <w:marBottom w:val="0"/>
          <w:divBdr>
            <w:top w:val="none" w:sz="0" w:space="0" w:color="auto"/>
            <w:left w:val="none" w:sz="0" w:space="0" w:color="auto"/>
            <w:bottom w:val="none" w:sz="0" w:space="0" w:color="auto"/>
            <w:right w:val="none" w:sz="0" w:space="0" w:color="auto"/>
          </w:divBdr>
        </w:div>
        <w:div w:id="310016151">
          <w:marLeft w:val="0"/>
          <w:marRight w:val="0"/>
          <w:marTop w:val="0"/>
          <w:marBottom w:val="0"/>
          <w:divBdr>
            <w:top w:val="none" w:sz="0" w:space="0" w:color="auto"/>
            <w:left w:val="none" w:sz="0" w:space="0" w:color="auto"/>
            <w:bottom w:val="none" w:sz="0" w:space="0" w:color="auto"/>
            <w:right w:val="none" w:sz="0" w:space="0" w:color="auto"/>
          </w:divBdr>
        </w:div>
        <w:div w:id="331226640">
          <w:marLeft w:val="0"/>
          <w:marRight w:val="0"/>
          <w:marTop w:val="0"/>
          <w:marBottom w:val="0"/>
          <w:divBdr>
            <w:top w:val="none" w:sz="0" w:space="0" w:color="auto"/>
            <w:left w:val="none" w:sz="0" w:space="0" w:color="auto"/>
            <w:bottom w:val="none" w:sz="0" w:space="0" w:color="auto"/>
            <w:right w:val="none" w:sz="0" w:space="0" w:color="auto"/>
          </w:divBdr>
        </w:div>
        <w:div w:id="1149205299">
          <w:marLeft w:val="0"/>
          <w:marRight w:val="0"/>
          <w:marTop w:val="0"/>
          <w:marBottom w:val="0"/>
          <w:divBdr>
            <w:top w:val="none" w:sz="0" w:space="0" w:color="auto"/>
            <w:left w:val="none" w:sz="0" w:space="0" w:color="auto"/>
            <w:bottom w:val="none" w:sz="0" w:space="0" w:color="auto"/>
            <w:right w:val="none" w:sz="0" w:space="0" w:color="auto"/>
          </w:divBdr>
        </w:div>
        <w:div w:id="305739787">
          <w:marLeft w:val="0"/>
          <w:marRight w:val="0"/>
          <w:marTop w:val="0"/>
          <w:marBottom w:val="0"/>
          <w:divBdr>
            <w:top w:val="none" w:sz="0" w:space="0" w:color="auto"/>
            <w:left w:val="none" w:sz="0" w:space="0" w:color="auto"/>
            <w:bottom w:val="none" w:sz="0" w:space="0" w:color="auto"/>
            <w:right w:val="none" w:sz="0" w:space="0" w:color="auto"/>
          </w:divBdr>
        </w:div>
        <w:div w:id="1371954725">
          <w:marLeft w:val="0"/>
          <w:marRight w:val="0"/>
          <w:marTop w:val="0"/>
          <w:marBottom w:val="0"/>
          <w:divBdr>
            <w:top w:val="none" w:sz="0" w:space="0" w:color="auto"/>
            <w:left w:val="none" w:sz="0" w:space="0" w:color="auto"/>
            <w:bottom w:val="none" w:sz="0" w:space="0" w:color="auto"/>
            <w:right w:val="none" w:sz="0" w:space="0" w:color="auto"/>
          </w:divBdr>
        </w:div>
        <w:div w:id="1711951839">
          <w:marLeft w:val="0"/>
          <w:marRight w:val="0"/>
          <w:marTop w:val="0"/>
          <w:marBottom w:val="0"/>
          <w:divBdr>
            <w:top w:val="none" w:sz="0" w:space="0" w:color="auto"/>
            <w:left w:val="none" w:sz="0" w:space="0" w:color="auto"/>
            <w:bottom w:val="none" w:sz="0" w:space="0" w:color="auto"/>
            <w:right w:val="none" w:sz="0" w:space="0" w:color="auto"/>
          </w:divBdr>
        </w:div>
        <w:div w:id="476725573">
          <w:marLeft w:val="0"/>
          <w:marRight w:val="0"/>
          <w:marTop w:val="0"/>
          <w:marBottom w:val="0"/>
          <w:divBdr>
            <w:top w:val="none" w:sz="0" w:space="0" w:color="auto"/>
            <w:left w:val="none" w:sz="0" w:space="0" w:color="auto"/>
            <w:bottom w:val="none" w:sz="0" w:space="0" w:color="auto"/>
            <w:right w:val="none" w:sz="0" w:space="0" w:color="auto"/>
          </w:divBdr>
        </w:div>
        <w:div w:id="915090306">
          <w:marLeft w:val="0"/>
          <w:marRight w:val="0"/>
          <w:marTop w:val="0"/>
          <w:marBottom w:val="0"/>
          <w:divBdr>
            <w:top w:val="none" w:sz="0" w:space="0" w:color="auto"/>
            <w:left w:val="none" w:sz="0" w:space="0" w:color="auto"/>
            <w:bottom w:val="none" w:sz="0" w:space="0" w:color="auto"/>
            <w:right w:val="none" w:sz="0" w:space="0" w:color="auto"/>
          </w:divBdr>
        </w:div>
        <w:div w:id="467817879">
          <w:marLeft w:val="0"/>
          <w:marRight w:val="0"/>
          <w:marTop w:val="0"/>
          <w:marBottom w:val="0"/>
          <w:divBdr>
            <w:top w:val="none" w:sz="0" w:space="0" w:color="auto"/>
            <w:left w:val="none" w:sz="0" w:space="0" w:color="auto"/>
            <w:bottom w:val="none" w:sz="0" w:space="0" w:color="auto"/>
            <w:right w:val="none" w:sz="0" w:space="0" w:color="auto"/>
          </w:divBdr>
        </w:div>
        <w:div w:id="1238587282">
          <w:marLeft w:val="0"/>
          <w:marRight w:val="0"/>
          <w:marTop w:val="0"/>
          <w:marBottom w:val="0"/>
          <w:divBdr>
            <w:top w:val="none" w:sz="0" w:space="0" w:color="auto"/>
            <w:left w:val="none" w:sz="0" w:space="0" w:color="auto"/>
            <w:bottom w:val="none" w:sz="0" w:space="0" w:color="auto"/>
            <w:right w:val="none" w:sz="0" w:space="0" w:color="auto"/>
          </w:divBdr>
        </w:div>
        <w:div w:id="1605108890">
          <w:marLeft w:val="0"/>
          <w:marRight w:val="0"/>
          <w:marTop w:val="0"/>
          <w:marBottom w:val="0"/>
          <w:divBdr>
            <w:top w:val="none" w:sz="0" w:space="0" w:color="auto"/>
            <w:left w:val="none" w:sz="0" w:space="0" w:color="auto"/>
            <w:bottom w:val="none" w:sz="0" w:space="0" w:color="auto"/>
            <w:right w:val="none" w:sz="0" w:space="0" w:color="auto"/>
          </w:divBdr>
        </w:div>
        <w:div w:id="523590856">
          <w:marLeft w:val="0"/>
          <w:marRight w:val="0"/>
          <w:marTop w:val="0"/>
          <w:marBottom w:val="0"/>
          <w:divBdr>
            <w:top w:val="none" w:sz="0" w:space="0" w:color="auto"/>
            <w:left w:val="none" w:sz="0" w:space="0" w:color="auto"/>
            <w:bottom w:val="none" w:sz="0" w:space="0" w:color="auto"/>
            <w:right w:val="none" w:sz="0" w:space="0" w:color="auto"/>
          </w:divBdr>
        </w:div>
        <w:div w:id="105194982">
          <w:marLeft w:val="0"/>
          <w:marRight w:val="0"/>
          <w:marTop w:val="0"/>
          <w:marBottom w:val="0"/>
          <w:divBdr>
            <w:top w:val="none" w:sz="0" w:space="0" w:color="auto"/>
            <w:left w:val="none" w:sz="0" w:space="0" w:color="auto"/>
            <w:bottom w:val="none" w:sz="0" w:space="0" w:color="auto"/>
            <w:right w:val="none" w:sz="0" w:space="0" w:color="auto"/>
          </w:divBdr>
        </w:div>
        <w:div w:id="1012955451">
          <w:marLeft w:val="0"/>
          <w:marRight w:val="0"/>
          <w:marTop w:val="0"/>
          <w:marBottom w:val="0"/>
          <w:divBdr>
            <w:top w:val="none" w:sz="0" w:space="0" w:color="auto"/>
            <w:left w:val="none" w:sz="0" w:space="0" w:color="auto"/>
            <w:bottom w:val="none" w:sz="0" w:space="0" w:color="auto"/>
            <w:right w:val="none" w:sz="0" w:space="0" w:color="auto"/>
          </w:divBdr>
        </w:div>
        <w:div w:id="1121142778">
          <w:marLeft w:val="0"/>
          <w:marRight w:val="0"/>
          <w:marTop w:val="0"/>
          <w:marBottom w:val="0"/>
          <w:divBdr>
            <w:top w:val="none" w:sz="0" w:space="0" w:color="auto"/>
            <w:left w:val="none" w:sz="0" w:space="0" w:color="auto"/>
            <w:bottom w:val="none" w:sz="0" w:space="0" w:color="auto"/>
            <w:right w:val="none" w:sz="0" w:space="0" w:color="auto"/>
          </w:divBdr>
        </w:div>
        <w:div w:id="530268429">
          <w:marLeft w:val="0"/>
          <w:marRight w:val="0"/>
          <w:marTop w:val="0"/>
          <w:marBottom w:val="0"/>
          <w:divBdr>
            <w:top w:val="none" w:sz="0" w:space="0" w:color="auto"/>
            <w:left w:val="none" w:sz="0" w:space="0" w:color="auto"/>
            <w:bottom w:val="none" w:sz="0" w:space="0" w:color="auto"/>
            <w:right w:val="none" w:sz="0" w:space="0" w:color="auto"/>
          </w:divBdr>
        </w:div>
        <w:div w:id="1753812176">
          <w:marLeft w:val="0"/>
          <w:marRight w:val="0"/>
          <w:marTop w:val="0"/>
          <w:marBottom w:val="0"/>
          <w:divBdr>
            <w:top w:val="none" w:sz="0" w:space="0" w:color="auto"/>
            <w:left w:val="none" w:sz="0" w:space="0" w:color="auto"/>
            <w:bottom w:val="none" w:sz="0" w:space="0" w:color="auto"/>
            <w:right w:val="none" w:sz="0" w:space="0" w:color="auto"/>
          </w:divBdr>
        </w:div>
        <w:div w:id="317728709">
          <w:marLeft w:val="0"/>
          <w:marRight w:val="0"/>
          <w:marTop w:val="0"/>
          <w:marBottom w:val="0"/>
          <w:divBdr>
            <w:top w:val="none" w:sz="0" w:space="0" w:color="auto"/>
            <w:left w:val="none" w:sz="0" w:space="0" w:color="auto"/>
            <w:bottom w:val="none" w:sz="0" w:space="0" w:color="auto"/>
            <w:right w:val="none" w:sz="0" w:space="0" w:color="auto"/>
          </w:divBdr>
        </w:div>
      </w:divsChild>
    </w:div>
    <w:div w:id="1159417955">
      <w:bodyDiv w:val="1"/>
      <w:marLeft w:val="0"/>
      <w:marRight w:val="0"/>
      <w:marTop w:val="0"/>
      <w:marBottom w:val="0"/>
      <w:divBdr>
        <w:top w:val="none" w:sz="0" w:space="0" w:color="auto"/>
        <w:left w:val="none" w:sz="0" w:space="0" w:color="auto"/>
        <w:bottom w:val="none" w:sz="0" w:space="0" w:color="auto"/>
        <w:right w:val="none" w:sz="0" w:space="0" w:color="auto"/>
      </w:divBdr>
      <w:divsChild>
        <w:div w:id="1367218043">
          <w:marLeft w:val="0"/>
          <w:marRight w:val="0"/>
          <w:marTop w:val="0"/>
          <w:marBottom w:val="0"/>
          <w:divBdr>
            <w:top w:val="none" w:sz="0" w:space="0" w:color="auto"/>
            <w:left w:val="none" w:sz="0" w:space="0" w:color="auto"/>
            <w:bottom w:val="none" w:sz="0" w:space="0" w:color="auto"/>
            <w:right w:val="none" w:sz="0" w:space="0" w:color="auto"/>
          </w:divBdr>
        </w:div>
        <w:div w:id="1803887073">
          <w:marLeft w:val="0"/>
          <w:marRight w:val="0"/>
          <w:marTop w:val="0"/>
          <w:marBottom w:val="0"/>
          <w:divBdr>
            <w:top w:val="none" w:sz="0" w:space="0" w:color="auto"/>
            <w:left w:val="none" w:sz="0" w:space="0" w:color="auto"/>
            <w:bottom w:val="none" w:sz="0" w:space="0" w:color="auto"/>
            <w:right w:val="none" w:sz="0" w:space="0" w:color="auto"/>
          </w:divBdr>
        </w:div>
      </w:divsChild>
    </w:div>
    <w:div w:id="1361277748">
      <w:bodyDiv w:val="1"/>
      <w:marLeft w:val="0"/>
      <w:marRight w:val="0"/>
      <w:marTop w:val="0"/>
      <w:marBottom w:val="0"/>
      <w:divBdr>
        <w:top w:val="none" w:sz="0" w:space="0" w:color="auto"/>
        <w:left w:val="none" w:sz="0" w:space="0" w:color="auto"/>
        <w:bottom w:val="none" w:sz="0" w:space="0" w:color="auto"/>
        <w:right w:val="none" w:sz="0" w:space="0" w:color="auto"/>
      </w:divBdr>
      <w:divsChild>
        <w:div w:id="616719881">
          <w:marLeft w:val="0"/>
          <w:marRight w:val="0"/>
          <w:marTop w:val="0"/>
          <w:marBottom w:val="0"/>
          <w:divBdr>
            <w:top w:val="none" w:sz="0" w:space="0" w:color="auto"/>
            <w:left w:val="none" w:sz="0" w:space="0" w:color="auto"/>
            <w:bottom w:val="none" w:sz="0" w:space="0" w:color="auto"/>
            <w:right w:val="none" w:sz="0" w:space="0" w:color="auto"/>
          </w:divBdr>
        </w:div>
        <w:div w:id="240874374">
          <w:marLeft w:val="0"/>
          <w:marRight w:val="0"/>
          <w:marTop w:val="0"/>
          <w:marBottom w:val="0"/>
          <w:divBdr>
            <w:top w:val="none" w:sz="0" w:space="0" w:color="auto"/>
            <w:left w:val="none" w:sz="0" w:space="0" w:color="auto"/>
            <w:bottom w:val="none" w:sz="0" w:space="0" w:color="auto"/>
            <w:right w:val="none" w:sz="0" w:space="0" w:color="auto"/>
          </w:divBdr>
        </w:div>
        <w:div w:id="282074939">
          <w:marLeft w:val="0"/>
          <w:marRight w:val="0"/>
          <w:marTop w:val="0"/>
          <w:marBottom w:val="0"/>
          <w:divBdr>
            <w:top w:val="none" w:sz="0" w:space="0" w:color="auto"/>
            <w:left w:val="none" w:sz="0" w:space="0" w:color="auto"/>
            <w:bottom w:val="none" w:sz="0" w:space="0" w:color="auto"/>
            <w:right w:val="none" w:sz="0" w:space="0" w:color="auto"/>
          </w:divBdr>
        </w:div>
        <w:div w:id="721754136">
          <w:marLeft w:val="0"/>
          <w:marRight w:val="0"/>
          <w:marTop w:val="0"/>
          <w:marBottom w:val="0"/>
          <w:divBdr>
            <w:top w:val="none" w:sz="0" w:space="0" w:color="auto"/>
            <w:left w:val="none" w:sz="0" w:space="0" w:color="auto"/>
            <w:bottom w:val="none" w:sz="0" w:space="0" w:color="auto"/>
            <w:right w:val="none" w:sz="0" w:space="0" w:color="auto"/>
          </w:divBdr>
        </w:div>
        <w:div w:id="1852647796">
          <w:marLeft w:val="0"/>
          <w:marRight w:val="0"/>
          <w:marTop w:val="0"/>
          <w:marBottom w:val="0"/>
          <w:divBdr>
            <w:top w:val="none" w:sz="0" w:space="0" w:color="auto"/>
            <w:left w:val="none" w:sz="0" w:space="0" w:color="auto"/>
            <w:bottom w:val="none" w:sz="0" w:space="0" w:color="auto"/>
            <w:right w:val="none" w:sz="0" w:space="0" w:color="auto"/>
          </w:divBdr>
        </w:div>
      </w:divsChild>
    </w:div>
    <w:div w:id="1613239962">
      <w:bodyDiv w:val="1"/>
      <w:marLeft w:val="0"/>
      <w:marRight w:val="0"/>
      <w:marTop w:val="0"/>
      <w:marBottom w:val="0"/>
      <w:divBdr>
        <w:top w:val="none" w:sz="0" w:space="0" w:color="auto"/>
        <w:left w:val="none" w:sz="0" w:space="0" w:color="auto"/>
        <w:bottom w:val="none" w:sz="0" w:space="0" w:color="auto"/>
        <w:right w:val="none" w:sz="0" w:space="0" w:color="auto"/>
      </w:divBdr>
      <w:divsChild>
        <w:div w:id="719522665">
          <w:marLeft w:val="0"/>
          <w:marRight w:val="0"/>
          <w:marTop w:val="0"/>
          <w:marBottom w:val="0"/>
          <w:divBdr>
            <w:top w:val="none" w:sz="0" w:space="0" w:color="auto"/>
            <w:left w:val="none" w:sz="0" w:space="0" w:color="auto"/>
            <w:bottom w:val="none" w:sz="0" w:space="0" w:color="auto"/>
            <w:right w:val="none" w:sz="0" w:space="0" w:color="auto"/>
          </w:divBdr>
        </w:div>
        <w:div w:id="1767311093">
          <w:marLeft w:val="0"/>
          <w:marRight w:val="0"/>
          <w:marTop w:val="0"/>
          <w:marBottom w:val="0"/>
          <w:divBdr>
            <w:top w:val="none" w:sz="0" w:space="0" w:color="auto"/>
            <w:left w:val="none" w:sz="0" w:space="0" w:color="auto"/>
            <w:bottom w:val="none" w:sz="0" w:space="0" w:color="auto"/>
            <w:right w:val="none" w:sz="0" w:space="0" w:color="auto"/>
          </w:divBdr>
        </w:div>
        <w:div w:id="1736971710">
          <w:marLeft w:val="0"/>
          <w:marRight w:val="0"/>
          <w:marTop w:val="0"/>
          <w:marBottom w:val="0"/>
          <w:divBdr>
            <w:top w:val="none" w:sz="0" w:space="0" w:color="auto"/>
            <w:left w:val="none" w:sz="0" w:space="0" w:color="auto"/>
            <w:bottom w:val="none" w:sz="0" w:space="0" w:color="auto"/>
            <w:right w:val="none" w:sz="0" w:space="0" w:color="auto"/>
          </w:divBdr>
        </w:div>
        <w:div w:id="999501388">
          <w:marLeft w:val="0"/>
          <w:marRight w:val="0"/>
          <w:marTop w:val="0"/>
          <w:marBottom w:val="0"/>
          <w:divBdr>
            <w:top w:val="none" w:sz="0" w:space="0" w:color="auto"/>
            <w:left w:val="none" w:sz="0" w:space="0" w:color="auto"/>
            <w:bottom w:val="none" w:sz="0" w:space="0" w:color="auto"/>
            <w:right w:val="none" w:sz="0" w:space="0" w:color="auto"/>
          </w:divBdr>
        </w:div>
        <w:div w:id="647904416">
          <w:marLeft w:val="0"/>
          <w:marRight w:val="0"/>
          <w:marTop w:val="0"/>
          <w:marBottom w:val="0"/>
          <w:divBdr>
            <w:top w:val="none" w:sz="0" w:space="0" w:color="auto"/>
            <w:left w:val="none" w:sz="0" w:space="0" w:color="auto"/>
            <w:bottom w:val="none" w:sz="0" w:space="0" w:color="auto"/>
            <w:right w:val="none" w:sz="0" w:space="0" w:color="auto"/>
          </w:divBdr>
        </w:div>
      </w:divsChild>
    </w:div>
    <w:div w:id="1620185961">
      <w:bodyDiv w:val="1"/>
      <w:marLeft w:val="0"/>
      <w:marRight w:val="0"/>
      <w:marTop w:val="0"/>
      <w:marBottom w:val="0"/>
      <w:divBdr>
        <w:top w:val="none" w:sz="0" w:space="0" w:color="auto"/>
        <w:left w:val="none" w:sz="0" w:space="0" w:color="auto"/>
        <w:bottom w:val="none" w:sz="0" w:space="0" w:color="auto"/>
        <w:right w:val="none" w:sz="0" w:space="0" w:color="auto"/>
      </w:divBdr>
    </w:div>
    <w:div w:id="1681661898">
      <w:bodyDiv w:val="1"/>
      <w:marLeft w:val="0"/>
      <w:marRight w:val="0"/>
      <w:marTop w:val="0"/>
      <w:marBottom w:val="0"/>
      <w:divBdr>
        <w:top w:val="none" w:sz="0" w:space="0" w:color="auto"/>
        <w:left w:val="none" w:sz="0" w:space="0" w:color="auto"/>
        <w:bottom w:val="none" w:sz="0" w:space="0" w:color="auto"/>
        <w:right w:val="none" w:sz="0" w:space="0" w:color="auto"/>
      </w:divBdr>
    </w:div>
    <w:div w:id="1713309982">
      <w:bodyDiv w:val="1"/>
      <w:marLeft w:val="0"/>
      <w:marRight w:val="0"/>
      <w:marTop w:val="0"/>
      <w:marBottom w:val="0"/>
      <w:divBdr>
        <w:top w:val="none" w:sz="0" w:space="0" w:color="auto"/>
        <w:left w:val="none" w:sz="0" w:space="0" w:color="auto"/>
        <w:bottom w:val="none" w:sz="0" w:space="0" w:color="auto"/>
        <w:right w:val="none" w:sz="0" w:space="0" w:color="auto"/>
      </w:divBdr>
    </w:div>
    <w:div w:id="1995791538">
      <w:bodyDiv w:val="1"/>
      <w:marLeft w:val="0"/>
      <w:marRight w:val="0"/>
      <w:marTop w:val="0"/>
      <w:marBottom w:val="0"/>
      <w:divBdr>
        <w:top w:val="none" w:sz="0" w:space="0" w:color="auto"/>
        <w:left w:val="none" w:sz="0" w:space="0" w:color="auto"/>
        <w:bottom w:val="none" w:sz="0" w:space="0" w:color="auto"/>
        <w:right w:val="none" w:sz="0" w:space="0" w:color="auto"/>
      </w:divBdr>
      <w:divsChild>
        <w:div w:id="531770410">
          <w:marLeft w:val="0"/>
          <w:marRight w:val="0"/>
          <w:marTop w:val="0"/>
          <w:marBottom w:val="0"/>
          <w:divBdr>
            <w:top w:val="none" w:sz="0" w:space="0" w:color="auto"/>
            <w:left w:val="none" w:sz="0" w:space="0" w:color="auto"/>
            <w:bottom w:val="none" w:sz="0" w:space="0" w:color="auto"/>
            <w:right w:val="none" w:sz="0" w:space="0" w:color="auto"/>
          </w:divBdr>
        </w:div>
        <w:div w:id="1635135558">
          <w:marLeft w:val="0"/>
          <w:marRight w:val="0"/>
          <w:marTop w:val="0"/>
          <w:marBottom w:val="0"/>
          <w:divBdr>
            <w:top w:val="none" w:sz="0" w:space="0" w:color="auto"/>
            <w:left w:val="none" w:sz="0" w:space="0" w:color="auto"/>
            <w:bottom w:val="none" w:sz="0" w:space="0" w:color="auto"/>
            <w:right w:val="none" w:sz="0" w:space="0" w:color="auto"/>
          </w:divBdr>
        </w:div>
      </w:divsChild>
    </w:div>
    <w:div w:id="2053309250">
      <w:bodyDiv w:val="1"/>
      <w:marLeft w:val="0"/>
      <w:marRight w:val="0"/>
      <w:marTop w:val="0"/>
      <w:marBottom w:val="0"/>
      <w:divBdr>
        <w:top w:val="none" w:sz="0" w:space="0" w:color="auto"/>
        <w:left w:val="none" w:sz="0" w:space="0" w:color="auto"/>
        <w:bottom w:val="none" w:sz="0" w:space="0" w:color="auto"/>
        <w:right w:val="none" w:sz="0" w:space="0" w:color="auto"/>
      </w:divBdr>
      <w:divsChild>
        <w:div w:id="1983383543">
          <w:marLeft w:val="0"/>
          <w:marRight w:val="0"/>
          <w:marTop w:val="0"/>
          <w:marBottom w:val="0"/>
          <w:divBdr>
            <w:top w:val="none" w:sz="0" w:space="0" w:color="auto"/>
            <w:left w:val="none" w:sz="0" w:space="0" w:color="auto"/>
            <w:bottom w:val="none" w:sz="0" w:space="0" w:color="auto"/>
            <w:right w:val="none" w:sz="0" w:space="0" w:color="auto"/>
          </w:divBdr>
        </w:div>
        <w:div w:id="577599660">
          <w:marLeft w:val="0"/>
          <w:marRight w:val="0"/>
          <w:marTop w:val="0"/>
          <w:marBottom w:val="0"/>
          <w:divBdr>
            <w:top w:val="none" w:sz="0" w:space="0" w:color="auto"/>
            <w:left w:val="none" w:sz="0" w:space="0" w:color="auto"/>
            <w:bottom w:val="none" w:sz="0" w:space="0" w:color="auto"/>
            <w:right w:val="none" w:sz="0" w:space="0" w:color="auto"/>
          </w:divBdr>
        </w:div>
        <w:div w:id="75564536">
          <w:marLeft w:val="0"/>
          <w:marRight w:val="0"/>
          <w:marTop w:val="0"/>
          <w:marBottom w:val="0"/>
          <w:divBdr>
            <w:top w:val="none" w:sz="0" w:space="0" w:color="auto"/>
            <w:left w:val="none" w:sz="0" w:space="0" w:color="auto"/>
            <w:bottom w:val="none" w:sz="0" w:space="0" w:color="auto"/>
            <w:right w:val="none" w:sz="0" w:space="0" w:color="auto"/>
          </w:divBdr>
        </w:div>
        <w:div w:id="1132140813">
          <w:marLeft w:val="0"/>
          <w:marRight w:val="0"/>
          <w:marTop w:val="0"/>
          <w:marBottom w:val="0"/>
          <w:divBdr>
            <w:top w:val="none" w:sz="0" w:space="0" w:color="auto"/>
            <w:left w:val="none" w:sz="0" w:space="0" w:color="auto"/>
            <w:bottom w:val="none" w:sz="0" w:space="0" w:color="auto"/>
            <w:right w:val="none" w:sz="0" w:space="0" w:color="auto"/>
          </w:divBdr>
        </w:div>
        <w:div w:id="1109273394">
          <w:marLeft w:val="0"/>
          <w:marRight w:val="0"/>
          <w:marTop w:val="0"/>
          <w:marBottom w:val="0"/>
          <w:divBdr>
            <w:top w:val="none" w:sz="0" w:space="0" w:color="auto"/>
            <w:left w:val="none" w:sz="0" w:space="0" w:color="auto"/>
            <w:bottom w:val="none" w:sz="0" w:space="0" w:color="auto"/>
            <w:right w:val="none" w:sz="0" w:space="0" w:color="auto"/>
          </w:divBdr>
        </w:div>
        <w:div w:id="150562640">
          <w:marLeft w:val="0"/>
          <w:marRight w:val="0"/>
          <w:marTop w:val="0"/>
          <w:marBottom w:val="0"/>
          <w:divBdr>
            <w:top w:val="none" w:sz="0" w:space="0" w:color="auto"/>
            <w:left w:val="none" w:sz="0" w:space="0" w:color="auto"/>
            <w:bottom w:val="none" w:sz="0" w:space="0" w:color="auto"/>
            <w:right w:val="none" w:sz="0" w:space="0" w:color="auto"/>
          </w:divBdr>
        </w:div>
        <w:div w:id="232589401">
          <w:marLeft w:val="0"/>
          <w:marRight w:val="0"/>
          <w:marTop w:val="0"/>
          <w:marBottom w:val="0"/>
          <w:divBdr>
            <w:top w:val="none" w:sz="0" w:space="0" w:color="auto"/>
            <w:left w:val="none" w:sz="0" w:space="0" w:color="auto"/>
            <w:bottom w:val="none" w:sz="0" w:space="0" w:color="auto"/>
            <w:right w:val="none" w:sz="0" w:space="0" w:color="auto"/>
          </w:divBdr>
        </w:div>
        <w:div w:id="1682271410">
          <w:marLeft w:val="0"/>
          <w:marRight w:val="0"/>
          <w:marTop w:val="0"/>
          <w:marBottom w:val="0"/>
          <w:divBdr>
            <w:top w:val="none" w:sz="0" w:space="0" w:color="auto"/>
            <w:left w:val="none" w:sz="0" w:space="0" w:color="auto"/>
            <w:bottom w:val="none" w:sz="0" w:space="0" w:color="auto"/>
            <w:right w:val="none" w:sz="0" w:space="0" w:color="auto"/>
          </w:divBdr>
        </w:div>
        <w:div w:id="1394351317">
          <w:marLeft w:val="0"/>
          <w:marRight w:val="0"/>
          <w:marTop w:val="0"/>
          <w:marBottom w:val="0"/>
          <w:divBdr>
            <w:top w:val="none" w:sz="0" w:space="0" w:color="auto"/>
            <w:left w:val="none" w:sz="0" w:space="0" w:color="auto"/>
            <w:bottom w:val="none" w:sz="0" w:space="0" w:color="auto"/>
            <w:right w:val="none" w:sz="0" w:space="0" w:color="auto"/>
          </w:divBdr>
        </w:div>
        <w:div w:id="316152152">
          <w:marLeft w:val="0"/>
          <w:marRight w:val="0"/>
          <w:marTop w:val="0"/>
          <w:marBottom w:val="0"/>
          <w:divBdr>
            <w:top w:val="none" w:sz="0" w:space="0" w:color="auto"/>
            <w:left w:val="none" w:sz="0" w:space="0" w:color="auto"/>
            <w:bottom w:val="none" w:sz="0" w:space="0" w:color="auto"/>
            <w:right w:val="none" w:sz="0" w:space="0" w:color="auto"/>
          </w:divBdr>
        </w:div>
        <w:div w:id="2008049486">
          <w:marLeft w:val="0"/>
          <w:marRight w:val="0"/>
          <w:marTop w:val="0"/>
          <w:marBottom w:val="0"/>
          <w:divBdr>
            <w:top w:val="none" w:sz="0" w:space="0" w:color="auto"/>
            <w:left w:val="none" w:sz="0" w:space="0" w:color="auto"/>
            <w:bottom w:val="none" w:sz="0" w:space="0" w:color="auto"/>
            <w:right w:val="none" w:sz="0" w:space="0" w:color="auto"/>
          </w:divBdr>
        </w:div>
        <w:div w:id="1533493168">
          <w:marLeft w:val="0"/>
          <w:marRight w:val="0"/>
          <w:marTop w:val="0"/>
          <w:marBottom w:val="0"/>
          <w:divBdr>
            <w:top w:val="none" w:sz="0" w:space="0" w:color="auto"/>
            <w:left w:val="none" w:sz="0" w:space="0" w:color="auto"/>
            <w:bottom w:val="none" w:sz="0" w:space="0" w:color="auto"/>
            <w:right w:val="none" w:sz="0" w:space="0" w:color="auto"/>
          </w:divBdr>
        </w:div>
        <w:div w:id="1268387636">
          <w:marLeft w:val="0"/>
          <w:marRight w:val="0"/>
          <w:marTop w:val="0"/>
          <w:marBottom w:val="0"/>
          <w:divBdr>
            <w:top w:val="none" w:sz="0" w:space="0" w:color="auto"/>
            <w:left w:val="none" w:sz="0" w:space="0" w:color="auto"/>
            <w:bottom w:val="none" w:sz="0" w:space="0" w:color="auto"/>
            <w:right w:val="none" w:sz="0" w:space="0" w:color="auto"/>
          </w:divBdr>
        </w:div>
        <w:div w:id="419257580">
          <w:marLeft w:val="0"/>
          <w:marRight w:val="0"/>
          <w:marTop w:val="0"/>
          <w:marBottom w:val="0"/>
          <w:divBdr>
            <w:top w:val="none" w:sz="0" w:space="0" w:color="auto"/>
            <w:left w:val="none" w:sz="0" w:space="0" w:color="auto"/>
            <w:bottom w:val="none" w:sz="0" w:space="0" w:color="auto"/>
            <w:right w:val="none" w:sz="0" w:space="0" w:color="auto"/>
          </w:divBdr>
        </w:div>
        <w:div w:id="341474825">
          <w:marLeft w:val="0"/>
          <w:marRight w:val="0"/>
          <w:marTop w:val="0"/>
          <w:marBottom w:val="0"/>
          <w:divBdr>
            <w:top w:val="none" w:sz="0" w:space="0" w:color="auto"/>
            <w:left w:val="none" w:sz="0" w:space="0" w:color="auto"/>
            <w:bottom w:val="none" w:sz="0" w:space="0" w:color="auto"/>
            <w:right w:val="none" w:sz="0" w:space="0" w:color="auto"/>
          </w:divBdr>
        </w:div>
        <w:div w:id="1006520417">
          <w:marLeft w:val="0"/>
          <w:marRight w:val="0"/>
          <w:marTop w:val="0"/>
          <w:marBottom w:val="0"/>
          <w:divBdr>
            <w:top w:val="none" w:sz="0" w:space="0" w:color="auto"/>
            <w:left w:val="none" w:sz="0" w:space="0" w:color="auto"/>
            <w:bottom w:val="none" w:sz="0" w:space="0" w:color="auto"/>
            <w:right w:val="none" w:sz="0" w:space="0" w:color="auto"/>
          </w:divBdr>
        </w:div>
        <w:div w:id="469057667">
          <w:marLeft w:val="0"/>
          <w:marRight w:val="0"/>
          <w:marTop w:val="0"/>
          <w:marBottom w:val="0"/>
          <w:divBdr>
            <w:top w:val="none" w:sz="0" w:space="0" w:color="auto"/>
            <w:left w:val="none" w:sz="0" w:space="0" w:color="auto"/>
            <w:bottom w:val="none" w:sz="0" w:space="0" w:color="auto"/>
            <w:right w:val="none" w:sz="0" w:space="0" w:color="auto"/>
          </w:divBdr>
        </w:div>
        <w:div w:id="344331642">
          <w:marLeft w:val="0"/>
          <w:marRight w:val="0"/>
          <w:marTop w:val="0"/>
          <w:marBottom w:val="0"/>
          <w:divBdr>
            <w:top w:val="none" w:sz="0" w:space="0" w:color="auto"/>
            <w:left w:val="none" w:sz="0" w:space="0" w:color="auto"/>
            <w:bottom w:val="none" w:sz="0" w:space="0" w:color="auto"/>
            <w:right w:val="none" w:sz="0" w:space="0" w:color="auto"/>
          </w:divBdr>
        </w:div>
        <w:div w:id="2094469261">
          <w:marLeft w:val="0"/>
          <w:marRight w:val="0"/>
          <w:marTop w:val="0"/>
          <w:marBottom w:val="0"/>
          <w:divBdr>
            <w:top w:val="none" w:sz="0" w:space="0" w:color="auto"/>
            <w:left w:val="none" w:sz="0" w:space="0" w:color="auto"/>
            <w:bottom w:val="none" w:sz="0" w:space="0" w:color="auto"/>
            <w:right w:val="none" w:sz="0" w:space="0" w:color="auto"/>
          </w:divBdr>
        </w:div>
        <w:div w:id="441069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981e2be-e79b-4188-ae0a-e8ca97d2e6c0">Initial editing</Status>
    <Prerequisites xmlns="b981e2be-e79b-4188-ae0a-e8ca97d2e6c0">Nil</Prerequisites>
    <Newunitcode xmlns="b981e2be-e79b-4188-ae0a-e8ca97d2e6c0">Not yet assigned</Newunitcode>
    <Componenttype xmlns="b981e2be-e79b-4188-ae0a-e8ca97d2e6c0">Unit of Competency</Componenttype>
    <Postconsultationdetailedchanges xmlns="b981e2be-e79b-4188-ae0a-e8ca97d2e6c0" xsi:nil="true"/>
    <AfterABsubmissiondetailedchanges xmlns="b981e2be-e79b-4188-ae0a-e8ca97d2e6c0" xsi:nil="true"/>
    <Newunittitle xmlns="b981e2be-e79b-4188-ae0a-e8ca97d2e6c0">Not yet assigned</Newunittitle>
    <Changetype xmlns="b981e2be-e79b-4188-ae0a-e8ca97d2e6c0" xsi:nil="true"/>
    <Duedate xmlns="b981e2be-e79b-4188-ae0a-e8ca97d2e6c0" xsi:nil="true"/>
    <PostSORdetailedchanges xmlns="b981e2be-e79b-4188-ae0a-e8ca97d2e6c0" xsi:nil="true"/>
    <Enrolmentnumbers_x0028_lastyeardataavailable_x0029_ xmlns="b981e2be-e79b-4188-ae0a-e8ca97d2e6c0" xsi:nil="true"/>
    <Pre_x002d_draftdetailedchanges xmlns="b981e2be-e79b-4188-ae0a-e8ca97d2e6c0" xsi:nil="true"/>
    <ExportedtootherQualifications_x002f_TPs xmlns="b981e2be-e79b-4188-ae0a-e8ca97d2e6c0">false</ExportedtootherQualifications_x002f_TPs>
    <AfterQAdetailedchanges xmlns="b981e2be-e79b-4188-ae0a-e8ca97d2e6c0" xsi:nil="true"/>
    <Technicalwriter xmlns="b981e2be-e79b-4188-ae0a-e8ca97d2e6c0">
      <UserInfo>
        <DisplayName>Abhishek Juneja</DisplayName>
        <AccountId>19</AccountId>
        <AccountType/>
      </UserInfo>
    </Technicalwriter>
    <AfterTCmeetingdetailedchanges xmlns="b981e2be-e79b-4188-ae0a-e8ca97d2e6c0" xsi:nil="true"/>
    <Equivalence xmlns="b981e2be-e79b-4188-ae0a-e8ca97d2e6c0">Not yet determined</Equivalence>
    <CurrentCode xmlns="b981e2be-e79b-4188-ae0a-e8ca97d2e6c0">25-002</CurrentCod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ED370632F5044F824DFF4C77EF713D" ma:contentTypeVersion="22" ma:contentTypeDescription="Create a new document." ma:contentTypeScope="" ma:versionID="bb9ddc21c119bc13e7146d140b23ed76">
  <xsd:schema xmlns:xsd="http://www.w3.org/2001/XMLSchema" xmlns:xs="http://www.w3.org/2001/XMLSchema" xmlns:p="http://schemas.microsoft.com/office/2006/metadata/properties" xmlns:ns2="b981e2be-e79b-4188-ae0a-e8ca97d2e6c0" targetNamespace="http://schemas.microsoft.com/office/2006/metadata/properties" ma:root="true" ma:fieldsID="65753a57a76872cf5efe3f857409743b" ns2:_="">
    <xsd:import namespace="b981e2be-e79b-4188-ae0a-e8ca97d2e6c0"/>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1e2be-e79b-4188-ae0a-e8ca97d2e6c0"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Initial editing"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1D1CF-5E23-42C6-88B5-B453171A5FE9}">
  <ds:schemaRefs>
    <ds:schemaRef ds:uri="http://schemas.microsoft.com/office/2006/metadata/properties"/>
    <ds:schemaRef ds:uri="http://schemas.microsoft.com/office/infopath/2007/PartnerControls"/>
    <ds:schemaRef ds:uri="b981e2be-e79b-4188-ae0a-e8ca97d2e6c0"/>
  </ds:schemaRefs>
</ds:datastoreItem>
</file>

<file path=customXml/itemProps2.xml><?xml version="1.0" encoding="utf-8"?>
<ds:datastoreItem xmlns:ds="http://schemas.openxmlformats.org/officeDocument/2006/customXml" ds:itemID="{7DFB6E11-B987-4398-B624-CCD230E1C58D}">
  <ds:schemaRefs>
    <ds:schemaRef ds:uri="http://schemas.microsoft.com/sharepoint/v3/contenttype/forms"/>
  </ds:schemaRefs>
</ds:datastoreItem>
</file>

<file path=customXml/itemProps3.xml><?xml version="1.0" encoding="utf-8"?>
<ds:datastoreItem xmlns:ds="http://schemas.openxmlformats.org/officeDocument/2006/customXml" ds:itemID="{5BE29C60-3117-4E63-BECA-50AE4C521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1e2be-e79b-4188-ae0a-e8ca97d2e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89444-DC7F-F048-9C08-58E6369A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VANGELOVSKI,Tom</dc:creator>
  <cp:keywords/>
  <dc:description/>
  <cp:lastModifiedBy>Abhishek Juneja</cp:lastModifiedBy>
  <cp:revision>10</cp:revision>
  <dcterms:created xsi:type="dcterms:W3CDTF">2024-11-29T00:20:00Z</dcterms:created>
  <dcterms:modified xsi:type="dcterms:W3CDTF">2025-02-25T03:42:00Z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2023-04-03T00:41:07Z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f2a5d958-83b6-4829-84e3-c9cd39a7a0ea</vt:lpwstr>
  </property>
  <property fmtid="{D5CDD505-2E9C-101B-9397-08002B2CF9AE}" pid="8" name="MSIP_Label_79d889eb-932f-4752-8739-64d25806ef64_ContentBits">
    <vt:lpwstr>0</vt:lpwstr>
  </property>
  <property fmtid="{D5CDD505-2E9C-101B-9397-08002B2CF9AE}" pid="9" name="ContentTypeId">
    <vt:lpwstr>0x01010094ED370632F5044F824DFF4C77EF713D</vt:lpwstr>
  </property>
  <property fmtid="{D5CDD505-2E9C-101B-9397-08002B2CF9AE}" pid="10" name="MediaServiceImageTags">
    <vt:lpwstr/>
  </property>
</Properties>
</file>