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B6E0B1" w14:textId="77777777" w:rsidR="003739F2" w:rsidRDefault="003739F2" w:rsidP="003739F2">
      <w:pPr>
        <w:pStyle w:val="Heading1"/>
      </w:pPr>
      <w:bookmarkStart w:id="0" w:name="_Toc118806121"/>
      <w:bookmarkStart w:id="1" w:name="_Toc118901290"/>
      <w:r w:rsidRPr="00B87A6F">
        <w:t xml:space="preserve">Unit of Competency </w:t>
      </w:r>
      <w:r>
        <w:t>t</w:t>
      </w:r>
      <w:r w:rsidRPr="00B87A6F">
        <w:t>emplate</w:t>
      </w:r>
      <w:bookmarkEnd w:id="0"/>
      <w:bookmarkEnd w:id="1"/>
    </w:p>
    <w:tbl>
      <w:tblPr>
        <w:tblW w:w="9629" w:type="dxa"/>
        <w:tblInd w:w="137" w:type="dxa"/>
        <w:tblCellMar>
          <w:top w:w="27" w:type="dxa"/>
          <w:left w:w="80" w:type="dxa"/>
          <w:right w:w="52" w:type="dxa"/>
        </w:tblCellMar>
        <w:tblLook w:val="04A0" w:firstRow="1" w:lastRow="0" w:firstColumn="1" w:lastColumn="0" w:noHBand="0" w:noVBand="1"/>
      </w:tblPr>
      <w:tblGrid>
        <w:gridCol w:w="2835"/>
        <w:gridCol w:w="6794"/>
      </w:tblGrid>
      <w:tr w:rsidR="003739F2" w:rsidRPr="00B87A6F" w14:paraId="10E414CC" w14:textId="77777777" w:rsidTr="00F26492">
        <w:trPr>
          <w:trHeight w:val="750"/>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1BD6C58A" w14:textId="77777777" w:rsidR="003739F2" w:rsidRPr="00B87A6F" w:rsidRDefault="003739F2" w:rsidP="00480AF4">
            <w:pPr>
              <w:spacing w:after="120"/>
            </w:pPr>
            <w:r w:rsidRPr="00B87A6F">
              <w:rPr>
                <w:b/>
              </w:rPr>
              <w:t>Unit code</w:t>
            </w:r>
          </w:p>
          <w:p w14:paraId="1964ED84" w14:textId="41404A52" w:rsidR="003739F2" w:rsidRPr="005B045F" w:rsidRDefault="003739F2" w:rsidP="00480AF4">
            <w:pPr>
              <w:spacing w:after="120"/>
              <w:rPr>
                <w:i/>
                <w:iCs/>
              </w:rPr>
            </w:pP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4FF8A523" w14:textId="5D41C961" w:rsidR="003739F2" w:rsidRPr="00B87A6F" w:rsidRDefault="00F017A0" w:rsidP="00480AF4">
            <w:pPr>
              <w:spacing w:after="120"/>
            </w:pPr>
            <w:r w:rsidRPr="00F017A0">
              <w:t>HLTAIN002</w:t>
            </w:r>
            <w:r w:rsidR="00054F65">
              <w:t>X</w:t>
            </w:r>
          </w:p>
        </w:tc>
      </w:tr>
      <w:tr w:rsidR="003739F2" w:rsidRPr="00B87A6F" w14:paraId="6FF2092C" w14:textId="77777777" w:rsidTr="00F26492">
        <w:trPr>
          <w:trHeight w:val="863"/>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18FE8ADD" w14:textId="77777777" w:rsidR="003739F2" w:rsidRPr="00B87A6F" w:rsidRDefault="003739F2" w:rsidP="00480AF4">
            <w:pPr>
              <w:spacing w:after="120"/>
            </w:pPr>
            <w:r w:rsidRPr="00B87A6F">
              <w:rPr>
                <w:b/>
              </w:rPr>
              <w:t>Unit title</w:t>
            </w:r>
          </w:p>
          <w:p w14:paraId="7821EEF6" w14:textId="5A6FF8BD" w:rsidR="003739F2" w:rsidRPr="00B87A6F" w:rsidRDefault="003739F2" w:rsidP="00480AF4">
            <w:pPr>
              <w:spacing w:after="120"/>
            </w:pP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55566F20" w14:textId="39A19884" w:rsidR="003739F2" w:rsidRPr="00F017A0" w:rsidRDefault="00F017A0" w:rsidP="00480AF4">
            <w:pPr>
              <w:spacing w:after="120"/>
            </w:pPr>
            <w:r w:rsidRPr="00F017A0">
              <w:t>Provide non-client contact support in an acute care environment</w:t>
            </w:r>
          </w:p>
        </w:tc>
      </w:tr>
      <w:tr w:rsidR="003739F2" w:rsidRPr="00B87A6F" w14:paraId="7D3C5C55" w14:textId="77777777" w:rsidTr="00F26492">
        <w:trPr>
          <w:trHeight w:val="2524"/>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3356C210" w14:textId="77777777" w:rsidR="003739F2" w:rsidRPr="00B87A6F" w:rsidRDefault="003739F2" w:rsidP="00480AF4">
            <w:pPr>
              <w:spacing w:after="120"/>
            </w:pPr>
            <w:r w:rsidRPr="00B87A6F">
              <w:rPr>
                <w:b/>
              </w:rPr>
              <w:t>Application</w:t>
            </w:r>
          </w:p>
          <w:p w14:paraId="225FBB01" w14:textId="14A65968" w:rsidR="003739F2" w:rsidRPr="00B87A6F" w:rsidRDefault="003739F2" w:rsidP="00480AF4">
            <w:pPr>
              <w:spacing w:after="120"/>
            </w:pP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4A11F727" w14:textId="77777777" w:rsidR="00F017A0" w:rsidRPr="00F017A0" w:rsidRDefault="00F017A0" w:rsidP="00F017A0">
            <w:pPr>
              <w:spacing w:after="120"/>
            </w:pPr>
            <w:r w:rsidRPr="00F017A0">
              <w:t>This unit describes the skills and knowledge required to provide a range of non-client contact support to a nursing team delivering nursing care in an acute care environment. </w:t>
            </w:r>
          </w:p>
          <w:p w14:paraId="3BE947F8" w14:textId="11DAD20C" w:rsidR="00D77861" w:rsidRPr="00D77861" w:rsidRDefault="00F017A0" w:rsidP="00D77861">
            <w:pPr>
              <w:spacing w:after="120"/>
            </w:pPr>
            <w:r w:rsidRPr="00F017A0">
              <w:t>This unit applies to workers who support the nursing care team under the direction and supervision of a registered nurse in an acute care setting.</w:t>
            </w:r>
            <w:r w:rsidR="005B203A" w:rsidRPr="005B203A">
              <w:t> </w:t>
            </w:r>
          </w:p>
          <w:p w14:paraId="2A042CED" w14:textId="5FF1E802" w:rsidR="003739F2" w:rsidRPr="00D77861" w:rsidRDefault="00D77861" w:rsidP="00D77861">
            <w:pPr>
              <w:spacing w:after="120"/>
            </w:pPr>
            <w:r w:rsidRPr="00D77861">
              <w:rPr>
                <w:i/>
                <w:iCs/>
              </w:rPr>
              <w:t xml:space="preserve">The skills in this unit must be applied in accordance with </w:t>
            </w:r>
            <w:ins w:id="2" w:author="Abhishek Juneja" w:date="2025-02-25T14:43:00Z" w16du:dateUtc="2025-02-25T03:43:00Z">
              <w:r w:rsidR="005131C0">
                <w:rPr>
                  <w:i/>
                  <w:iCs/>
                </w:rPr>
                <w:t>current</w:t>
              </w:r>
              <w:r w:rsidR="005131C0" w:rsidRPr="00D77861">
                <w:rPr>
                  <w:i/>
                  <w:iCs/>
                </w:rPr>
                <w:t xml:space="preserve"> </w:t>
              </w:r>
            </w:ins>
            <w:r w:rsidRPr="00D77861">
              <w:rPr>
                <w:i/>
                <w:iCs/>
              </w:rPr>
              <w:t>Commonwealth and State/Territory legislation, Australian/New Zealand standards and industry codes of practice.</w:t>
            </w:r>
          </w:p>
        </w:tc>
      </w:tr>
      <w:tr w:rsidR="003739F2" w:rsidRPr="00B87A6F" w14:paraId="0D710B3A" w14:textId="77777777" w:rsidTr="00682AFC">
        <w:trPr>
          <w:trHeight w:val="530"/>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0FAF19B9" w14:textId="77777777" w:rsidR="003739F2" w:rsidRPr="00B87A6F" w:rsidRDefault="003739F2" w:rsidP="00480AF4">
            <w:pPr>
              <w:spacing w:after="120"/>
            </w:pPr>
            <w:r w:rsidRPr="00B87A6F">
              <w:rPr>
                <w:b/>
              </w:rPr>
              <w:t>Pre-requisite unit</w:t>
            </w:r>
          </w:p>
          <w:p w14:paraId="4B7A96F6" w14:textId="4CC0B017" w:rsidR="003739F2" w:rsidRPr="00B87A6F" w:rsidRDefault="003739F2" w:rsidP="00480AF4">
            <w:pPr>
              <w:spacing w:after="120"/>
            </w:pP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38FE4385" w14:textId="37F0870B" w:rsidR="003739F2" w:rsidRPr="00B87A6F" w:rsidRDefault="677B3E0B" w:rsidP="03F3EB2B">
            <w:pPr>
              <w:spacing w:after="120"/>
            </w:pPr>
            <w:r>
              <w:t>N/A</w:t>
            </w:r>
          </w:p>
        </w:tc>
      </w:tr>
      <w:tr w:rsidR="003739F2" w:rsidRPr="00B87A6F" w14:paraId="73180E33" w14:textId="77777777" w:rsidTr="00682AFC">
        <w:trPr>
          <w:trHeight w:val="530"/>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44C8759B" w14:textId="77777777" w:rsidR="003739F2" w:rsidRPr="00B87A6F" w:rsidRDefault="003739F2" w:rsidP="00480AF4">
            <w:pPr>
              <w:spacing w:after="120"/>
            </w:pPr>
            <w:r w:rsidRPr="00B87A6F">
              <w:rPr>
                <w:b/>
              </w:rPr>
              <w:t>Competency field</w:t>
            </w:r>
          </w:p>
          <w:p w14:paraId="5954845D" w14:textId="17303CDF" w:rsidR="003739F2" w:rsidRPr="00B87A6F" w:rsidRDefault="003739F2" w:rsidP="00480AF4">
            <w:pPr>
              <w:spacing w:after="120"/>
            </w:pP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1A66C173" w14:textId="59F1E5A8" w:rsidR="003739F2" w:rsidRPr="00B87A6F" w:rsidRDefault="003739F2" w:rsidP="00480AF4">
            <w:pPr>
              <w:spacing w:after="120"/>
            </w:pPr>
            <w:r>
              <w:br/>
            </w:r>
          </w:p>
        </w:tc>
      </w:tr>
      <w:tr w:rsidR="003739F2" w:rsidRPr="00B87A6F" w14:paraId="30DD363B" w14:textId="77777777" w:rsidTr="00682AFC">
        <w:trPr>
          <w:trHeight w:val="530"/>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7CE5A7EB" w14:textId="77777777" w:rsidR="003739F2" w:rsidRPr="00B87A6F" w:rsidRDefault="003739F2" w:rsidP="00480AF4">
            <w:pPr>
              <w:spacing w:after="120"/>
            </w:pPr>
            <w:r w:rsidRPr="00B87A6F">
              <w:rPr>
                <w:b/>
              </w:rPr>
              <w:t>Unit sector</w:t>
            </w:r>
          </w:p>
          <w:p w14:paraId="1167EA12" w14:textId="309BFAAC" w:rsidR="003739F2" w:rsidRPr="00B87A6F" w:rsidRDefault="003739F2" w:rsidP="00480AF4">
            <w:pPr>
              <w:spacing w:after="120"/>
            </w:pP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5A8B6637" w14:textId="4EFB5D83" w:rsidR="003739F2" w:rsidRPr="00B87A6F" w:rsidRDefault="00C7548B" w:rsidP="00480AF4">
            <w:pPr>
              <w:spacing w:after="120"/>
            </w:pPr>
            <w:r>
              <w:t>Health</w:t>
            </w:r>
            <w:r w:rsidR="003739F2">
              <w:br/>
            </w:r>
          </w:p>
        </w:tc>
      </w:tr>
      <w:tr w:rsidR="003739F2" w:rsidRPr="00B87A6F" w14:paraId="78156CED" w14:textId="77777777" w:rsidTr="00F26492">
        <w:trPr>
          <w:trHeight w:val="500"/>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31763EA4" w14:textId="77777777" w:rsidR="003739F2" w:rsidRPr="00B87A6F" w:rsidRDefault="003739F2" w:rsidP="00480AF4">
            <w:pPr>
              <w:spacing w:after="120"/>
            </w:pPr>
            <w:r w:rsidRPr="00B87A6F">
              <w:rPr>
                <w:b/>
              </w:rPr>
              <w:t>Elements</w:t>
            </w:r>
          </w:p>
          <w:p w14:paraId="204DDED0" w14:textId="6AEC7325" w:rsidR="003739F2" w:rsidRPr="00B87A6F" w:rsidRDefault="003739F2" w:rsidP="00480AF4">
            <w:pPr>
              <w:spacing w:after="120"/>
            </w:pP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7DEFEAF3" w14:textId="27A877AA" w:rsidR="003739F2" w:rsidRPr="00B87A6F" w:rsidRDefault="003739F2" w:rsidP="00480AF4">
            <w:pPr>
              <w:spacing w:after="120"/>
            </w:pPr>
            <w:r w:rsidRPr="00B87A6F">
              <w:rPr>
                <w:b/>
              </w:rPr>
              <w:t>Performance criteria</w:t>
            </w:r>
          </w:p>
        </w:tc>
      </w:tr>
      <w:tr w:rsidR="00F017A0" w:rsidRPr="00B87A6F" w14:paraId="1A601C33" w14:textId="77777777" w:rsidTr="00F26492">
        <w:trPr>
          <w:trHeight w:val="113"/>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2A362C1F" w14:textId="5A525C69" w:rsidR="00F017A0" w:rsidRPr="00C7548B" w:rsidRDefault="00F017A0" w:rsidP="00F017A0">
            <w:pPr>
              <w:spacing w:before="120" w:after="120"/>
              <w:divId w:val="505287263"/>
              <w:rPr>
                <w:rFonts w:eastAsiaTheme="minorEastAsia"/>
              </w:rPr>
            </w:pPr>
            <w:r w:rsidRPr="00F017A0">
              <w:rPr>
                <w:rFonts w:eastAsiaTheme="minorEastAsia"/>
              </w:rPr>
              <w:t>1. Comply with the workplace information protocols of an acute care environment </w:t>
            </w: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106E2508" w14:textId="77777777" w:rsidR="00F017A0" w:rsidRPr="00F017A0" w:rsidRDefault="00F017A0" w:rsidP="00F017A0">
            <w:pPr>
              <w:spacing w:before="120" w:after="120"/>
              <w:divId w:val="2043746695"/>
              <w:rPr>
                <w:rFonts w:eastAsiaTheme="minorEastAsia"/>
              </w:rPr>
            </w:pPr>
            <w:r w:rsidRPr="00F017A0">
              <w:rPr>
                <w:rFonts w:eastAsiaTheme="minorEastAsia"/>
              </w:rPr>
              <w:t>1.1 Carry out work with an understanding of the purpose of health records </w:t>
            </w:r>
          </w:p>
          <w:p w14:paraId="6C8F5894" w14:textId="77777777" w:rsidR="00F017A0" w:rsidRPr="00F017A0" w:rsidRDefault="00F017A0" w:rsidP="00F017A0">
            <w:pPr>
              <w:spacing w:before="120" w:after="120"/>
              <w:divId w:val="2043746695"/>
              <w:rPr>
                <w:rFonts w:eastAsiaTheme="minorEastAsia"/>
              </w:rPr>
            </w:pPr>
            <w:r w:rsidRPr="00F017A0">
              <w:rPr>
                <w:rFonts w:eastAsiaTheme="minorEastAsia"/>
              </w:rPr>
              <w:t>1.2 Comply with organisation security and confidentiality requirements </w:t>
            </w:r>
          </w:p>
          <w:p w14:paraId="30AB5179" w14:textId="52461A34" w:rsidR="00F017A0" w:rsidRPr="00C7548B" w:rsidRDefault="00F017A0" w:rsidP="00F017A0">
            <w:pPr>
              <w:spacing w:before="120" w:after="120"/>
              <w:divId w:val="2043746695"/>
              <w:rPr>
                <w:rFonts w:eastAsiaTheme="minorEastAsia"/>
              </w:rPr>
            </w:pPr>
            <w:r w:rsidRPr="00F017A0">
              <w:rPr>
                <w:rFonts w:eastAsiaTheme="minorEastAsia"/>
              </w:rPr>
              <w:t>1.3 Respond promptly to inquiries and requests according to organisation procedures </w:t>
            </w:r>
          </w:p>
        </w:tc>
      </w:tr>
      <w:tr w:rsidR="00F017A0" w14:paraId="1B5078B5" w14:textId="77777777" w:rsidTr="00F26492">
        <w:trPr>
          <w:trHeight w:val="113"/>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302F6E05" w14:textId="43C983C2" w:rsidR="00F017A0" w:rsidRPr="00C7548B" w:rsidRDefault="00F017A0" w:rsidP="00F017A0">
            <w:pPr>
              <w:spacing w:before="120" w:after="120"/>
              <w:rPr>
                <w:rFonts w:eastAsiaTheme="minorEastAsia"/>
              </w:rPr>
            </w:pPr>
            <w:r w:rsidRPr="00F017A0">
              <w:rPr>
                <w:rFonts w:eastAsiaTheme="minorEastAsia"/>
              </w:rPr>
              <w:t>2. Collect, process and maintain accurate records in an acute care environment </w:t>
            </w: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6F3C013B" w14:textId="77777777" w:rsidR="00F017A0" w:rsidRPr="00F017A0" w:rsidRDefault="00F017A0" w:rsidP="00F017A0">
            <w:pPr>
              <w:spacing w:before="120" w:after="120"/>
              <w:divId w:val="2081636574"/>
              <w:rPr>
                <w:rFonts w:eastAsiaTheme="minorEastAsia"/>
              </w:rPr>
            </w:pPr>
            <w:r w:rsidRPr="00F017A0">
              <w:rPr>
                <w:rFonts w:eastAsiaTheme="minorEastAsia"/>
              </w:rPr>
              <w:t>2.1 Prepare workplace forms, documentation and reports that are clear, concise and factual in accordance with legal and organisation requirements </w:t>
            </w:r>
          </w:p>
          <w:p w14:paraId="6C083349" w14:textId="77777777" w:rsidR="00F017A0" w:rsidRPr="00F017A0" w:rsidRDefault="00F017A0" w:rsidP="00F017A0">
            <w:pPr>
              <w:spacing w:before="120" w:after="120"/>
              <w:divId w:val="2081636574"/>
              <w:rPr>
                <w:rFonts w:eastAsiaTheme="minorEastAsia"/>
              </w:rPr>
            </w:pPr>
            <w:r w:rsidRPr="00F017A0">
              <w:rPr>
                <w:rFonts w:eastAsiaTheme="minorEastAsia"/>
              </w:rPr>
              <w:t>2.2 Use business equipment and technology to obtain and process information according to organisation requirements </w:t>
            </w:r>
          </w:p>
          <w:p w14:paraId="11A4654B" w14:textId="77777777" w:rsidR="00F017A0" w:rsidRPr="00F017A0" w:rsidRDefault="00F017A0" w:rsidP="00F017A0">
            <w:pPr>
              <w:spacing w:before="120" w:after="120"/>
              <w:divId w:val="2081636574"/>
              <w:rPr>
                <w:rFonts w:eastAsiaTheme="minorEastAsia"/>
              </w:rPr>
            </w:pPr>
            <w:r w:rsidRPr="00F017A0">
              <w:rPr>
                <w:rFonts w:eastAsiaTheme="minorEastAsia"/>
              </w:rPr>
              <w:t>2.3 Update, modify and file client health records and documentation according to organisation requirements </w:t>
            </w:r>
          </w:p>
          <w:p w14:paraId="6ACEA5C4" w14:textId="77777777" w:rsidR="00F017A0" w:rsidRPr="00F017A0" w:rsidRDefault="00F017A0" w:rsidP="00F017A0">
            <w:pPr>
              <w:spacing w:before="120" w:after="120"/>
              <w:divId w:val="2081636574"/>
              <w:rPr>
                <w:rFonts w:eastAsiaTheme="minorEastAsia"/>
              </w:rPr>
            </w:pPr>
            <w:r w:rsidRPr="00F017A0">
              <w:rPr>
                <w:rFonts w:eastAsiaTheme="minorEastAsia"/>
              </w:rPr>
              <w:t>2.4 Collate and dispatch information according to specific timeframes and organisation requirements </w:t>
            </w:r>
          </w:p>
          <w:p w14:paraId="14BA40E6" w14:textId="77777777" w:rsidR="00F017A0" w:rsidRPr="00F017A0" w:rsidRDefault="00F017A0" w:rsidP="00F017A0">
            <w:pPr>
              <w:spacing w:before="120" w:after="120"/>
              <w:divId w:val="2081636574"/>
              <w:rPr>
                <w:rFonts w:eastAsiaTheme="minorEastAsia"/>
              </w:rPr>
            </w:pPr>
            <w:r w:rsidRPr="00F017A0">
              <w:rPr>
                <w:rFonts w:eastAsiaTheme="minorEastAsia"/>
              </w:rPr>
              <w:t>2.5 Store records and information according to organisation protocols and procedures  </w:t>
            </w:r>
          </w:p>
          <w:p w14:paraId="03AC1F56" w14:textId="48587239" w:rsidR="00F017A0" w:rsidRPr="00C7548B" w:rsidRDefault="00F017A0" w:rsidP="00F017A0">
            <w:pPr>
              <w:spacing w:before="120" w:after="120"/>
              <w:divId w:val="2081636574"/>
              <w:rPr>
                <w:rFonts w:eastAsiaTheme="minorEastAsia"/>
              </w:rPr>
            </w:pPr>
            <w:r w:rsidRPr="00F017A0">
              <w:rPr>
                <w:rFonts w:eastAsiaTheme="minorEastAsia"/>
              </w:rPr>
              <w:lastRenderedPageBreak/>
              <w:t> </w:t>
            </w:r>
          </w:p>
        </w:tc>
      </w:tr>
      <w:tr w:rsidR="00F017A0" w14:paraId="09E8F52D" w14:textId="77777777" w:rsidTr="00F26492">
        <w:trPr>
          <w:trHeight w:val="113"/>
        </w:trPr>
        <w:tc>
          <w:tcPr>
            <w:tcW w:w="2835" w:type="dxa"/>
            <w:tcBorders>
              <w:top w:val="single" w:sz="4" w:space="0" w:color="181717"/>
              <w:left w:val="single" w:sz="4" w:space="0" w:color="181717"/>
              <w:bottom w:val="single" w:sz="4" w:space="0" w:color="181717"/>
              <w:right w:val="single" w:sz="4" w:space="0" w:color="181717"/>
            </w:tcBorders>
            <w:shd w:val="clear" w:color="auto" w:fill="auto"/>
          </w:tcPr>
          <w:p w14:paraId="09AD1BA4" w14:textId="47A533A9" w:rsidR="00F017A0" w:rsidRPr="00C7548B" w:rsidRDefault="00F017A0" w:rsidP="00F017A0">
            <w:pPr>
              <w:spacing w:before="120" w:after="120"/>
              <w:rPr>
                <w:rFonts w:eastAsiaTheme="minorEastAsia"/>
              </w:rPr>
            </w:pPr>
            <w:r w:rsidRPr="00F017A0">
              <w:rPr>
                <w:rFonts w:eastAsiaTheme="minorEastAsia"/>
              </w:rPr>
              <w:lastRenderedPageBreak/>
              <w:t>3. Support equipment requirements in an acute care environment </w:t>
            </w:r>
          </w:p>
        </w:tc>
        <w:tc>
          <w:tcPr>
            <w:tcW w:w="6794" w:type="dxa"/>
            <w:tcBorders>
              <w:top w:val="single" w:sz="4" w:space="0" w:color="181717"/>
              <w:left w:val="single" w:sz="4" w:space="0" w:color="181717"/>
              <w:bottom w:val="single" w:sz="4" w:space="0" w:color="181717"/>
              <w:right w:val="single" w:sz="4" w:space="0" w:color="181717"/>
            </w:tcBorders>
            <w:shd w:val="clear" w:color="auto" w:fill="auto"/>
          </w:tcPr>
          <w:p w14:paraId="64E4ABA7" w14:textId="77777777" w:rsidR="00F017A0" w:rsidRPr="00F017A0" w:rsidRDefault="00F017A0" w:rsidP="00F017A0">
            <w:pPr>
              <w:spacing w:before="120" w:after="120"/>
              <w:divId w:val="1100761795"/>
              <w:rPr>
                <w:rFonts w:eastAsiaTheme="minorEastAsia"/>
              </w:rPr>
            </w:pPr>
            <w:r w:rsidRPr="00F017A0">
              <w:rPr>
                <w:rFonts w:eastAsiaTheme="minorEastAsia"/>
              </w:rPr>
              <w:t>3.1 Consult with nursing care team and reference material to determine equipment needs </w:t>
            </w:r>
          </w:p>
          <w:p w14:paraId="339A026E" w14:textId="77777777" w:rsidR="00F017A0" w:rsidRPr="00F017A0" w:rsidRDefault="00F017A0" w:rsidP="00F017A0">
            <w:pPr>
              <w:spacing w:before="120" w:after="120"/>
              <w:divId w:val="1100761795"/>
              <w:rPr>
                <w:rFonts w:eastAsiaTheme="minorEastAsia"/>
              </w:rPr>
            </w:pPr>
            <w:r w:rsidRPr="00F017A0">
              <w:rPr>
                <w:rFonts w:eastAsiaTheme="minorEastAsia"/>
              </w:rPr>
              <w:t>3.2 Select equipment appropriate to the task and according to equipment requirements, organisation protocols and procedures and manufacturers’ guidelines </w:t>
            </w:r>
          </w:p>
          <w:p w14:paraId="365C0ADB" w14:textId="77777777" w:rsidR="00F017A0" w:rsidRPr="00F017A0" w:rsidRDefault="00F017A0" w:rsidP="00F017A0">
            <w:pPr>
              <w:spacing w:before="120" w:after="120"/>
              <w:divId w:val="1100761795"/>
              <w:rPr>
                <w:rFonts w:eastAsiaTheme="minorEastAsia"/>
              </w:rPr>
            </w:pPr>
            <w:r w:rsidRPr="00F017A0">
              <w:rPr>
                <w:rFonts w:eastAsiaTheme="minorEastAsia"/>
              </w:rPr>
              <w:t>3.3 Organise equipment within agreed timeframes </w:t>
            </w:r>
          </w:p>
          <w:p w14:paraId="041945AF" w14:textId="77777777" w:rsidR="00F017A0" w:rsidRPr="00F017A0" w:rsidRDefault="00F017A0" w:rsidP="00F017A0">
            <w:pPr>
              <w:spacing w:before="120" w:after="120"/>
              <w:divId w:val="1100761795"/>
              <w:rPr>
                <w:rFonts w:eastAsiaTheme="minorEastAsia"/>
              </w:rPr>
            </w:pPr>
            <w:r w:rsidRPr="00F017A0">
              <w:rPr>
                <w:rFonts w:eastAsiaTheme="minorEastAsia"/>
              </w:rPr>
              <w:t>3.4 Deal with issues and problems associated with the operation of equipment according to organisation protocols </w:t>
            </w:r>
          </w:p>
          <w:p w14:paraId="510A0EDC" w14:textId="5893010C" w:rsidR="00F017A0" w:rsidRPr="00C7548B" w:rsidRDefault="00F017A0" w:rsidP="00F017A0">
            <w:pPr>
              <w:spacing w:before="120" w:after="120"/>
              <w:divId w:val="1100761795"/>
              <w:rPr>
                <w:rFonts w:eastAsiaTheme="minorEastAsia"/>
              </w:rPr>
            </w:pPr>
            <w:r w:rsidRPr="00F017A0">
              <w:rPr>
                <w:rFonts w:eastAsiaTheme="minorEastAsia"/>
              </w:rPr>
              <w:t>3.5 Clean and store equipment safely and according to organisation procedures and manufacturer specifications  </w:t>
            </w:r>
          </w:p>
        </w:tc>
      </w:tr>
      <w:tr w:rsidR="003739F2" w:rsidRPr="00B87A6F" w14:paraId="2E8F7E80" w14:textId="77777777" w:rsidTr="00F26492">
        <w:trPr>
          <w:trHeight w:val="1654"/>
        </w:trPr>
        <w:tc>
          <w:tcPr>
            <w:tcW w:w="9629" w:type="dxa"/>
            <w:gridSpan w:val="2"/>
            <w:tcBorders>
              <w:top w:val="single" w:sz="4" w:space="0" w:color="181717"/>
              <w:left w:val="single" w:sz="4" w:space="0" w:color="181717"/>
              <w:bottom w:val="single" w:sz="4" w:space="0" w:color="181717"/>
              <w:right w:val="single" w:sz="4" w:space="0" w:color="181717"/>
            </w:tcBorders>
            <w:shd w:val="clear" w:color="auto" w:fill="auto"/>
            <w:hideMark/>
          </w:tcPr>
          <w:p w14:paraId="7426A2DF" w14:textId="77777777" w:rsidR="003739F2" w:rsidRPr="00B87A6F" w:rsidRDefault="003739F2" w:rsidP="00480AF4">
            <w:pPr>
              <w:spacing w:after="120"/>
            </w:pPr>
            <w:r w:rsidRPr="00B87A6F">
              <w:rPr>
                <w:b/>
              </w:rPr>
              <w:t>Foundation skills</w:t>
            </w:r>
          </w:p>
          <w:p w14:paraId="32D4F388" w14:textId="0BA83B60" w:rsidR="003739F2" w:rsidRPr="00B87A6F" w:rsidRDefault="003739F2" w:rsidP="03F3EB2B">
            <w:pPr>
              <w:spacing w:after="120"/>
            </w:pPr>
            <w:r w:rsidRPr="03F3EB2B">
              <w:rPr>
                <w:i/>
                <w:iCs/>
              </w:rPr>
              <w:t>Foundation skills essential to performance are explicit in the performance criteria of this unit of competency.</w:t>
            </w:r>
          </w:p>
        </w:tc>
      </w:tr>
      <w:tr w:rsidR="003739F2" w:rsidRPr="00B87A6F" w14:paraId="3DB6BC02" w14:textId="77777777" w:rsidTr="00682AFC">
        <w:trPr>
          <w:trHeight w:val="1607"/>
        </w:trPr>
        <w:tc>
          <w:tcPr>
            <w:tcW w:w="9629" w:type="dxa"/>
            <w:gridSpan w:val="2"/>
            <w:tcBorders>
              <w:top w:val="single" w:sz="4" w:space="0" w:color="181717"/>
              <w:left w:val="single" w:sz="4" w:space="0" w:color="181717"/>
              <w:bottom w:val="single" w:sz="4" w:space="0" w:color="181717"/>
              <w:right w:val="single" w:sz="4" w:space="0" w:color="181717"/>
            </w:tcBorders>
            <w:shd w:val="clear" w:color="auto" w:fill="auto"/>
            <w:hideMark/>
          </w:tcPr>
          <w:p w14:paraId="51F4C306" w14:textId="77777777" w:rsidR="003739F2" w:rsidRPr="00B87A6F" w:rsidRDefault="003739F2" w:rsidP="00480AF4">
            <w:pPr>
              <w:spacing w:after="120"/>
            </w:pPr>
            <w:r w:rsidRPr="00B87A6F">
              <w:rPr>
                <w:b/>
              </w:rPr>
              <w:t>Range of conditions</w:t>
            </w:r>
          </w:p>
          <w:p w14:paraId="64DAECAE" w14:textId="54D6CB15" w:rsidR="003739F2" w:rsidRPr="00B87A6F" w:rsidRDefault="493B642D" w:rsidP="00480AF4">
            <w:pPr>
              <w:spacing w:after="120"/>
            </w:pPr>
            <w:r>
              <w:t>N/A</w:t>
            </w:r>
          </w:p>
        </w:tc>
      </w:tr>
      <w:tr w:rsidR="003739F2" w:rsidRPr="00B87A6F" w14:paraId="72BC59D5" w14:textId="77777777" w:rsidTr="00F26492">
        <w:trPr>
          <w:trHeight w:val="977"/>
        </w:trPr>
        <w:tc>
          <w:tcPr>
            <w:tcW w:w="2835" w:type="dxa"/>
            <w:tcBorders>
              <w:top w:val="single" w:sz="4" w:space="0" w:color="181717"/>
              <w:left w:val="single" w:sz="4" w:space="0" w:color="181717"/>
              <w:bottom w:val="single" w:sz="4" w:space="0" w:color="181717"/>
              <w:right w:val="single" w:sz="4" w:space="0" w:color="181717"/>
            </w:tcBorders>
            <w:shd w:val="clear" w:color="auto" w:fill="auto"/>
            <w:hideMark/>
          </w:tcPr>
          <w:p w14:paraId="265768AD" w14:textId="77777777" w:rsidR="003739F2" w:rsidRPr="00B87A6F" w:rsidRDefault="003739F2" w:rsidP="00480AF4">
            <w:pPr>
              <w:spacing w:after="120"/>
            </w:pPr>
            <w:r w:rsidRPr="00B87A6F">
              <w:rPr>
                <w:b/>
              </w:rPr>
              <w:t>Unit mapping information</w:t>
            </w:r>
          </w:p>
          <w:p w14:paraId="0257876C" w14:textId="76C312C6" w:rsidR="003739F2" w:rsidRPr="00B87A6F" w:rsidRDefault="003739F2" w:rsidP="00480AF4">
            <w:pPr>
              <w:spacing w:after="120"/>
            </w:pPr>
          </w:p>
        </w:tc>
        <w:tc>
          <w:tcPr>
            <w:tcW w:w="6794" w:type="dxa"/>
            <w:tcBorders>
              <w:top w:val="single" w:sz="4" w:space="0" w:color="181717"/>
              <w:left w:val="single" w:sz="4" w:space="0" w:color="181717"/>
              <w:bottom w:val="single" w:sz="4" w:space="0" w:color="181717"/>
              <w:right w:val="single" w:sz="4" w:space="0" w:color="181717"/>
            </w:tcBorders>
            <w:shd w:val="clear" w:color="auto" w:fill="auto"/>
            <w:hideMark/>
          </w:tcPr>
          <w:p w14:paraId="64823872" w14:textId="77777777" w:rsidR="003739F2" w:rsidRPr="00B87A6F" w:rsidRDefault="003739F2" w:rsidP="00480AF4">
            <w:pPr>
              <w:spacing w:after="120"/>
              <w:ind w:left="720"/>
            </w:pPr>
            <w:r w:rsidRPr="00B87A6F">
              <w:rPr>
                <w:i/>
              </w:rPr>
              <w:t>No equivalent unit.</w:t>
            </w:r>
          </w:p>
        </w:tc>
      </w:tr>
      <w:tr w:rsidR="003739F2" w:rsidRPr="00B87A6F" w14:paraId="75B3190E" w14:textId="77777777" w:rsidTr="00F26492">
        <w:trPr>
          <w:trHeight w:val="500"/>
        </w:trPr>
        <w:tc>
          <w:tcPr>
            <w:tcW w:w="2835" w:type="dxa"/>
            <w:tcBorders>
              <w:top w:val="single" w:sz="4" w:space="0" w:color="181717"/>
              <w:left w:val="single" w:sz="4" w:space="0" w:color="181717"/>
              <w:bottom w:val="single" w:sz="4" w:space="0" w:color="auto"/>
              <w:right w:val="single" w:sz="4" w:space="0" w:color="181717"/>
            </w:tcBorders>
            <w:shd w:val="clear" w:color="auto" w:fill="auto"/>
            <w:hideMark/>
          </w:tcPr>
          <w:p w14:paraId="3ECF3A36" w14:textId="77777777" w:rsidR="003739F2" w:rsidRPr="00B87A6F" w:rsidRDefault="003739F2" w:rsidP="00480AF4">
            <w:pPr>
              <w:spacing w:after="120"/>
            </w:pPr>
            <w:r w:rsidRPr="00B87A6F">
              <w:rPr>
                <w:b/>
              </w:rPr>
              <w:t>Links</w:t>
            </w:r>
          </w:p>
          <w:p w14:paraId="2EF910F2" w14:textId="34B429B2" w:rsidR="003739F2" w:rsidRPr="00B87A6F" w:rsidRDefault="003739F2" w:rsidP="00480AF4">
            <w:pPr>
              <w:spacing w:after="120"/>
            </w:pPr>
          </w:p>
        </w:tc>
        <w:tc>
          <w:tcPr>
            <w:tcW w:w="6794" w:type="dxa"/>
            <w:tcBorders>
              <w:top w:val="single" w:sz="4" w:space="0" w:color="181717"/>
              <w:left w:val="single" w:sz="4" w:space="0" w:color="181717"/>
              <w:bottom w:val="single" w:sz="4" w:space="0" w:color="auto"/>
              <w:right w:val="single" w:sz="4" w:space="0" w:color="181717"/>
            </w:tcBorders>
            <w:shd w:val="clear" w:color="auto" w:fill="auto"/>
            <w:hideMark/>
          </w:tcPr>
          <w:p w14:paraId="240BD9E6" w14:textId="13EF35D5" w:rsidR="003739F2" w:rsidRPr="005131C0" w:rsidRDefault="15F69BEE" w:rsidP="00480AF4">
            <w:pPr>
              <w:spacing w:after="120"/>
              <w:rPr>
                <w:strike/>
                <w:rPrChange w:id="3" w:author="Abhishek Juneja" w:date="2025-02-25T14:43:00Z" w16du:dateUtc="2025-02-25T03:43:00Z">
                  <w:rPr/>
                </w:rPrChange>
              </w:rPr>
            </w:pPr>
            <w:r w:rsidRPr="005131C0">
              <w:rPr>
                <w:strike/>
                <w:rPrChange w:id="4" w:author="Abhishek Juneja" w:date="2025-02-25T14:43:00Z" w16du:dateUtc="2025-02-25T03:43:00Z">
                  <w:rPr/>
                </w:rPrChange>
              </w:rPr>
              <w:fldChar w:fldCharType="begin"/>
            </w:r>
            <w:r w:rsidRPr="005131C0">
              <w:rPr>
                <w:strike/>
                <w:rPrChange w:id="5" w:author="Abhishek Juneja" w:date="2025-02-25T14:43:00Z" w16du:dateUtc="2025-02-25T03:43:00Z">
                  <w:rPr/>
                </w:rPrChange>
              </w:rPr>
              <w:instrText>HYPERLINK "https://vetnet.gov.au/Pages/TrainingDocs.aspx?q=ced1390f-48d9-4ab0-bd50-b015e5485705" \h</w:instrText>
            </w:r>
            <w:r w:rsidRPr="005131C0">
              <w:rPr>
                <w:strike/>
                <w:rPrChange w:id="6" w:author="Abhishek Juneja" w:date="2025-02-25T14:43:00Z" w16du:dateUtc="2025-02-25T03:43:00Z">
                  <w:rPr/>
                </w:rPrChange>
              </w:rPr>
            </w:r>
            <w:r w:rsidRPr="005131C0">
              <w:rPr>
                <w:strike/>
                <w:rPrChange w:id="7" w:author="Abhishek Juneja" w:date="2025-02-25T14:43:00Z" w16du:dateUtc="2025-02-25T03:43:00Z">
                  <w:rPr/>
                </w:rPrChange>
              </w:rPr>
              <w:fldChar w:fldCharType="separate"/>
            </w:r>
            <w:r w:rsidRPr="005131C0">
              <w:rPr>
                <w:rStyle w:val="Hyperlink"/>
                <w:strike/>
                <w:rPrChange w:id="8" w:author="Abhishek Juneja" w:date="2025-02-25T14:43:00Z" w16du:dateUtc="2025-02-25T03:43:00Z">
                  <w:rPr>
                    <w:rStyle w:val="Hyperlink"/>
                  </w:rPr>
                </w:rPrChange>
              </w:rPr>
              <w:t>https://vetnet.gov.au/Pages/TrainingDocs.aspx?q=ced1390f-48d9-4ab0-bd50-b015e5485705</w:t>
            </w:r>
            <w:r w:rsidRPr="005131C0">
              <w:rPr>
                <w:strike/>
                <w:rPrChange w:id="9" w:author="Abhishek Juneja" w:date="2025-02-25T14:43:00Z" w16du:dateUtc="2025-02-25T03:43:00Z">
                  <w:rPr/>
                </w:rPrChange>
              </w:rPr>
              <w:fldChar w:fldCharType="end"/>
            </w:r>
            <w:r w:rsidRPr="005131C0">
              <w:rPr>
                <w:strike/>
                <w:rPrChange w:id="10" w:author="Abhishek Juneja" w:date="2025-02-25T14:43:00Z" w16du:dateUtc="2025-02-25T03:43:00Z">
                  <w:rPr/>
                </w:rPrChange>
              </w:rPr>
              <w:t xml:space="preserve"> </w:t>
            </w:r>
          </w:p>
        </w:tc>
      </w:tr>
      <w:tr w:rsidR="003739F2" w:rsidRPr="00B87A6F" w14:paraId="743BA2A2" w14:textId="77777777" w:rsidTr="00682AFC">
        <w:trPr>
          <w:trHeight w:val="294"/>
        </w:trPr>
        <w:tc>
          <w:tcPr>
            <w:tcW w:w="9629" w:type="dxa"/>
            <w:gridSpan w:val="2"/>
            <w:tcBorders>
              <w:top w:val="single" w:sz="4" w:space="0" w:color="auto"/>
            </w:tcBorders>
            <w:shd w:val="clear" w:color="auto" w:fill="auto"/>
          </w:tcPr>
          <w:p w14:paraId="72D51961" w14:textId="7EB05D90" w:rsidR="003739F2" w:rsidRPr="008B0733" w:rsidRDefault="003739F2" w:rsidP="00480AF4">
            <w:pPr>
              <w:rPr>
                <w:sz w:val="21"/>
                <w:szCs w:val="21"/>
              </w:rPr>
            </w:pPr>
          </w:p>
        </w:tc>
      </w:tr>
    </w:tbl>
    <w:p w14:paraId="0F929231" w14:textId="77777777" w:rsidR="00BD4555" w:rsidRPr="00E330BA" w:rsidRDefault="00BD4555" w:rsidP="00BD4555">
      <w:pPr>
        <w:pStyle w:val="Heading1"/>
      </w:pPr>
      <w:bookmarkStart w:id="11" w:name="_Toc118901291"/>
      <w:r w:rsidRPr="00B8309D">
        <w:t>Assessment Requirements template</w:t>
      </w:r>
      <w:bookmarkEnd w:id="11"/>
    </w:p>
    <w:tbl>
      <w:tblPr>
        <w:tblW w:w="9346" w:type="dxa"/>
        <w:tblInd w:w="5" w:type="dxa"/>
        <w:tblCellMar>
          <w:top w:w="27" w:type="dxa"/>
          <w:left w:w="80" w:type="dxa"/>
          <w:right w:w="115" w:type="dxa"/>
        </w:tblCellMar>
        <w:tblLook w:val="04A0" w:firstRow="1" w:lastRow="0" w:firstColumn="1" w:lastColumn="0" w:noHBand="0" w:noVBand="1"/>
      </w:tblPr>
      <w:tblGrid>
        <w:gridCol w:w="2967"/>
        <w:gridCol w:w="6379"/>
      </w:tblGrid>
      <w:tr w:rsidR="00BD4555" w:rsidRPr="00B8309D" w14:paraId="52166A1D" w14:textId="77777777" w:rsidTr="00F26492">
        <w:trPr>
          <w:trHeight w:val="500"/>
        </w:trPr>
        <w:tc>
          <w:tcPr>
            <w:tcW w:w="2967" w:type="dxa"/>
            <w:tcBorders>
              <w:top w:val="single" w:sz="4" w:space="0" w:color="181717"/>
              <w:left w:val="single" w:sz="4" w:space="0" w:color="181717"/>
              <w:bottom w:val="single" w:sz="4" w:space="0" w:color="181717"/>
              <w:right w:val="single" w:sz="4" w:space="0" w:color="181717"/>
            </w:tcBorders>
            <w:shd w:val="clear" w:color="auto" w:fill="auto"/>
            <w:hideMark/>
          </w:tcPr>
          <w:p w14:paraId="04FF0DF0" w14:textId="77777777" w:rsidR="00BD4555" w:rsidRPr="00B8309D" w:rsidRDefault="00BD4555" w:rsidP="00362EA5">
            <w:pPr>
              <w:spacing w:after="120"/>
            </w:pPr>
            <w:r w:rsidRPr="00B8309D">
              <w:rPr>
                <w:b/>
              </w:rPr>
              <w:t>Title</w:t>
            </w:r>
          </w:p>
          <w:p w14:paraId="47C66323" w14:textId="311A3392" w:rsidR="00BD4555" w:rsidRPr="00B8309D" w:rsidRDefault="00BD4555" w:rsidP="00362EA5">
            <w:pPr>
              <w:spacing w:after="120"/>
            </w:pPr>
          </w:p>
        </w:tc>
        <w:tc>
          <w:tcPr>
            <w:tcW w:w="6379" w:type="dxa"/>
            <w:tcBorders>
              <w:top w:val="single" w:sz="4" w:space="0" w:color="181717"/>
              <w:left w:val="single" w:sz="4" w:space="0" w:color="181717"/>
              <w:bottom w:val="single" w:sz="4" w:space="0" w:color="181717"/>
              <w:right w:val="single" w:sz="4" w:space="0" w:color="181717"/>
            </w:tcBorders>
            <w:shd w:val="clear" w:color="auto" w:fill="auto"/>
            <w:hideMark/>
          </w:tcPr>
          <w:p w14:paraId="20D62356" w14:textId="2F5F10E5" w:rsidR="00BD4555" w:rsidRPr="00B8309D" w:rsidRDefault="00BD4555" w:rsidP="00362EA5">
            <w:pPr>
              <w:spacing w:after="120"/>
            </w:pPr>
            <w:r>
              <w:t xml:space="preserve">Assessment Requirements for </w:t>
            </w:r>
            <w:r w:rsidR="00F017A0" w:rsidRPr="00E02FBE">
              <w:t>HLTAIN002</w:t>
            </w:r>
            <w:r w:rsidR="00E02FBE" w:rsidRPr="00E02FBE">
              <w:t>X</w:t>
            </w:r>
            <w:r w:rsidR="00F017A0" w:rsidRPr="00E02FBE">
              <w:t xml:space="preserve"> Provide non-client contact support in an acute care environment</w:t>
            </w:r>
          </w:p>
        </w:tc>
      </w:tr>
      <w:tr w:rsidR="00BD4555" w:rsidRPr="00B8309D" w14:paraId="077699C2" w14:textId="77777777" w:rsidTr="00F26492">
        <w:trPr>
          <w:trHeight w:val="1197"/>
        </w:trPr>
        <w:tc>
          <w:tcPr>
            <w:tcW w:w="2967" w:type="dxa"/>
            <w:tcBorders>
              <w:top w:val="single" w:sz="4" w:space="0" w:color="181717"/>
              <w:left w:val="single" w:sz="4" w:space="0" w:color="181717"/>
              <w:bottom w:val="single" w:sz="4" w:space="0" w:color="181717"/>
              <w:right w:val="single" w:sz="4" w:space="0" w:color="181717"/>
            </w:tcBorders>
            <w:shd w:val="clear" w:color="auto" w:fill="auto"/>
            <w:hideMark/>
          </w:tcPr>
          <w:p w14:paraId="40F1CC80" w14:textId="77777777" w:rsidR="00BD4555" w:rsidRPr="00B8309D" w:rsidRDefault="00BD4555" w:rsidP="00362EA5">
            <w:pPr>
              <w:spacing w:after="120"/>
            </w:pPr>
            <w:r w:rsidRPr="00B8309D">
              <w:rPr>
                <w:b/>
              </w:rPr>
              <w:t>Performance evidence</w:t>
            </w:r>
          </w:p>
          <w:p w14:paraId="173F2EE8" w14:textId="66038BE1" w:rsidR="00BD4555" w:rsidRPr="00B8309D" w:rsidRDefault="00BD4555" w:rsidP="00362EA5">
            <w:pPr>
              <w:spacing w:after="120"/>
            </w:pPr>
          </w:p>
        </w:tc>
        <w:tc>
          <w:tcPr>
            <w:tcW w:w="6379" w:type="dxa"/>
            <w:tcBorders>
              <w:top w:val="single" w:sz="4" w:space="0" w:color="181717"/>
              <w:left w:val="single" w:sz="4" w:space="0" w:color="181717"/>
              <w:bottom w:val="single" w:sz="4" w:space="0" w:color="181717"/>
              <w:right w:val="single" w:sz="4" w:space="0" w:color="181717"/>
            </w:tcBorders>
            <w:shd w:val="clear" w:color="auto" w:fill="auto"/>
            <w:hideMark/>
          </w:tcPr>
          <w:p w14:paraId="55422BB6" w14:textId="77777777" w:rsidR="00F017A0" w:rsidRPr="00F017A0" w:rsidRDefault="00F017A0" w:rsidP="00F017A0">
            <w:pPr>
              <w:spacing w:after="120"/>
            </w:pPr>
            <w:r w:rsidRPr="00F017A0">
              <w:t>The candidate must show evidence of the ability to complete tasks outlined in elements and performance criteria of this unit, manage tasks and manage contingencies in the context of the job role. There must be evidence that the candidate has: </w:t>
            </w:r>
          </w:p>
          <w:p w14:paraId="6693B6DD" w14:textId="77777777" w:rsidR="00F017A0" w:rsidRPr="00F017A0" w:rsidRDefault="00F017A0" w:rsidP="00F017A0">
            <w:pPr>
              <w:numPr>
                <w:ilvl w:val="0"/>
                <w:numId w:val="97"/>
              </w:numPr>
              <w:tabs>
                <w:tab w:val="num" w:pos="720"/>
              </w:tabs>
              <w:spacing w:after="120"/>
            </w:pPr>
            <w:r w:rsidRPr="00F017A0">
              <w:t>provided non-client contact support to at least 1 nursing team in an acute setting: </w:t>
            </w:r>
          </w:p>
          <w:p w14:paraId="4BDB1CA4" w14:textId="77777777" w:rsidR="00F017A0" w:rsidRPr="00F017A0" w:rsidRDefault="00F017A0" w:rsidP="00F017A0">
            <w:pPr>
              <w:numPr>
                <w:ilvl w:val="0"/>
                <w:numId w:val="98"/>
              </w:numPr>
              <w:spacing w:after="120"/>
            </w:pPr>
            <w:r w:rsidRPr="00F017A0">
              <w:lastRenderedPageBreak/>
              <w:t>accurately completing workplace forms, client health records and other documents required by the nursing team on at least 6 occasions </w:t>
            </w:r>
          </w:p>
          <w:p w14:paraId="778A15E3" w14:textId="5314A3F7" w:rsidR="00BD4555" w:rsidRPr="00B8309D" w:rsidRDefault="00F017A0" w:rsidP="00F017A0">
            <w:pPr>
              <w:numPr>
                <w:ilvl w:val="0"/>
                <w:numId w:val="99"/>
              </w:numPr>
              <w:spacing w:after="120"/>
            </w:pPr>
            <w:r w:rsidRPr="00F017A0">
              <w:t>selecting, cleaning and storing at least 3 different types of equipment relevant to the needs of the nursing team </w:t>
            </w:r>
          </w:p>
        </w:tc>
      </w:tr>
      <w:tr w:rsidR="00BD4555" w:rsidRPr="00B8309D" w14:paraId="30F7CD63" w14:textId="77777777" w:rsidTr="00F26492">
        <w:trPr>
          <w:trHeight w:val="1417"/>
        </w:trPr>
        <w:tc>
          <w:tcPr>
            <w:tcW w:w="2967" w:type="dxa"/>
            <w:tcBorders>
              <w:top w:val="single" w:sz="4" w:space="0" w:color="181717"/>
              <w:left w:val="single" w:sz="4" w:space="0" w:color="181717"/>
              <w:bottom w:val="single" w:sz="4" w:space="0" w:color="181717"/>
              <w:right w:val="single" w:sz="4" w:space="0" w:color="181717"/>
            </w:tcBorders>
            <w:shd w:val="clear" w:color="auto" w:fill="auto"/>
            <w:hideMark/>
          </w:tcPr>
          <w:p w14:paraId="6BF5575A" w14:textId="77777777" w:rsidR="00BD4555" w:rsidRPr="00B8309D" w:rsidRDefault="00BD4555" w:rsidP="00362EA5">
            <w:pPr>
              <w:spacing w:after="120"/>
            </w:pPr>
            <w:r w:rsidRPr="00B8309D">
              <w:rPr>
                <w:b/>
              </w:rPr>
              <w:lastRenderedPageBreak/>
              <w:t>Knowledge evidence</w:t>
            </w:r>
          </w:p>
          <w:p w14:paraId="3E251A85" w14:textId="1236E7C3" w:rsidR="00BD4555" w:rsidRPr="00B8309D" w:rsidRDefault="00BD4555" w:rsidP="00362EA5">
            <w:pPr>
              <w:spacing w:after="120"/>
            </w:pPr>
          </w:p>
        </w:tc>
        <w:tc>
          <w:tcPr>
            <w:tcW w:w="6379" w:type="dxa"/>
            <w:tcBorders>
              <w:top w:val="single" w:sz="4" w:space="0" w:color="181717"/>
              <w:left w:val="single" w:sz="4" w:space="0" w:color="181717"/>
              <w:bottom w:val="single" w:sz="4" w:space="0" w:color="181717"/>
              <w:right w:val="single" w:sz="4" w:space="0" w:color="181717"/>
            </w:tcBorders>
            <w:shd w:val="clear" w:color="auto" w:fill="auto"/>
            <w:hideMark/>
          </w:tcPr>
          <w:p w14:paraId="70D38073" w14:textId="77777777" w:rsidR="00F017A0" w:rsidRPr="00F017A0" w:rsidRDefault="00F017A0" w:rsidP="00F017A0">
            <w:pPr>
              <w:spacing w:after="120"/>
            </w:pPr>
            <w:r w:rsidRPr="00F017A0">
              <w:t>The candidate must be able to demonstrate essential knowledge required to effectively complete tasks outlined in elements and performance criteria of this unit, manage tasks and manage contingencies in the context of the work role. This includes knowledge of: </w:t>
            </w:r>
          </w:p>
          <w:p w14:paraId="7CF3A5B9" w14:textId="77777777" w:rsidR="00F017A0" w:rsidRPr="00F017A0" w:rsidRDefault="00F017A0" w:rsidP="00F017A0">
            <w:pPr>
              <w:numPr>
                <w:ilvl w:val="0"/>
                <w:numId w:val="100"/>
              </w:numPr>
              <w:spacing w:after="120"/>
              <w:ind w:left="360"/>
            </w:pPr>
            <w:r w:rsidRPr="00F017A0">
              <w:t>record keeping, filing systems and security procedures for the acute care environment </w:t>
            </w:r>
          </w:p>
          <w:p w14:paraId="2A29A444" w14:textId="77777777" w:rsidR="00F017A0" w:rsidRPr="00F017A0" w:rsidRDefault="00F017A0" w:rsidP="00F017A0">
            <w:pPr>
              <w:numPr>
                <w:ilvl w:val="0"/>
                <w:numId w:val="101"/>
              </w:numPr>
              <w:spacing w:after="120"/>
              <w:ind w:left="360"/>
            </w:pPr>
            <w:r w:rsidRPr="00F017A0">
              <w:t>the organisation’s business and structure </w:t>
            </w:r>
          </w:p>
          <w:p w14:paraId="1A8F9A80" w14:textId="77777777" w:rsidR="00F017A0" w:rsidRPr="00F017A0" w:rsidRDefault="00F017A0" w:rsidP="00F017A0">
            <w:pPr>
              <w:numPr>
                <w:ilvl w:val="0"/>
                <w:numId w:val="102"/>
              </w:numPr>
              <w:spacing w:after="120"/>
              <w:ind w:left="360"/>
            </w:pPr>
            <w:r w:rsidRPr="00F017A0">
              <w:t>organisation policies and procedures related to: </w:t>
            </w:r>
          </w:p>
          <w:p w14:paraId="1226D328" w14:textId="77777777" w:rsidR="00F017A0" w:rsidRPr="00F017A0" w:rsidRDefault="00F017A0" w:rsidP="00F017A0">
            <w:pPr>
              <w:numPr>
                <w:ilvl w:val="0"/>
                <w:numId w:val="103"/>
              </w:numPr>
              <w:spacing w:after="120"/>
            </w:pPr>
            <w:r w:rsidRPr="00F017A0">
              <w:t>collecting and processing information </w:t>
            </w:r>
          </w:p>
          <w:p w14:paraId="767F50E9" w14:textId="77777777" w:rsidR="00F017A0" w:rsidRPr="00F017A0" w:rsidRDefault="00F017A0" w:rsidP="00F017A0">
            <w:pPr>
              <w:numPr>
                <w:ilvl w:val="0"/>
                <w:numId w:val="104"/>
              </w:numPr>
              <w:spacing w:after="120"/>
            </w:pPr>
            <w:r w:rsidRPr="00F017A0">
              <w:t>infection control  </w:t>
            </w:r>
          </w:p>
          <w:p w14:paraId="0D50015E" w14:textId="77777777" w:rsidR="00F017A0" w:rsidRPr="00F017A0" w:rsidRDefault="00F017A0" w:rsidP="00F017A0">
            <w:pPr>
              <w:numPr>
                <w:ilvl w:val="0"/>
                <w:numId w:val="105"/>
              </w:numPr>
              <w:tabs>
                <w:tab w:val="num" w:pos="720"/>
              </w:tabs>
              <w:spacing w:after="120"/>
            </w:pPr>
            <w:r w:rsidRPr="00F017A0">
              <w:t>Legal and ethical considerations for working in an acute environment, including: </w:t>
            </w:r>
          </w:p>
          <w:p w14:paraId="51513D40" w14:textId="77777777" w:rsidR="00F017A0" w:rsidRPr="00F017A0" w:rsidRDefault="00F017A0" w:rsidP="00F017A0">
            <w:pPr>
              <w:numPr>
                <w:ilvl w:val="0"/>
                <w:numId w:val="106"/>
              </w:numPr>
              <w:spacing w:after="120"/>
            </w:pPr>
            <w:r w:rsidRPr="00F017A0">
              <w:t>privacy, confidentiality and disclosure </w:t>
            </w:r>
          </w:p>
          <w:p w14:paraId="34A7B2BE" w14:textId="77777777" w:rsidR="00F017A0" w:rsidRPr="00F017A0" w:rsidRDefault="00F017A0" w:rsidP="00F017A0">
            <w:pPr>
              <w:numPr>
                <w:ilvl w:val="0"/>
                <w:numId w:val="107"/>
              </w:numPr>
              <w:spacing w:after="120"/>
            </w:pPr>
            <w:r w:rsidRPr="00F017A0">
              <w:t>work role boundaries – responsibilities and limitations </w:t>
            </w:r>
          </w:p>
          <w:p w14:paraId="2080EB7B" w14:textId="77777777" w:rsidR="00F017A0" w:rsidRPr="00F017A0" w:rsidRDefault="00F017A0" w:rsidP="00F017A0">
            <w:pPr>
              <w:numPr>
                <w:ilvl w:val="0"/>
                <w:numId w:val="108"/>
              </w:numPr>
              <w:spacing w:after="120"/>
            </w:pPr>
            <w:r w:rsidRPr="00F017A0">
              <w:t>work health and safety (WHS) </w:t>
            </w:r>
          </w:p>
          <w:p w14:paraId="0CD699F7" w14:textId="77777777" w:rsidR="00F017A0" w:rsidRPr="00F017A0" w:rsidRDefault="00F017A0" w:rsidP="00F017A0">
            <w:pPr>
              <w:numPr>
                <w:ilvl w:val="0"/>
                <w:numId w:val="109"/>
              </w:numPr>
              <w:tabs>
                <w:tab w:val="num" w:pos="720"/>
              </w:tabs>
              <w:spacing w:after="120"/>
            </w:pPr>
            <w:r w:rsidRPr="00F017A0">
              <w:t>equipment requirements of an acute care environment, including: </w:t>
            </w:r>
          </w:p>
          <w:p w14:paraId="1FDD48C3" w14:textId="77777777" w:rsidR="00F017A0" w:rsidRPr="00F017A0" w:rsidRDefault="00F017A0" w:rsidP="00F017A0">
            <w:pPr>
              <w:numPr>
                <w:ilvl w:val="0"/>
                <w:numId w:val="110"/>
              </w:numPr>
              <w:spacing w:after="120"/>
            </w:pPr>
            <w:r w:rsidRPr="00F017A0">
              <w:t>positioning aids and patient movement equipment </w:t>
            </w:r>
          </w:p>
          <w:p w14:paraId="073D24E1" w14:textId="77777777" w:rsidR="00F017A0" w:rsidRPr="00F017A0" w:rsidRDefault="00F017A0" w:rsidP="00F017A0">
            <w:pPr>
              <w:numPr>
                <w:ilvl w:val="0"/>
                <w:numId w:val="111"/>
              </w:numPr>
              <w:spacing w:after="120"/>
            </w:pPr>
            <w:r w:rsidRPr="00F017A0">
              <w:t>medical gases/cylinders (fixed and portable) and their accessories </w:t>
            </w:r>
          </w:p>
          <w:p w14:paraId="4FBC7C84" w14:textId="77777777" w:rsidR="00F017A0" w:rsidRPr="00F017A0" w:rsidRDefault="00F017A0" w:rsidP="00F017A0">
            <w:pPr>
              <w:numPr>
                <w:ilvl w:val="0"/>
                <w:numId w:val="112"/>
              </w:numPr>
              <w:spacing w:after="120"/>
            </w:pPr>
            <w:r w:rsidRPr="00F017A0">
              <w:t>suction units and their accessories </w:t>
            </w:r>
          </w:p>
          <w:p w14:paraId="0D01B750" w14:textId="77777777" w:rsidR="00F017A0" w:rsidRPr="00F017A0" w:rsidRDefault="00F017A0" w:rsidP="00F017A0">
            <w:pPr>
              <w:numPr>
                <w:ilvl w:val="0"/>
                <w:numId w:val="113"/>
              </w:numPr>
              <w:spacing w:after="120"/>
            </w:pPr>
            <w:r w:rsidRPr="00F017A0">
              <w:t>vital signs equipment </w:t>
            </w:r>
          </w:p>
          <w:p w14:paraId="75935A30" w14:textId="4F2D30FF" w:rsidR="00BD4555" w:rsidRPr="00B8309D" w:rsidRDefault="00F017A0" w:rsidP="00F017A0">
            <w:pPr>
              <w:numPr>
                <w:ilvl w:val="0"/>
                <w:numId w:val="114"/>
              </w:numPr>
              <w:spacing w:after="120"/>
            </w:pPr>
            <w:r w:rsidRPr="00F017A0">
              <w:t>emergency equipment </w:t>
            </w:r>
          </w:p>
        </w:tc>
      </w:tr>
      <w:tr w:rsidR="00BD4555" w:rsidRPr="00B8309D" w14:paraId="061E9564" w14:textId="77777777" w:rsidTr="00F26492">
        <w:trPr>
          <w:trHeight w:val="1260"/>
        </w:trPr>
        <w:tc>
          <w:tcPr>
            <w:tcW w:w="2967" w:type="dxa"/>
            <w:tcBorders>
              <w:top w:val="single" w:sz="4" w:space="0" w:color="181717"/>
              <w:left w:val="single" w:sz="4" w:space="0" w:color="181717"/>
              <w:bottom w:val="single" w:sz="4" w:space="0" w:color="181717"/>
              <w:right w:val="single" w:sz="4" w:space="0" w:color="181717"/>
            </w:tcBorders>
            <w:shd w:val="clear" w:color="auto" w:fill="auto"/>
            <w:hideMark/>
          </w:tcPr>
          <w:p w14:paraId="6731831C" w14:textId="4CEEFFEB" w:rsidR="00BD4555" w:rsidRPr="00B8309D" w:rsidRDefault="00BD4555" w:rsidP="00362EA5">
            <w:pPr>
              <w:spacing w:after="120"/>
            </w:pPr>
            <w:r w:rsidRPr="00B8309D">
              <w:rPr>
                <w:b/>
              </w:rPr>
              <w:t>Assessment conditions</w:t>
            </w:r>
          </w:p>
        </w:tc>
        <w:tc>
          <w:tcPr>
            <w:tcW w:w="6379" w:type="dxa"/>
            <w:tcBorders>
              <w:top w:val="single" w:sz="4" w:space="0" w:color="181717"/>
              <w:left w:val="single" w:sz="4" w:space="0" w:color="181717"/>
              <w:bottom w:val="single" w:sz="4" w:space="0" w:color="181717"/>
              <w:right w:val="single" w:sz="4" w:space="0" w:color="181717"/>
            </w:tcBorders>
            <w:shd w:val="clear" w:color="auto" w:fill="auto"/>
            <w:hideMark/>
          </w:tcPr>
          <w:p w14:paraId="09B464E6" w14:textId="77777777" w:rsidR="006A6EFD" w:rsidRPr="006A6EFD" w:rsidRDefault="006A6EFD" w:rsidP="006A6EFD">
            <w:pPr>
              <w:spacing w:after="120"/>
              <w:rPr>
                <w:rFonts w:ascii="Calibri" w:eastAsia="Calibri" w:hAnsi="Calibri" w:cs="Calibri"/>
              </w:rPr>
            </w:pPr>
            <w:r w:rsidRPr="006A6EFD">
              <w:rPr>
                <w:rFonts w:ascii="Calibri" w:eastAsia="Calibri" w:hAnsi="Calibri" w:cs="Calibri"/>
              </w:rPr>
              <w:t>Skills must be demonstrated in the workplace or in a simulated environment that reflects workplace conditions.  </w:t>
            </w:r>
          </w:p>
          <w:p w14:paraId="688F888B" w14:textId="77777777" w:rsidR="006A6EFD" w:rsidRPr="006A6EFD" w:rsidRDefault="006A6EFD" w:rsidP="006A6EFD">
            <w:pPr>
              <w:spacing w:after="120"/>
              <w:rPr>
                <w:rFonts w:ascii="Calibri" w:eastAsia="Calibri" w:hAnsi="Calibri" w:cs="Calibri"/>
              </w:rPr>
            </w:pPr>
            <w:r w:rsidRPr="006A6EFD">
              <w:rPr>
                <w:rFonts w:ascii="Calibri" w:eastAsia="Calibri" w:hAnsi="Calibri" w:cs="Calibri"/>
              </w:rPr>
              <w:t>The following conditions must be met for this unit:  </w:t>
            </w:r>
          </w:p>
          <w:p w14:paraId="65763727" w14:textId="77777777" w:rsidR="006A6EFD" w:rsidRPr="006A6EFD" w:rsidRDefault="006A6EFD" w:rsidP="006A6EFD">
            <w:pPr>
              <w:numPr>
                <w:ilvl w:val="0"/>
                <w:numId w:val="115"/>
              </w:numPr>
              <w:spacing w:after="120"/>
              <w:rPr>
                <w:rFonts w:ascii="Calibri" w:eastAsia="Calibri" w:hAnsi="Calibri" w:cs="Calibri"/>
              </w:rPr>
            </w:pPr>
            <w:r w:rsidRPr="006A6EFD">
              <w:rPr>
                <w:rFonts w:ascii="Calibri" w:eastAsia="Calibri" w:hAnsi="Calibri" w:cs="Calibri"/>
              </w:rPr>
              <w:t>client care plan/pathways </w:t>
            </w:r>
          </w:p>
          <w:p w14:paraId="032EBA46" w14:textId="77777777" w:rsidR="006A6EFD" w:rsidRPr="006A6EFD" w:rsidRDefault="006A6EFD" w:rsidP="006A6EFD">
            <w:pPr>
              <w:numPr>
                <w:ilvl w:val="0"/>
                <w:numId w:val="116"/>
              </w:numPr>
              <w:spacing w:after="120"/>
              <w:rPr>
                <w:rFonts w:ascii="Calibri" w:eastAsia="Calibri" w:hAnsi="Calibri" w:cs="Calibri"/>
              </w:rPr>
            </w:pPr>
            <w:r w:rsidRPr="006A6EFD">
              <w:rPr>
                <w:rFonts w:ascii="Calibri" w:eastAsia="Calibri" w:hAnsi="Calibri" w:cs="Calibri"/>
              </w:rPr>
              <w:t>equipment requirements outlined in the care plan </w:t>
            </w:r>
          </w:p>
          <w:p w14:paraId="32ACC082" w14:textId="77777777" w:rsidR="006A6EFD" w:rsidRPr="006A6EFD" w:rsidRDefault="006A6EFD" w:rsidP="006A6EFD">
            <w:pPr>
              <w:numPr>
                <w:ilvl w:val="0"/>
                <w:numId w:val="117"/>
              </w:numPr>
              <w:spacing w:after="120"/>
              <w:rPr>
                <w:rFonts w:ascii="Calibri" w:eastAsia="Calibri" w:hAnsi="Calibri" w:cs="Calibri"/>
              </w:rPr>
            </w:pPr>
            <w:r w:rsidRPr="006A6EFD">
              <w:rPr>
                <w:rFonts w:ascii="Calibri" w:eastAsia="Calibri" w:hAnsi="Calibri" w:cs="Calibri"/>
              </w:rPr>
              <w:t>infection control procedures </w:t>
            </w:r>
          </w:p>
          <w:p w14:paraId="28621418" w14:textId="77777777" w:rsidR="006A6EFD" w:rsidRPr="006A6EFD" w:rsidRDefault="006A6EFD" w:rsidP="006A6EFD">
            <w:pPr>
              <w:numPr>
                <w:ilvl w:val="0"/>
                <w:numId w:val="118"/>
              </w:numPr>
              <w:spacing w:after="120"/>
              <w:rPr>
                <w:rFonts w:ascii="Calibri" w:eastAsia="Calibri" w:hAnsi="Calibri" w:cs="Calibri"/>
              </w:rPr>
            </w:pPr>
            <w:r w:rsidRPr="006A6EFD">
              <w:rPr>
                <w:rFonts w:ascii="Calibri" w:eastAsia="Calibri" w:hAnsi="Calibri" w:cs="Calibri"/>
              </w:rPr>
              <w:lastRenderedPageBreak/>
              <w:t>business equipment and technology for obtaining and processing workplace documentation </w:t>
            </w:r>
          </w:p>
          <w:p w14:paraId="52AEEE6C" w14:textId="1D2C409D" w:rsidR="005B203A" w:rsidRPr="005B203A" w:rsidRDefault="006A6EFD" w:rsidP="006A6EFD">
            <w:pPr>
              <w:numPr>
                <w:ilvl w:val="0"/>
                <w:numId w:val="119"/>
              </w:numPr>
              <w:spacing w:after="120"/>
              <w:rPr>
                <w:rFonts w:ascii="Calibri" w:eastAsia="Calibri" w:hAnsi="Calibri" w:cs="Calibri"/>
              </w:rPr>
            </w:pPr>
            <w:r w:rsidRPr="006A6EFD">
              <w:rPr>
                <w:rFonts w:ascii="Calibri" w:eastAsia="Calibri" w:hAnsi="Calibri" w:cs="Calibri"/>
              </w:rPr>
              <w:t>workplace forms and storing equipment </w:t>
            </w:r>
            <w:r w:rsidR="005B203A" w:rsidRPr="005B203A">
              <w:rPr>
                <w:rFonts w:ascii="Calibri" w:eastAsia="Calibri" w:hAnsi="Calibri" w:cs="Calibri"/>
              </w:rPr>
              <w:t> </w:t>
            </w:r>
          </w:p>
          <w:p w14:paraId="1BFD8D9D" w14:textId="77777777" w:rsidR="005B203A" w:rsidRPr="005131C0" w:rsidRDefault="005B203A" w:rsidP="005B203A">
            <w:pPr>
              <w:spacing w:after="120"/>
              <w:rPr>
                <w:rFonts w:ascii="Calibri" w:eastAsia="Calibri" w:hAnsi="Calibri" w:cs="Calibri"/>
                <w:strike/>
                <w:rPrChange w:id="12" w:author="Abhishek Juneja" w:date="2025-02-25T14:43:00Z" w16du:dateUtc="2025-02-25T03:43:00Z">
                  <w:rPr>
                    <w:rFonts w:ascii="Calibri" w:eastAsia="Calibri" w:hAnsi="Calibri" w:cs="Calibri"/>
                  </w:rPr>
                </w:rPrChange>
              </w:rPr>
            </w:pPr>
            <w:r w:rsidRPr="005131C0">
              <w:rPr>
                <w:rFonts w:ascii="Calibri" w:eastAsia="Calibri" w:hAnsi="Calibri" w:cs="Calibri"/>
                <w:strike/>
                <w:rPrChange w:id="13" w:author="Abhishek Juneja" w:date="2025-02-25T14:43:00Z" w16du:dateUtc="2025-02-25T03:43:00Z">
                  <w:rPr>
                    <w:rFonts w:ascii="Calibri" w:eastAsia="Calibri" w:hAnsi="Calibri" w:cs="Calibri"/>
                  </w:rPr>
                </w:rPrChange>
              </w:rPr>
              <w:t>Assessors must satisfy the Standards for Registered Training Organisations (RTOs) 2015/AQTF mandatory competency requirements for assessors. </w:t>
            </w:r>
          </w:p>
          <w:p w14:paraId="1CDA849F" w14:textId="4B4B2EB7" w:rsidR="00BD4555" w:rsidRPr="00F26492" w:rsidRDefault="005B203A" w:rsidP="03F3EB2B">
            <w:pPr>
              <w:spacing w:after="120"/>
              <w:rPr>
                <w:rFonts w:ascii="Calibri" w:eastAsia="Calibri" w:hAnsi="Calibri" w:cs="Calibri"/>
              </w:rPr>
            </w:pPr>
            <w:r w:rsidRPr="005B203A">
              <w:rPr>
                <w:rFonts w:ascii="Calibri" w:eastAsia="Calibri" w:hAnsi="Calibri" w:cs="Calibri"/>
              </w:rPr>
              <w:t>In addition, be a registered nurse with current registration with the Australian Health Practitioner Regulatory Authority (AHPRA). </w:t>
            </w:r>
          </w:p>
        </w:tc>
      </w:tr>
      <w:tr w:rsidR="00BD4555" w:rsidRPr="00B8309D" w14:paraId="2A321248" w14:textId="77777777" w:rsidTr="00F26492">
        <w:trPr>
          <w:trHeight w:val="500"/>
        </w:trPr>
        <w:tc>
          <w:tcPr>
            <w:tcW w:w="2967" w:type="dxa"/>
            <w:tcBorders>
              <w:top w:val="single" w:sz="4" w:space="0" w:color="181717"/>
              <w:left w:val="single" w:sz="4" w:space="0" w:color="181717"/>
              <w:bottom w:val="single" w:sz="4" w:space="0" w:color="181717"/>
              <w:right w:val="single" w:sz="4" w:space="0" w:color="181717"/>
            </w:tcBorders>
            <w:shd w:val="clear" w:color="auto" w:fill="auto"/>
            <w:hideMark/>
          </w:tcPr>
          <w:p w14:paraId="5E55D7B2" w14:textId="77777777" w:rsidR="00BD4555" w:rsidRPr="00B8309D" w:rsidRDefault="00BD4555" w:rsidP="00362EA5">
            <w:pPr>
              <w:spacing w:after="120"/>
            </w:pPr>
            <w:r w:rsidRPr="00B8309D">
              <w:rPr>
                <w:b/>
              </w:rPr>
              <w:lastRenderedPageBreak/>
              <w:t>Links</w:t>
            </w:r>
          </w:p>
          <w:p w14:paraId="1E40B49D" w14:textId="07DCB1F7" w:rsidR="00BD4555" w:rsidRPr="00B8309D" w:rsidRDefault="00BD4555" w:rsidP="00362EA5">
            <w:pPr>
              <w:spacing w:after="120"/>
            </w:pPr>
          </w:p>
        </w:tc>
        <w:tc>
          <w:tcPr>
            <w:tcW w:w="6379" w:type="dxa"/>
            <w:tcBorders>
              <w:top w:val="single" w:sz="4" w:space="0" w:color="181717"/>
              <w:left w:val="single" w:sz="4" w:space="0" w:color="181717"/>
              <w:bottom w:val="single" w:sz="4" w:space="0" w:color="181717"/>
              <w:right w:val="single" w:sz="4" w:space="0" w:color="181717"/>
            </w:tcBorders>
            <w:shd w:val="clear" w:color="auto" w:fill="auto"/>
            <w:hideMark/>
          </w:tcPr>
          <w:p w14:paraId="335DA28F" w14:textId="3F0F3B28" w:rsidR="00BD4555" w:rsidRPr="005131C0" w:rsidRDefault="31F94ECC" w:rsidP="00362EA5">
            <w:pPr>
              <w:spacing w:after="120"/>
              <w:rPr>
                <w:strike/>
                <w:rPrChange w:id="14" w:author="Abhishek Juneja" w:date="2025-02-25T14:43:00Z" w16du:dateUtc="2025-02-25T03:43:00Z">
                  <w:rPr/>
                </w:rPrChange>
              </w:rPr>
            </w:pPr>
            <w:r w:rsidRPr="005131C0">
              <w:rPr>
                <w:strike/>
                <w:rPrChange w:id="15" w:author="Abhishek Juneja" w:date="2025-02-25T14:43:00Z" w16du:dateUtc="2025-02-25T03:43:00Z">
                  <w:rPr/>
                </w:rPrChange>
              </w:rPr>
              <w:fldChar w:fldCharType="begin"/>
            </w:r>
            <w:r w:rsidRPr="005131C0">
              <w:rPr>
                <w:strike/>
                <w:rPrChange w:id="16" w:author="Abhishek Juneja" w:date="2025-02-25T14:43:00Z" w16du:dateUtc="2025-02-25T03:43:00Z">
                  <w:rPr/>
                </w:rPrChange>
              </w:rPr>
              <w:instrText>HYPERLINK "https://vetnet.gov.au/Pages/TrainingDocs.aspx?q=ced1390f-48d9-4ab0-bd50-b015e5485705" \h</w:instrText>
            </w:r>
            <w:r w:rsidRPr="005131C0">
              <w:rPr>
                <w:strike/>
                <w:rPrChange w:id="17" w:author="Abhishek Juneja" w:date="2025-02-25T14:43:00Z" w16du:dateUtc="2025-02-25T03:43:00Z">
                  <w:rPr/>
                </w:rPrChange>
              </w:rPr>
            </w:r>
            <w:r w:rsidRPr="005131C0">
              <w:rPr>
                <w:strike/>
                <w:rPrChange w:id="18" w:author="Abhishek Juneja" w:date="2025-02-25T14:43:00Z" w16du:dateUtc="2025-02-25T03:43:00Z">
                  <w:rPr/>
                </w:rPrChange>
              </w:rPr>
              <w:fldChar w:fldCharType="separate"/>
            </w:r>
            <w:r w:rsidRPr="005131C0">
              <w:rPr>
                <w:rStyle w:val="Hyperlink"/>
                <w:strike/>
                <w:rPrChange w:id="19" w:author="Abhishek Juneja" w:date="2025-02-25T14:43:00Z" w16du:dateUtc="2025-02-25T03:43:00Z">
                  <w:rPr>
                    <w:rStyle w:val="Hyperlink"/>
                  </w:rPr>
                </w:rPrChange>
              </w:rPr>
              <w:t>https://vetnet.gov.au/Pages/TrainingDocs.aspx?q=ced1390f-48d9-4ab0-bd50-b015e5485705</w:t>
            </w:r>
            <w:r w:rsidRPr="005131C0">
              <w:rPr>
                <w:strike/>
                <w:rPrChange w:id="20" w:author="Abhishek Juneja" w:date="2025-02-25T14:43:00Z" w16du:dateUtc="2025-02-25T03:43:00Z">
                  <w:rPr/>
                </w:rPrChange>
              </w:rPr>
              <w:fldChar w:fldCharType="end"/>
            </w:r>
            <w:r w:rsidRPr="005131C0">
              <w:rPr>
                <w:strike/>
                <w:rPrChange w:id="21" w:author="Abhishek Juneja" w:date="2025-02-25T14:43:00Z" w16du:dateUtc="2025-02-25T03:43:00Z">
                  <w:rPr/>
                </w:rPrChange>
              </w:rPr>
              <w:t xml:space="preserve"> </w:t>
            </w:r>
          </w:p>
        </w:tc>
      </w:tr>
    </w:tbl>
    <w:p w14:paraId="06E52D67" w14:textId="77777777" w:rsidR="0033043A" w:rsidRDefault="0033043A"/>
    <w:sectPr w:rsidR="0033043A">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EEC1F7" w14:textId="77777777" w:rsidR="00675C5C" w:rsidRDefault="00675C5C" w:rsidP="003739F2">
      <w:pPr>
        <w:spacing w:after="0" w:line="240" w:lineRule="auto"/>
      </w:pPr>
      <w:r>
        <w:separator/>
      </w:r>
    </w:p>
  </w:endnote>
  <w:endnote w:type="continuationSeparator" w:id="0">
    <w:p w14:paraId="6C69309F" w14:textId="77777777" w:rsidR="00675C5C" w:rsidRDefault="00675C5C" w:rsidP="003739F2">
      <w:pPr>
        <w:spacing w:after="0" w:line="240" w:lineRule="auto"/>
      </w:pPr>
      <w:r>
        <w:continuationSeparator/>
      </w:r>
    </w:p>
  </w:endnote>
  <w:endnote w:type="continuationNotice" w:id="1">
    <w:p w14:paraId="062D496F" w14:textId="77777777" w:rsidR="00675C5C" w:rsidRDefault="00675C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1AD86" w14:textId="77777777" w:rsidR="00682AFC" w:rsidRDefault="00682A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90F21" w14:textId="77777777" w:rsidR="00682AFC" w:rsidRDefault="00682A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9FA34" w14:textId="77777777" w:rsidR="00682AFC" w:rsidRDefault="00682A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F783A" w14:textId="77777777" w:rsidR="00675C5C" w:rsidRDefault="00675C5C" w:rsidP="003739F2">
      <w:pPr>
        <w:spacing w:after="0" w:line="240" w:lineRule="auto"/>
      </w:pPr>
      <w:r>
        <w:separator/>
      </w:r>
    </w:p>
  </w:footnote>
  <w:footnote w:type="continuationSeparator" w:id="0">
    <w:p w14:paraId="6D341219" w14:textId="77777777" w:rsidR="00675C5C" w:rsidRDefault="00675C5C" w:rsidP="003739F2">
      <w:pPr>
        <w:spacing w:after="0" w:line="240" w:lineRule="auto"/>
      </w:pPr>
      <w:r>
        <w:continuationSeparator/>
      </w:r>
    </w:p>
  </w:footnote>
  <w:footnote w:type="continuationNotice" w:id="1">
    <w:p w14:paraId="04D3D653" w14:textId="77777777" w:rsidR="00675C5C" w:rsidRDefault="00675C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66726" w14:textId="0D65D774" w:rsidR="00682AFC" w:rsidRDefault="00675C5C">
    <w:pPr>
      <w:pStyle w:val="Header"/>
    </w:pPr>
    <w:r>
      <w:rPr>
        <w:noProof/>
      </w:rPr>
      <w:pict w14:anchorId="170722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371784" o:spid="_x0000_s1027" type="#_x0000_t136" alt="" style="position:absolute;margin-left:0;margin-top:0;width:532.05pt;height:103.45pt;rotation:315;z-index:-251642880;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NOV 2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6E6E46" w14:textId="0942610B" w:rsidR="00682AFC" w:rsidRDefault="00675C5C">
    <w:pPr>
      <w:pStyle w:val="Header"/>
    </w:pPr>
    <w:r>
      <w:rPr>
        <w:noProof/>
      </w:rPr>
      <w:pict w14:anchorId="529188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371785" o:spid="_x0000_s1026" type="#_x0000_t136" alt="" style="position:absolute;margin-left:0;margin-top:0;width:532.05pt;height:103.45pt;rotation:315;z-index:-25164083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NOV 24"/>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802B5" w14:textId="04CFEF53" w:rsidR="00682AFC" w:rsidRDefault="00675C5C">
    <w:pPr>
      <w:pStyle w:val="Header"/>
    </w:pPr>
    <w:r>
      <w:rPr>
        <w:noProof/>
      </w:rPr>
      <w:pict w14:anchorId="381CFC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371783" o:spid="_x0000_s1025" type="#_x0000_t136" alt="" style="position:absolute;margin-left:0;margin-top:0;width:532.05pt;height:103.45pt;rotation:315;z-index:-25164492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NOV 2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742FE"/>
    <w:multiLevelType w:val="multilevel"/>
    <w:tmpl w:val="A3765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A83161"/>
    <w:multiLevelType w:val="multilevel"/>
    <w:tmpl w:val="36387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E413A5"/>
    <w:multiLevelType w:val="multilevel"/>
    <w:tmpl w:val="A1FE0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9D548B"/>
    <w:multiLevelType w:val="multilevel"/>
    <w:tmpl w:val="1C5A1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A91DCD"/>
    <w:multiLevelType w:val="multilevel"/>
    <w:tmpl w:val="128CC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037202"/>
    <w:multiLevelType w:val="multilevel"/>
    <w:tmpl w:val="F3B6533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069481DA"/>
    <w:multiLevelType w:val="hybridMultilevel"/>
    <w:tmpl w:val="088E77EC"/>
    <w:lvl w:ilvl="0" w:tplc="26D4F22E">
      <w:start w:val="1"/>
      <w:numFmt w:val="bullet"/>
      <w:lvlText w:val=""/>
      <w:lvlJc w:val="left"/>
      <w:pPr>
        <w:ind w:left="360" w:hanging="360"/>
      </w:pPr>
      <w:rPr>
        <w:rFonts w:ascii="Symbol" w:hAnsi="Symbol" w:hint="default"/>
      </w:rPr>
    </w:lvl>
    <w:lvl w:ilvl="1" w:tplc="68D64232">
      <w:start w:val="1"/>
      <w:numFmt w:val="bullet"/>
      <w:lvlText w:val="o"/>
      <w:lvlJc w:val="left"/>
      <w:pPr>
        <w:ind w:left="1080" w:hanging="360"/>
      </w:pPr>
      <w:rPr>
        <w:rFonts w:ascii="Courier New" w:hAnsi="Courier New" w:hint="default"/>
      </w:rPr>
    </w:lvl>
    <w:lvl w:ilvl="2" w:tplc="EC94B340">
      <w:start w:val="1"/>
      <w:numFmt w:val="bullet"/>
      <w:lvlText w:val=""/>
      <w:lvlJc w:val="left"/>
      <w:pPr>
        <w:ind w:left="1800" w:hanging="360"/>
      </w:pPr>
      <w:rPr>
        <w:rFonts w:ascii="Wingdings" w:hAnsi="Wingdings" w:hint="default"/>
      </w:rPr>
    </w:lvl>
    <w:lvl w:ilvl="3" w:tplc="2B547F2C">
      <w:start w:val="1"/>
      <w:numFmt w:val="bullet"/>
      <w:lvlText w:val=""/>
      <w:lvlJc w:val="left"/>
      <w:pPr>
        <w:ind w:left="2520" w:hanging="360"/>
      </w:pPr>
      <w:rPr>
        <w:rFonts w:ascii="Symbol" w:hAnsi="Symbol" w:hint="default"/>
      </w:rPr>
    </w:lvl>
    <w:lvl w:ilvl="4" w:tplc="244274B0">
      <w:start w:val="1"/>
      <w:numFmt w:val="bullet"/>
      <w:lvlText w:val="o"/>
      <w:lvlJc w:val="left"/>
      <w:pPr>
        <w:ind w:left="3240" w:hanging="360"/>
      </w:pPr>
      <w:rPr>
        <w:rFonts w:ascii="Courier New" w:hAnsi="Courier New" w:hint="default"/>
      </w:rPr>
    </w:lvl>
    <w:lvl w:ilvl="5" w:tplc="E0C80740">
      <w:start w:val="1"/>
      <w:numFmt w:val="bullet"/>
      <w:lvlText w:val=""/>
      <w:lvlJc w:val="left"/>
      <w:pPr>
        <w:ind w:left="3960" w:hanging="360"/>
      </w:pPr>
      <w:rPr>
        <w:rFonts w:ascii="Wingdings" w:hAnsi="Wingdings" w:hint="default"/>
      </w:rPr>
    </w:lvl>
    <w:lvl w:ilvl="6" w:tplc="670A8ABA">
      <w:start w:val="1"/>
      <w:numFmt w:val="bullet"/>
      <w:lvlText w:val=""/>
      <w:lvlJc w:val="left"/>
      <w:pPr>
        <w:ind w:left="4680" w:hanging="360"/>
      </w:pPr>
      <w:rPr>
        <w:rFonts w:ascii="Symbol" w:hAnsi="Symbol" w:hint="default"/>
      </w:rPr>
    </w:lvl>
    <w:lvl w:ilvl="7" w:tplc="66426A28">
      <w:start w:val="1"/>
      <w:numFmt w:val="bullet"/>
      <w:lvlText w:val="o"/>
      <w:lvlJc w:val="left"/>
      <w:pPr>
        <w:ind w:left="5400" w:hanging="360"/>
      </w:pPr>
      <w:rPr>
        <w:rFonts w:ascii="Courier New" w:hAnsi="Courier New" w:hint="default"/>
      </w:rPr>
    </w:lvl>
    <w:lvl w:ilvl="8" w:tplc="0498BF3C">
      <w:start w:val="1"/>
      <w:numFmt w:val="bullet"/>
      <w:lvlText w:val=""/>
      <w:lvlJc w:val="left"/>
      <w:pPr>
        <w:ind w:left="6120" w:hanging="360"/>
      </w:pPr>
      <w:rPr>
        <w:rFonts w:ascii="Wingdings" w:hAnsi="Wingdings" w:hint="default"/>
      </w:rPr>
    </w:lvl>
  </w:abstractNum>
  <w:abstractNum w:abstractNumId="7" w15:restartNumberingAfterBreak="0">
    <w:nsid w:val="07D53875"/>
    <w:multiLevelType w:val="multilevel"/>
    <w:tmpl w:val="3BD6E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80727C5"/>
    <w:multiLevelType w:val="multilevel"/>
    <w:tmpl w:val="CC626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8EE4436"/>
    <w:multiLevelType w:val="multilevel"/>
    <w:tmpl w:val="0D62A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9A94CA9"/>
    <w:multiLevelType w:val="multilevel"/>
    <w:tmpl w:val="74901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A7C56FC"/>
    <w:multiLevelType w:val="multilevel"/>
    <w:tmpl w:val="87206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C20ECC5"/>
    <w:multiLevelType w:val="hybridMultilevel"/>
    <w:tmpl w:val="C77A308A"/>
    <w:lvl w:ilvl="0" w:tplc="9D181616">
      <w:start w:val="1"/>
      <w:numFmt w:val="bullet"/>
      <w:lvlText w:val=""/>
      <w:lvlJc w:val="left"/>
      <w:pPr>
        <w:ind w:left="360" w:hanging="360"/>
      </w:pPr>
      <w:rPr>
        <w:rFonts w:ascii="Symbol" w:hAnsi="Symbol" w:hint="default"/>
      </w:rPr>
    </w:lvl>
    <w:lvl w:ilvl="1" w:tplc="A2FC0526">
      <w:start w:val="1"/>
      <w:numFmt w:val="bullet"/>
      <w:lvlText w:val="o"/>
      <w:lvlJc w:val="left"/>
      <w:pPr>
        <w:ind w:left="1080" w:hanging="360"/>
      </w:pPr>
      <w:rPr>
        <w:rFonts w:ascii="Courier New" w:hAnsi="Courier New" w:hint="default"/>
      </w:rPr>
    </w:lvl>
    <w:lvl w:ilvl="2" w:tplc="F88464BA">
      <w:start w:val="1"/>
      <w:numFmt w:val="bullet"/>
      <w:lvlText w:val=""/>
      <w:lvlJc w:val="left"/>
      <w:pPr>
        <w:ind w:left="1800" w:hanging="360"/>
      </w:pPr>
      <w:rPr>
        <w:rFonts w:ascii="Wingdings" w:hAnsi="Wingdings" w:hint="default"/>
      </w:rPr>
    </w:lvl>
    <w:lvl w:ilvl="3" w:tplc="C2FA93EC">
      <w:start w:val="1"/>
      <w:numFmt w:val="bullet"/>
      <w:lvlText w:val=""/>
      <w:lvlJc w:val="left"/>
      <w:pPr>
        <w:ind w:left="2520" w:hanging="360"/>
      </w:pPr>
      <w:rPr>
        <w:rFonts w:ascii="Symbol" w:hAnsi="Symbol" w:hint="default"/>
      </w:rPr>
    </w:lvl>
    <w:lvl w:ilvl="4" w:tplc="4C060ABC">
      <w:start w:val="1"/>
      <w:numFmt w:val="bullet"/>
      <w:lvlText w:val="o"/>
      <w:lvlJc w:val="left"/>
      <w:pPr>
        <w:ind w:left="3240" w:hanging="360"/>
      </w:pPr>
      <w:rPr>
        <w:rFonts w:ascii="Courier New" w:hAnsi="Courier New" w:hint="default"/>
      </w:rPr>
    </w:lvl>
    <w:lvl w:ilvl="5" w:tplc="3B3A7102">
      <w:start w:val="1"/>
      <w:numFmt w:val="bullet"/>
      <w:lvlText w:val=""/>
      <w:lvlJc w:val="left"/>
      <w:pPr>
        <w:ind w:left="3960" w:hanging="360"/>
      </w:pPr>
      <w:rPr>
        <w:rFonts w:ascii="Wingdings" w:hAnsi="Wingdings" w:hint="default"/>
      </w:rPr>
    </w:lvl>
    <w:lvl w:ilvl="6" w:tplc="EDB85B4A">
      <w:start w:val="1"/>
      <w:numFmt w:val="bullet"/>
      <w:lvlText w:val=""/>
      <w:lvlJc w:val="left"/>
      <w:pPr>
        <w:ind w:left="4680" w:hanging="360"/>
      </w:pPr>
      <w:rPr>
        <w:rFonts w:ascii="Symbol" w:hAnsi="Symbol" w:hint="default"/>
      </w:rPr>
    </w:lvl>
    <w:lvl w:ilvl="7" w:tplc="9ED4D9EE">
      <w:start w:val="1"/>
      <w:numFmt w:val="bullet"/>
      <w:lvlText w:val="o"/>
      <w:lvlJc w:val="left"/>
      <w:pPr>
        <w:ind w:left="5400" w:hanging="360"/>
      </w:pPr>
      <w:rPr>
        <w:rFonts w:ascii="Courier New" w:hAnsi="Courier New" w:hint="default"/>
      </w:rPr>
    </w:lvl>
    <w:lvl w:ilvl="8" w:tplc="04849248">
      <w:start w:val="1"/>
      <w:numFmt w:val="bullet"/>
      <w:lvlText w:val=""/>
      <w:lvlJc w:val="left"/>
      <w:pPr>
        <w:ind w:left="6120" w:hanging="360"/>
      </w:pPr>
      <w:rPr>
        <w:rFonts w:ascii="Wingdings" w:hAnsi="Wingdings" w:hint="default"/>
      </w:rPr>
    </w:lvl>
  </w:abstractNum>
  <w:abstractNum w:abstractNumId="13" w15:restartNumberingAfterBreak="0">
    <w:nsid w:val="0C967A77"/>
    <w:multiLevelType w:val="multilevel"/>
    <w:tmpl w:val="D5409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D510E46"/>
    <w:multiLevelType w:val="multilevel"/>
    <w:tmpl w:val="7102D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E7E1AC8"/>
    <w:multiLevelType w:val="multilevel"/>
    <w:tmpl w:val="5560B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F9C0A98"/>
    <w:multiLevelType w:val="multilevel"/>
    <w:tmpl w:val="414EE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0844FF8"/>
    <w:multiLevelType w:val="multilevel"/>
    <w:tmpl w:val="51988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2BD97B5"/>
    <w:multiLevelType w:val="hybridMultilevel"/>
    <w:tmpl w:val="F156F554"/>
    <w:lvl w:ilvl="0" w:tplc="4E62776C">
      <w:start w:val="1"/>
      <w:numFmt w:val="bullet"/>
      <w:lvlText w:val=""/>
      <w:lvlJc w:val="left"/>
      <w:pPr>
        <w:ind w:left="360" w:hanging="360"/>
      </w:pPr>
      <w:rPr>
        <w:rFonts w:ascii="Symbol" w:hAnsi="Symbol" w:hint="default"/>
      </w:rPr>
    </w:lvl>
    <w:lvl w:ilvl="1" w:tplc="0CE27CB0">
      <w:start w:val="1"/>
      <w:numFmt w:val="bullet"/>
      <w:lvlText w:val="o"/>
      <w:lvlJc w:val="left"/>
      <w:pPr>
        <w:ind w:left="1080" w:hanging="360"/>
      </w:pPr>
      <w:rPr>
        <w:rFonts w:ascii="Courier New" w:hAnsi="Courier New" w:hint="default"/>
      </w:rPr>
    </w:lvl>
    <w:lvl w:ilvl="2" w:tplc="136EA638">
      <w:start w:val="1"/>
      <w:numFmt w:val="bullet"/>
      <w:lvlText w:val=""/>
      <w:lvlJc w:val="left"/>
      <w:pPr>
        <w:ind w:left="1800" w:hanging="360"/>
      </w:pPr>
      <w:rPr>
        <w:rFonts w:ascii="Wingdings" w:hAnsi="Wingdings" w:hint="default"/>
      </w:rPr>
    </w:lvl>
    <w:lvl w:ilvl="3" w:tplc="3C82D536">
      <w:start w:val="1"/>
      <w:numFmt w:val="bullet"/>
      <w:lvlText w:val=""/>
      <w:lvlJc w:val="left"/>
      <w:pPr>
        <w:ind w:left="2520" w:hanging="360"/>
      </w:pPr>
      <w:rPr>
        <w:rFonts w:ascii="Symbol" w:hAnsi="Symbol" w:hint="default"/>
      </w:rPr>
    </w:lvl>
    <w:lvl w:ilvl="4" w:tplc="25B883F0">
      <w:start w:val="1"/>
      <w:numFmt w:val="bullet"/>
      <w:lvlText w:val="o"/>
      <w:lvlJc w:val="left"/>
      <w:pPr>
        <w:ind w:left="3240" w:hanging="360"/>
      </w:pPr>
      <w:rPr>
        <w:rFonts w:ascii="Courier New" w:hAnsi="Courier New" w:hint="default"/>
      </w:rPr>
    </w:lvl>
    <w:lvl w:ilvl="5" w:tplc="0E24DB5C">
      <w:start w:val="1"/>
      <w:numFmt w:val="bullet"/>
      <w:lvlText w:val=""/>
      <w:lvlJc w:val="left"/>
      <w:pPr>
        <w:ind w:left="3960" w:hanging="360"/>
      </w:pPr>
      <w:rPr>
        <w:rFonts w:ascii="Wingdings" w:hAnsi="Wingdings" w:hint="default"/>
      </w:rPr>
    </w:lvl>
    <w:lvl w:ilvl="6" w:tplc="D7CC5B54">
      <w:start w:val="1"/>
      <w:numFmt w:val="bullet"/>
      <w:lvlText w:val=""/>
      <w:lvlJc w:val="left"/>
      <w:pPr>
        <w:ind w:left="4680" w:hanging="360"/>
      </w:pPr>
      <w:rPr>
        <w:rFonts w:ascii="Symbol" w:hAnsi="Symbol" w:hint="default"/>
      </w:rPr>
    </w:lvl>
    <w:lvl w:ilvl="7" w:tplc="0F741FE2">
      <w:start w:val="1"/>
      <w:numFmt w:val="bullet"/>
      <w:lvlText w:val="o"/>
      <w:lvlJc w:val="left"/>
      <w:pPr>
        <w:ind w:left="5400" w:hanging="360"/>
      </w:pPr>
      <w:rPr>
        <w:rFonts w:ascii="Courier New" w:hAnsi="Courier New" w:hint="default"/>
      </w:rPr>
    </w:lvl>
    <w:lvl w:ilvl="8" w:tplc="8A905FB4">
      <w:start w:val="1"/>
      <w:numFmt w:val="bullet"/>
      <w:lvlText w:val=""/>
      <w:lvlJc w:val="left"/>
      <w:pPr>
        <w:ind w:left="6120" w:hanging="360"/>
      </w:pPr>
      <w:rPr>
        <w:rFonts w:ascii="Wingdings" w:hAnsi="Wingdings" w:hint="default"/>
      </w:rPr>
    </w:lvl>
  </w:abstractNum>
  <w:abstractNum w:abstractNumId="19" w15:restartNumberingAfterBreak="0">
    <w:nsid w:val="13F26B2F"/>
    <w:multiLevelType w:val="multilevel"/>
    <w:tmpl w:val="67521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44F5984"/>
    <w:multiLevelType w:val="multilevel"/>
    <w:tmpl w:val="A77CE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4D43CCA"/>
    <w:multiLevelType w:val="multilevel"/>
    <w:tmpl w:val="9AFAD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4DEC2E9"/>
    <w:multiLevelType w:val="hybridMultilevel"/>
    <w:tmpl w:val="AF060AA0"/>
    <w:lvl w:ilvl="0" w:tplc="EC18032A">
      <w:start w:val="1"/>
      <w:numFmt w:val="bullet"/>
      <w:lvlText w:val=""/>
      <w:lvlJc w:val="left"/>
      <w:pPr>
        <w:ind w:left="360" w:hanging="360"/>
      </w:pPr>
      <w:rPr>
        <w:rFonts w:ascii="Symbol" w:hAnsi="Symbol" w:hint="default"/>
      </w:rPr>
    </w:lvl>
    <w:lvl w:ilvl="1" w:tplc="A2BA2AF4">
      <w:start w:val="1"/>
      <w:numFmt w:val="bullet"/>
      <w:lvlText w:val="o"/>
      <w:lvlJc w:val="left"/>
      <w:pPr>
        <w:ind w:left="1080" w:hanging="360"/>
      </w:pPr>
      <w:rPr>
        <w:rFonts w:ascii="Courier New" w:hAnsi="Courier New" w:hint="default"/>
      </w:rPr>
    </w:lvl>
    <w:lvl w:ilvl="2" w:tplc="395621BC">
      <w:start w:val="1"/>
      <w:numFmt w:val="bullet"/>
      <w:lvlText w:val=""/>
      <w:lvlJc w:val="left"/>
      <w:pPr>
        <w:ind w:left="1800" w:hanging="360"/>
      </w:pPr>
      <w:rPr>
        <w:rFonts w:ascii="Wingdings" w:hAnsi="Wingdings" w:hint="default"/>
      </w:rPr>
    </w:lvl>
    <w:lvl w:ilvl="3" w:tplc="7FB25B18">
      <w:start w:val="1"/>
      <w:numFmt w:val="bullet"/>
      <w:lvlText w:val=""/>
      <w:lvlJc w:val="left"/>
      <w:pPr>
        <w:ind w:left="2520" w:hanging="360"/>
      </w:pPr>
      <w:rPr>
        <w:rFonts w:ascii="Symbol" w:hAnsi="Symbol" w:hint="default"/>
      </w:rPr>
    </w:lvl>
    <w:lvl w:ilvl="4" w:tplc="084CAEB2">
      <w:start w:val="1"/>
      <w:numFmt w:val="bullet"/>
      <w:lvlText w:val="o"/>
      <w:lvlJc w:val="left"/>
      <w:pPr>
        <w:ind w:left="3240" w:hanging="360"/>
      </w:pPr>
      <w:rPr>
        <w:rFonts w:ascii="Courier New" w:hAnsi="Courier New" w:hint="default"/>
      </w:rPr>
    </w:lvl>
    <w:lvl w:ilvl="5" w:tplc="77D6DE5E">
      <w:start w:val="1"/>
      <w:numFmt w:val="bullet"/>
      <w:lvlText w:val=""/>
      <w:lvlJc w:val="left"/>
      <w:pPr>
        <w:ind w:left="3960" w:hanging="360"/>
      </w:pPr>
      <w:rPr>
        <w:rFonts w:ascii="Wingdings" w:hAnsi="Wingdings" w:hint="default"/>
      </w:rPr>
    </w:lvl>
    <w:lvl w:ilvl="6" w:tplc="688ADF60">
      <w:start w:val="1"/>
      <w:numFmt w:val="bullet"/>
      <w:lvlText w:val=""/>
      <w:lvlJc w:val="left"/>
      <w:pPr>
        <w:ind w:left="4680" w:hanging="360"/>
      </w:pPr>
      <w:rPr>
        <w:rFonts w:ascii="Symbol" w:hAnsi="Symbol" w:hint="default"/>
      </w:rPr>
    </w:lvl>
    <w:lvl w:ilvl="7" w:tplc="124C2A4C">
      <w:start w:val="1"/>
      <w:numFmt w:val="bullet"/>
      <w:lvlText w:val="o"/>
      <w:lvlJc w:val="left"/>
      <w:pPr>
        <w:ind w:left="5400" w:hanging="360"/>
      </w:pPr>
      <w:rPr>
        <w:rFonts w:ascii="Courier New" w:hAnsi="Courier New" w:hint="default"/>
      </w:rPr>
    </w:lvl>
    <w:lvl w:ilvl="8" w:tplc="F9ACCBB4">
      <w:start w:val="1"/>
      <w:numFmt w:val="bullet"/>
      <w:lvlText w:val=""/>
      <w:lvlJc w:val="left"/>
      <w:pPr>
        <w:ind w:left="6120" w:hanging="360"/>
      </w:pPr>
      <w:rPr>
        <w:rFonts w:ascii="Wingdings" w:hAnsi="Wingdings" w:hint="default"/>
      </w:rPr>
    </w:lvl>
  </w:abstractNum>
  <w:abstractNum w:abstractNumId="23" w15:restartNumberingAfterBreak="0">
    <w:nsid w:val="15104A3A"/>
    <w:multiLevelType w:val="multilevel"/>
    <w:tmpl w:val="D4DA6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72F138A"/>
    <w:multiLevelType w:val="multilevel"/>
    <w:tmpl w:val="B13E0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7A670C7"/>
    <w:multiLevelType w:val="multilevel"/>
    <w:tmpl w:val="8250D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81347DB"/>
    <w:multiLevelType w:val="multilevel"/>
    <w:tmpl w:val="C2F00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9C55DF9"/>
    <w:multiLevelType w:val="hybridMultilevel"/>
    <w:tmpl w:val="39E2F9E4"/>
    <w:lvl w:ilvl="0" w:tplc="6A8635AC">
      <w:start w:val="1"/>
      <w:numFmt w:val="bullet"/>
      <w:lvlText w:val=""/>
      <w:lvlJc w:val="left"/>
      <w:pPr>
        <w:ind w:left="360" w:hanging="360"/>
      </w:pPr>
      <w:rPr>
        <w:rFonts w:ascii="Symbol" w:hAnsi="Symbol" w:hint="default"/>
      </w:rPr>
    </w:lvl>
    <w:lvl w:ilvl="1" w:tplc="864215F0">
      <w:start w:val="1"/>
      <w:numFmt w:val="bullet"/>
      <w:lvlText w:val="o"/>
      <w:lvlJc w:val="left"/>
      <w:pPr>
        <w:ind w:left="1080" w:hanging="360"/>
      </w:pPr>
      <w:rPr>
        <w:rFonts w:ascii="Courier New" w:hAnsi="Courier New" w:hint="default"/>
      </w:rPr>
    </w:lvl>
    <w:lvl w:ilvl="2" w:tplc="F6C8FAA6">
      <w:start w:val="1"/>
      <w:numFmt w:val="bullet"/>
      <w:lvlText w:val=""/>
      <w:lvlJc w:val="left"/>
      <w:pPr>
        <w:ind w:left="1800" w:hanging="360"/>
      </w:pPr>
      <w:rPr>
        <w:rFonts w:ascii="Wingdings" w:hAnsi="Wingdings" w:hint="default"/>
      </w:rPr>
    </w:lvl>
    <w:lvl w:ilvl="3" w:tplc="7C9E49F0">
      <w:start w:val="1"/>
      <w:numFmt w:val="bullet"/>
      <w:lvlText w:val=""/>
      <w:lvlJc w:val="left"/>
      <w:pPr>
        <w:ind w:left="2520" w:hanging="360"/>
      </w:pPr>
      <w:rPr>
        <w:rFonts w:ascii="Symbol" w:hAnsi="Symbol" w:hint="default"/>
      </w:rPr>
    </w:lvl>
    <w:lvl w:ilvl="4" w:tplc="FCD065B0">
      <w:start w:val="1"/>
      <w:numFmt w:val="bullet"/>
      <w:lvlText w:val="o"/>
      <w:lvlJc w:val="left"/>
      <w:pPr>
        <w:ind w:left="3240" w:hanging="360"/>
      </w:pPr>
      <w:rPr>
        <w:rFonts w:ascii="Courier New" w:hAnsi="Courier New" w:hint="default"/>
      </w:rPr>
    </w:lvl>
    <w:lvl w:ilvl="5" w:tplc="952C3352">
      <w:start w:val="1"/>
      <w:numFmt w:val="bullet"/>
      <w:lvlText w:val=""/>
      <w:lvlJc w:val="left"/>
      <w:pPr>
        <w:ind w:left="3960" w:hanging="360"/>
      </w:pPr>
      <w:rPr>
        <w:rFonts w:ascii="Wingdings" w:hAnsi="Wingdings" w:hint="default"/>
      </w:rPr>
    </w:lvl>
    <w:lvl w:ilvl="6" w:tplc="257A25A2">
      <w:start w:val="1"/>
      <w:numFmt w:val="bullet"/>
      <w:lvlText w:val=""/>
      <w:lvlJc w:val="left"/>
      <w:pPr>
        <w:ind w:left="4680" w:hanging="360"/>
      </w:pPr>
      <w:rPr>
        <w:rFonts w:ascii="Symbol" w:hAnsi="Symbol" w:hint="default"/>
      </w:rPr>
    </w:lvl>
    <w:lvl w:ilvl="7" w:tplc="30D25BEC">
      <w:start w:val="1"/>
      <w:numFmt w:val="bullet"/>
      <w:lvlText w:val="o"/>
      <w:lvlJc w:val="left"/>
      <w:pPr>
        <w:ind w:left="5400" w:hanging="360"/>
      </w:pPr>
      <w:rPr>
        <w:rFonts w:ascii="Courier New" w:hAnsi="Courier New" w:hint="default"/>
      </w:rPr>
    </w:lvl>
    <w:lvl w:ilvl="8" w:tplc="EA8A4132">
      <w:start w:val="1"/>
      <w:numFmt w:val="bullet"/>
      <w:lvlText w:val=""/>
      <w:lvlJc w:val="left"/>
      <w:pPr>
        <w:ind w:left="6120" w:hanging="360"/>
      </w:pPr>
      <w:rPr>
        <w:rFonts w:ascii="Wingdings" w:hAnsi="Wingdings" w:hint="default"/>
      </w:rPr>
    </w:lvl>
  </w:abstractNum>
  <w:abstractNum w:abstractNumId="28" w15:restartNumberingAfterBreak="0">
    <w:nsid w:val="1A0D2CF7"/>
    <w:multiLevelType w:val="multilevel"/>
    <w:tmpl w:val="591C0BC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9" w15:restartNumberingAfterBreak="0">
    <w:nsid w:val="1A6537BE"/>
    <w:multiLevelType w:val="multilevel"/>
    <w:tmpl w:val="59DCB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A660345"/>
    <w:multiLevelType w:val="multilevel"/>
    <w:tmpl w:val="4684C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C733080"/>
    <w:multiLevelType w:val="multilevel"/>
    <w:tmpl w:val="90407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1CB45486"/>
    <w:multiLevelType w:val="multilevel"/>
    <w:tmpl w:val="C46E4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E360FC0"/>
    <w:multiLevelType w:val="hybridMultilevel"/>
    <w:tmpl w:val="E7D6BA4E"/>
    <w:lvl w:ilvl="0" w:tplc="E8C42482">
      <w:start w:val="1"/>
      <w:numFmt w:val="bullet"/>
      <w:lvlText w:val=""/>
      <w:lvlJc w:val="left"/>
      <w:pPr>
        <w:ind w:left="360" w:hanging="360"/>
      </w:pPr>
      <w:rPr>
        <w:rFonts w:ascii="Symbol" w:hAnsi="Symbol" w:hint="default"/>
      </w:rPr>
    </w:lvl>
    <w:lvl w:ilvl="1" w:tplc="F738C064">
      <w:start w:val="1"/>
      <w:numFmt w:val="bullet"/>
      <w:lvlText w:val="o"/>
      <w:lvlJc w:val="left"/>
      <w:pPr>
        <w:ind w:left="1080" w:hanging="360"/>
      </w:pPr>
      <w:rPr>
        <w:rFonts w:ascii="Courier New" w:hAnsi="Courier New" w:hint="default"/>
      </w:rPr>
    </w:lvl>
    <w:lvl w:ilvl="2" w:tplc="78C0D278">
      <w:start w:val="1"/>
      <w:numFmt w:val="bullet"/>
      <w:lvlText w:val=""/>
      <w:lvlJc w:val="left"/>
      <w:pPr>
        <w:ind w:left="1800" w:hanging="360"/>
      </w:pPr>
      <w:rPr>
        <w:rFonts w:ascii="Wingdings" w:hAnsi="Wingdings" w:hint="default"/>
      </w:rPr>
    </w:lvl>
    <w:lvl w:ilvl="3" w:tplc="FB8EFA18">
      <w:start w:val="1"/>
      <w:numFmt w:val="bullet"/>
      <w:lvlText w:val=""/>
      <w:lvlJc w:val="left"/>
      <w:pPr>
        <w:ind w:left="2520" w:hanging="360"/>
      </w:pPr>
      <w:rPr>
        <w:rFonts w:ascii="Symbol" w:hAnsi="Symbol" w:hint="default"/>
      </w:rPr>
    </w:lvl>
    <w:lvl w:ilvl="4" w:tplc="12860FBC">
      <w:start w:val="1"/>
      <w:numFmt w:val="bullet"/>
      <w:lvlText w:val="o"/>
      <w:lvlJc w:val="left"/>
      <w:pPr>
        <w:ind w:left="3240" w:hanging="360"/>
      </w:pPr>
      <w:rPr>
        <w:rFonts w:ascii="Courier New" w:hAnsi="Courier New" w:hint="default"/>
      </w:rPr>
    </w:lvl>
    <w:lvl w:ilvl="5" w:tplc="E0FCCC10">
      <w:start w:val="1"/>
      <w:numFmt w:val="bullet"/>
      <w:lvlText w:val=""/>
      <w:lvlJc w:val="left"/>
      <w:pPr>
        <w:ind w:left="3960" w:hanging="360"/>
      </w:pPr>
      <w:rPr>
        <w:rFonts w:ascii="Wingdings" w:hAnsi="Wingdings" w:hint="default"/>
      </w:rPr>
    </w:lvl>
    <w:lvl w:ilvl="6" w:tplc="2BFA9C88">
      <w:start w:val="1"/>
      <w:numFmt w:val="bullet"/>
      <w:lvlText w:val=""/>
      <w:lvlJc w:val="left"/>
      <w:pPr>
        <w:ind w:left="4680" w:hanging="360"/>
      </w:pPr>
      <w:rPr>
        <w:rFonts w:ascii="Symbol" w:hAnsi="Symbol" w:hint="default"/>
      </w:rPr>
    </w:lvl>
    <w:lvl w:ilvl="7" w:tplc="9CBA1AC0">
      <w:start w:val="1"/>
      <w:numFmt w:val="bullet"/>
      <w:lvlText w:val="o"/>
      <w:lvlJc w:val="left"/>
      <w:pPr>
        <w:ind w:left="5400" w:hanging="360"/>
      </w:pPr>
      <w:rPr>
        <w:rFonts w:ascii="Courier New" w:hAnsi="Courier New" w:hint="default"/>
      </w:rPr>
    </w:lvl>
    <w:lvl w:ilvl="8" w:tplc="80744032">
      <w:start w:val="1"/>
      <w:numFmt w:val="bullet"/>
      <w:lvlText w:val=""/>
      <w:lvlJc w:val="left"/>
      <w:pPr>
        <w:ind w:left="6120" w:hanging="360"/>
      </w:pPr>
      <w:rPr>
        <w:rFonts w:ascii="Wingdings" w:hAnsi="Wingdings" w:hint="default"/>
      </w:rPr>
    </w:lvl>
  </w:abstractNum>
  <w:abstractNum w:abstractNumId="34" w15:restartNumberingAfterBreak="0">
    <w:nsid w:val="1FF36496"/>
    <w:multiLevelType w:val="multilevel"/>
    <w:tmpl w:val="51CC8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1B01DB2"/>
    <w:multiLevelType w:val="multilevel"/>
    <w:tmpl w:val="C660D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50438A1"/>
    <w:multiLevelType w:val="multilevel"/>
    <w:tmpl w:val="70DAC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58F170B"/>
    <w:multiLevelType w:val="hybridMultilevel"/>
    <w:tmpl w:val="C37CE3F2"/>
    <w:lvl w:ilvl="0" w:tplc="48900A44">
      <w:start w:val="1"/>
      <w:numFmt w:val="bullet"/>
      <w:lvlText w:val=""/>
      <w:lvlJc w:val="left"/>
      <w:pPr>
        <w:ind w:left="360" w:hanging="360"/>
      </w:pPr>
      <w:rPr>
        <w:rFonts w:ascii="Symbol" w:hAnsi="Symbol" w:hint="default"/>
      </w:rPr>
    </w:lvl>
    <w:lvl w:ilvl="1" w:tplc="17FA32B6">
      <w:start w:val="1"/>
      <w:numFmt w:val="bullet"/>
      <w:lvlText w:val="o"/>
      <w:lvlJc w:val="left"/>
      <w:pPr>
        <w:ind w:left="1080" w:hanging="360"/>
      </w:pPr>
      <w:rPr>
        <w:rFonts w:ascii="Courier New" w:hAnsi="Courier New" w:hint="default"/>
      </w:rPr>
    </w:lvl>
    <w:lvl w:ilvl="2" w:tplc="FDD80CAA">
      <w:start w:val="1"/>
      <w:numFmt w:val="bullet"/>
      <w:lvlText w:val=""/>
      <w:lvlJc w:val="left"/>
      <w:pPr>
        <w:ind w:left="1800" w:hanging="360"/>
      </w:pPr>
      <w:rPr>
        <w:rFonts w:ascii="Wingdings" w:hAnsi="Wingdings" w:hint="default"/>
      </w:rPr>
    </w:lvl>
    <w:lvl w:ilvl="3" w:tplc="45CE8440">
      <w:start w:val="1"/>
      <w:numFmt w:val="bullet"/>
      <w:lvlText w:val=""/>
      <w:lvlJc w:val="left"/>
      <w:pPr>
        <w:ind w:left="2520" w:hanging="360"/>
      </w:pPr>
      <w:rPr>
        <w:rFonts w:ascii="Symbol" w:hAnsi="Symbol" w:hint="default"/>
      </w:rPr>
    </w:lvl>
    <w:lvl w:ilvl="4" w:tplc="EA4E7670">
      <w:start w:val="1"/>
      <w:numFmt w:val="bullet"/>
      <w:lvlText w:val="o"/>
      <w:lvlJc w:val="left"/>
      <w:pPr>
        <w:ind w:left="3240" w:hanging="360"/>
      </w:pPr>
      <w:rPr>
        <w:rFonts w:ascii="Courier New" w:hAnsi="Courier New" w:hint="default"/>
      </w:rPr>
    </w:lvl>
    <w:lvl w:ilvl="5" w:tplc="3CC258B4">
      <w:start w:val="1"/>
      <w:numFmt w:val="bullet"/>
      <w:lvlText w:val=""/>
      <w:lvlJc w:val="left"/>
      <w:pPr>
        <w:ind w:left="3960" w:hanging="360"/>
      </w:pPr>
      <w:rPr>
        <w:rFonts w:ascii="Wingdings" w:hAnsi="Wingdings" w:hint="default"/>
      </w:rPr>
    </w:lvl>
    <w:lvl w:ilvl="6" w:tplc="83D863A8">
      <w:start w:val="1"/>
      <w:numFmt w:val="bullet"/>
      <w:lvlText w:val=""/>
      <w:lvlJc w:val="left"/>
      <w:pPr>
        <w:ind w:left="4680" w:hanging="360"/>
      </w:pPr>
      <w:rPr>
        <w:rFonts w:ascii="Symbol" w:hAnsi="Symbol" w:hint="default"/>
      </w:rPr>
    </w:lvl>
    <w:lvl w:ilvl="7" w:tplc="C28028FC">
      <w:start w:val="1"/>
      <w:numFmt w:val="bullet"/>
      <w:lvlText w:val="o"/>
      <w:lvlJc w:val="left"/>
      <w:pPr>
        <w:ind w:left="5400" w:hanging="360"/>
      </w:pPr>
      <w:rPr>
        <w:rFonts w:ascii="Courier New" w:hAnsi="Courier New" w:hint="default"/>
      </w:rPr>
    </w:lvl>
    <w:lvl w:ilvl="8" w:tplc="D76CC212">
      <w:start w:val="1"/>
      <w:numFmt w:val="bullet"/>
      <w:lvlText w:val=""/>
      <w:lvlJc w:val="left"/>
      <w:pPr>
        <w:ind w:left="6120" w:hanging="360"/>
      </w:pPr>
      <w:rPr>
        <w:rFonts w:ascii="Wingdings" w:hAnsi="Wingdings" w:hint="default"/>
      </w:rPr>
    </w:lvl>
  </w:abstractNum>
  <w:abstractNum w:abstractNumId="38" w15:restartNumberingAfterBreak="0">
    <w:nsid w:val="261C4C4A"/>
    <w:multiLevelType w:val="multilevel"/>
    <w:tmpl w:val="FD2E5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26D901F5"/>
    <w:multiLevelType w:val="multilevel"/>
    <w:tmpl w:val="7C3A4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2A250DBC"/>
    <w:multiLevelType w:val="multilevel"/>
    <w:tmpl w:val="37B69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2FF72742"/>
    <w:multiLevelType w:val="hybridMultilevel"/>
    <w:tmpl w:val="9E468B12"/>
    <w:lvl w:ilvl="0" w:tplc="A8C0778C">
      <w:start w:val="1"/>
      <w:numFmt w:val="bullet"/>
      <w:lvlText w:val="o"/>
      <w:lvlJc w:val="left"/>
      <w:pPr>
        <w:ind w:left="720" w:hanging="360"/>
      </w:pPr>
      <w:rPr>
        <w:rFonts w:ascii="Courier New" w:hAnsi="Courier New" w:hint="default"/>
      </w:rPr>
    </w:lvl>
    <w:lvl w:ilvl="1" w:tplc="DA72BFB2">
      <w:start w:val="1"/>
      <w:numFmt w:val="bullet"/>
      <w:lvlText w:val="o"/>
      <w:lvlJc w:val="left"/>
      <w:pPr>
        <w:ind w:left="1440" w:hanging="360"/>
      </w:pPr>
      <w:rPr>
        <w:rFonts w:ascii="Courier New" w:hAnsi="Courier New" w:hint="default"/>
      </w:rPr>
    </w:lvl>
    <w:lvl w:ilvl="2" w:tplc="C9F68A3C">
      <w:start w:val="1"/>
      <w:numFmt w:val="bullet"/>
      <w:lvlText w:val=""/>
      <w:lvlJc w:val="left"/>
      <w:pPr>
        <w:ind w:left="2160" w:hanging="360"/>
      </w:pPr>
      <w:rPr>
        <w:rFonts w:ascii="Wingdings" w:hAnsi="Wingdings" w:hint="default"/>
      </w:rPr>
    </w:lvl>
    <w:lvl w:ilvl="3" w:tplc="8E6C5CF4">
      <w:start w:val="1"/>
      <w:numFmt w:val="bullet"/>
      <w:lvlText w:val=""/>
      <w:lvlJc w:val="left"/>
      <w:pPr>
        <w:ind w:left="2880" w:hanging="360"/>
      </w:pPr>
      <w:rPr>
        <w:rFonts w:ascii="Symbol" w:hAnsi="Symbol" w:hint="default"/>
      </w:rPr>
    </w:lvl>
    <w:lvl w:ilvl="4" w:tplc="733E6C18">
      <w:start w:val="1"/>
      <w:numFmt w:val="bullet"/>
      <w:lvlText w:val="o"/>
      <w:lvlJc w:val="left"/>
      <w:pPr>
        <w:ind w:left="3600" w:hanging="360"/>
      </w:pPr>
      <w:rPr>
        <w:rFonts w:ascii="Courier New" w:hAnsi="Courier New" w:hint="default"/>
      </w:rPr>
    </w:lvl>
    <w:lvl w:ilvl="5" w:tplc="42728226">
      <w:start w:val="1"/>
      <w:numFmt w:val="bullet"/>
      <w:lvlText w:val=""/>
      <w:lvlJc w:val="left"/>
      <w:pPr>
        <w:ind w:left="4320" w:hanging="360"/>
      </w:pPr>
      <w:rPr>
        <w:rFonts w:ascii="Wingdings" w:hAnsi="Wingdings" w:hint="default"/>
      </w:rPr>
    </w:lvl>
    <w:lvl w:ilvl="6" w:tplc="54B40B5E">
      <w:start w:val="1"/>
      <w:numFmt w:val="bullet"/>
      <w:lvlText w:val=""/>
      <w:lvlJc w:val="left"/>
      <w:pPr>
        <w:ind w:left="5040" w:hanging="360"/>
      </w:pPr>
      <w:rPr>
        <w:rFonts w:ascii="Symbol" w:hAnsi="Symbol" w:hint="default"/>
      </w:rPr>
    </w:lvl>
    <w:lvl w:ilvl="7" w:tplc="6EE23F34">
      <w:start w:val="1"/>
      <w:numFmt w:val="bullet"/>
      <w:lvlText w:val="o"/>
      <w:lvlJc w:val="left"/>
      <w:pPr>
        <w:ind w:left="5760" w:hanging="360"/>
      </w:pPr>
      <w:rPr>
        <w:rFonts w:ascii="Courier New" w:hAnsi="Courier New" w:hint="default"/>
      </w:rPr>
    </w:lvl>
    <w:lvl w:ilvl="8" w:tplc="3CAACF8A">
      <w:start w:val="1"/>
      <w:numFmt w:val="bullet"/>
      <w:lvlText w:val=""/>
      <w:lvlJc w:val="left"/>
      <w:pPr>
        <w:ind w:left="6480" w:hanging="360"/>
      </w:pPr>
      <w:rPr>
        <w:rFonts w:ascii="Wingdings" w:hAnsi="Wingdings" w:hint="default"/>
      </w:rPr>
    </w:lvl>
  </w:abstractNum>
  <w:abstractNum w:abstractNumId="42" w15:restartNumberingAfterBreak="0">
    <w:nsid w:val="30710CDA"/>
    <w:multiLevelType w:val="multilevel"/>
    <w:tmpl w:val="8D00A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0933321"/>
    <w:multiLevelType w:val="multilevel"/>
    <w:tmpl w:val="88464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34AC0CB5"/>
    <w:multiLevelType w:val="hybridMultilevel"/>
    <w:tmpl w:val="362A6E4C"/>
    <w:lvl w:ilvl="0" w:tplc="D778A636">
      <w:start w:val="1"/>
      <w:numFmt w:val="bullet"/>
      <w:lvlText w:val=""/>
      <w:lvlJc w:val="left"/>
      <w:pPr>
        <w:ind w:left="360" w:hanging="360"/>
      </w:pPr>
      <w:rPr>
        <w:rFonts w:ascii="Symbol" w:hAnsi="Symbol" w:hint="default"/>
      </w:rPr>
    </w:lvl>
    <w:lvl w:ilvl="1" w:tplc="EEBA0B7E">
      <w:start w:val="1"/>
      <w:numFmt w:val="bullet"/>
      <w:lvlText w:val="o"/>
      <w:lvlJc w:val="left"/>
      <w:pPr>
        <w:ind w:left="1080" w:hanging="360"/>
      </w:pPr>
      <w:rPr>
        <w:rFonts w:ascii="Courier New" w:hAnsi="Courier New" w:hint="default"/>
      </w:rPr>
    </w:lvl>
    <w:lvl w:ilvl="2" w:tplc="4016FF90">
      <w:start w:val="1"/>
      <w:numFmt w:val="bullet"/>
      <w:lvlText w:val=""/>
      <w:lvlJc w:val="left"/>
      <w:pPr>
        <w:ind w:left="1800" w:hanging="360"/>
      </w:pPr>
      <w:rPr>
        <w:rFonts w:ascii="Wingdings" w:hAnsi="Wingdings" w:hint="default"/>
      </w:rPr>
    </w:lvl>
    <w:lvl w:ilvl="3" w:tplc="FBB26A72">
      <w:start w:val="1"/>
      <w:numFmt w:val="bullet"/>
      <w:lvlText w:val=""/>
      <w:lvlJc w:val="left"/>
      <w:pPr>
        <w:ind w:left="2520" w:hanging="360"/>
      </w:pPr>
      <w:rPr>
        <w:rFonts w:ascii="Symbol" w:hAnsi="Symbol" w:hint="default"/>
      </w:rPr>
    </w:lvl>
    <w:lvl w:ilvl="4" w:tplc="0A3C20A6">
      <w:start w:val="1"/>
      <w:numFmt w:val="bullet"/>
      <w:lvlText w:val="o"/>
      <w:lvlJc w:val="left"/>
      <w:pPr>
        <w:ind w:left="3240" w:hanging="360"/>
      </w:pPr>
      <w:rPr>
        <w:rFonts w:ascii="Courier New" w:hAnsi="Courier New" w:hint="default"/>
      </w:rPr>
    </w:lvl>
    <w:lvl w:ilvl="5" w:tplc="DC6EEF52">
      <w:start w:val="1"/>
      <w:numFmt w:val="bullet"/>
      <w:lvlText w:val=""/>
      <w:lvlJc w:val="left"/>
      <w:pPr>
        <w:ind w:left="3960" w:hanging="360"/>
      </w:pPr>
      <w:rPr>
        <w:rFonts w:ascii="Wingdings" w:hAnsi="Wingdings" w:hint="default"/>
      </w:rPr>
    </w:lvl>
    <w:lvl w:ilvl="6" w:tplc="A87AD200">
      <w:start w:val="1"/>
      <w:numFmt w:val="bullet"/>
      <w:lvlText w:val=""/>
      <w:lvlJc w:val="left"/>
      <w:pPr>
        <w:ind w:left="4680" w:hanging="360"/>
      </w:pPr>
      <w:rPr>
        <w:rFonts w:ascii="Symbol" w:hAnsi="Symbol" w:hint="default"/>
      </w:rPr>
    </w:lvl>
    <w:lvl w:ilvl="7" w:tplc="D71CECE4">
      <w:start w:val="1"/>
      <w:numFmt w:val="bullet"/>
      <w:lvlText w:val="o"/>
      <w:lvlJc w:val="left"/>
      <w:pPr>
        <w:ind w:left="5400" w:hanging="360"/>
      </w:pPr>
      <w:rPr>
        <w:rFonts w:ascii="Courier New" w:hAnsi="Courier New" w:hint="default"/>
      </w:rPr>
    </w:lvl>
    <w:lvl w:ilvl="8" w:tplc="8C52B250">
      <w:start w:val="1"/>
      <w:numFmt w:val="bullet"/>
      <w:lvlText w:val=""/>
      <w:lvlJc w:val="left"/>
      <w:pPr>
        <w:ind w:left="6120" w:hanging="360"/>
      </w:pPr>
      <w:rPr>
        <w:rFonts w:ascii="Wingdings" w:hAnsi="Wingdings" w:hint="default"/>
      </w:rPr>
    </w:lvl>
  </w:abstractNum>
  <w:abstractNum w:abstractNumId="45" w15:restartNumberingAfterBreak="0">
    <w:nsid w:val="34B42AAC"/>
    <w:multiLevelType w:val="hybridMultilevel"/>
    <w:tmpl w:val="3D820E50"/>
    <w:lvl w:ilvl="0" w:tplc="7C0A30A0">
      <w:start w:val="1"/>
      <w:numFmt w:val="bullet"/>
      <w:lvlText w:val=""/>
      <w:lvlJc w:val="left"/>
      <w:pPr>
        <w:ind w:left="720" w:hanging="360"/>
      </w:pPr>
      <w:rPr>
        <w:rFonts w:ascii="Wingdings" w:hAnsi="Wingdings" w:hint="default"/>
        <w:b w:val="0"/>
        <w:i w:val="0"/>
        <w:strike w:val="0"/>
        <w:dstrike w:val="0"/>
        <w:color w:val="auto"/>
        <w:sz w:val="22"/>
        <w:szCs w:val="22"/>
        <w:u w:val="none" w:color="000000"/>
        <w:effect w:val="none"/>
        <w:bdr w:val="none" w:sz="0" w:space="0" w:color="auto" w:frame="1"/>
        <w:vertAlign w:val="baseli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355759BB"/>
    <w:multiLevelType w:val="hybridMultilevel"/>
    <w:tmpl w:val="A058EFD0"/>
    <w:lvl w:ilvl="0" w:tplc="9E00F40E">
      <w:start w:val="1"/>
      <w:numFmt w:val="bullet"/>
      <w:lvlText w:val=""/>
      <w:lvlJc w:val="left"/>
      <w:pPr>
        <w:ind w:left="360" w:hanging="360"/>
      </w:pPr>
      <w:rPr>
        <w:rFonts w:ascii="Symbol" w:hAnsi="Symbol" w:hint="default"/>
      </w:rPr>
    </w:lvl>
    <w:lvl w:ilvl="1" w:tplc="860C0150">
      <w:start w:val="1"/>
      <w:numFmt w:val="bullet"/>
      <w:lvlText w:val="o"/>
      <w:lvlJc w:val="left"/>
      <w:pPr>
        <w:ind w:left="1080" w:hanging="360"/>
      </w:pPr>
      <w:rPr>
        <w:rFonts w:ascii="Courier New" w:hAnsi="Courier New" w:hint="default"/>
      </w:rPr>
    </w:lvl>
    <w:lvl w:ilvl="2" w:tplc="9C5E32C4">
      <w:start w:val="1"/>
      <w:numFmt w:val="bullet"/>
      <w:lvlText w:val=""/>
      <w:lvlJc w:val="left"/>
      <w:pPr>
        <w:ind w:left="1800" w:hanging="360"/>
      </w:pPr>
      <w:rPr>
        <w:rFonts w:ascii="Wingdings" w:hAnsi="Wingdings" w:hint="default"/>
      </w:rPr>
    </w:lvl>
    <w:lvl w:ilvl="3" w:tplc="F274E620">
      <w:start w:val="1"/>
      <w:numFmt w:val="bullet"/>
      <w:lvlText w:val=""/>
      <w:lvlJc w:val="left"/>
      <w:pPr>
        <w:ind w:left="2520" w:hanging="360"/>
      </w:pPr>
      <w:rPr>
        <w:rFonts w:ascii="Symbol" w:hAnsi="Symbol" w:hint="default"/>
      </w:rPr>
    </w:lvl>
    <w:lvl w:ilvl="4" w:tplc="F1804CC2">
      <w:start w:val="1"/>
      <w:numFmt w:val="bullet"/>
      <w:lvlText w:val="o"/>
      <w:lvlJc w:val="left"/>
      <w:pPr>
        <w:ind w:left="3240" w:hanging="360"/>
      </w:pPr>
      <w:rPr>
        <w:rFonts w:ascii="Courier New" w:hAnsi="Courier New" w:hint="default"/>
      </w:rPr>
    </w:lvl>
    <w:lvl w:ilvl="5" w:tplc="097E6608">
      <w:start w:val="1"/>
      <w:numFmt w:val="bullet"/>
      <w:lvlText w:val=""/>
      <w:lvlJc w:val="left"/>
      <w:pPr>
        <w:ind w:left="3960" w:hanging="360"/>
      </w:pPr>
      <w:rPr>
        <w:rFonts w:ascii="Wingdings" w:hAnsi="Wingdings" w:hint="default"/>
      </w:rPr>
    </w:lvl>
    <w:lvl w:ilvl="6" w:tplc="B6989D08">
      <w:start w:val="1"/>
      <w:numFmt w:val="bullet"/>
      <w:lvlText w:val=""/>
      <w:lvlJc w:val="left"/>
      <w:pPr>
        <w:ind w:left="4680" w:hanging="360"/>
      </w:pPr>
      <w:rPr>
        <w:rFonts w:ascii="Symbol" w:hAnsi="Symbol" w:hint="default"/>
      </w:rPr>
    </w:lvl>
    <w:lvl w:ilvl="7" w:tplc="D73009AC">
      <w:start w:val="1"/>
      <w:numFmt w:val="bullet"/>
      <w:lvlText w:val="o"/>
      <w:lvlJc w:val="left"/>
      <w:pPr>
        <w:ind w:left="5400" w:hanging="360"/>
      </w:pPr>
      <w:rPr>
        <w:rFonts w:ascii="Courier New" w:hAnsi="Courier New" w:hint="default"/>
      </w:rPr>
    </w:lvl>
    <w:lvl w:ilvl="8" w:tplc="64B042D0">
      <w:start w:val="1"/>
      <w:numFmt w:val="bullet"/>
      <w:lvlText w:val=""/>
      <w:lvlJc w:val="left"/>
      <w:pPr>
        <w:ind w:left="6120" w:hanging="360"/>
      </w:pPr>
      <w:rPr>
        <w:rFonts w:ascii="Wingdings" w:hAnsi="Wingdings" w:hint="default"/>
      </w:rPr>
    </w:lvl>
  </w:abstractNum>
  <w:abstractNum w:abstractNumId="47" w15:restartNumberingAfterBreak="0">
    <w:nsid w:val="358B44B3"/>
    <w:multiLevelType w:val="multilevel"/>
    <w:tmpl w:val="A1329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358F6430"/>
    <w:multiLevelType w:val="multilevel"/>
    <w:tmpl w:val="82C42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38ED29CB"/>
    <w:multiLevelType w:val="multilevel"/>
    <w:tmpl w:val="17708E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0" w15:restartNumberingAfterBreak="0">
    <w:nsid w:val="3D226F26"/>
    <w:multiLevelType w:val="multilevel"/>
    <w:tmpl w:val="B7D62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3DE709EA"/>
    <w:multiLevelType w:val="multilevel"/>
    <w:tmpl w:val="E87EE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3DF23E99"/>
    <w:multiLevelType w:val="multilevel"/>
    <w:tmpl w:val="5D447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3EAE5E1E"/>
    <w:multiLevelType w:val="multilevel"/>
    <w:tmpl w:val="C82248C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4" w15:restartNumberingAfterBreak="0">
    <w:nsid w:val="3EEC28DF"/>
    <w:multiLevelType w:val="multilevel"/>
    <w:tmpl w:val="781C6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405E2349"/>
    <w:multiLevelType w:val="multilevel"/>
    <w:tmpl w:val="B08A4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407B5E8D"/>
    <w:multiLevelType w:val="multilevel"/>
    <w:tmpl w:val="23C0B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407F0AF4"/>
    <w:multiLevelType w:val="multilevel"/>
    <w:tmpl w:val="A8CE80F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8" w15:restartNumberingAfterBreak="0">
    <w:nsid w:val="40FE122C"/>
    <w:multiLevelType w:val="multilevel"/>
    <w:tmpl w:val="94D65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412F70A5"/>
    <w:multiLevelType w:val="multilevel"/>
    <w:tmpl w:val="6DD64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417568D2"/>
    <w:multiLevelType w:val="multilevel"/>
    <w:tmpl w:val="40405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41C31552"/>
    <w:multiLevelType w:val="multilevel"/>
    <w:tmpl w:val="29F27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423E76DC"/>
    <w:multiLevelType w:val="multilevel"/>
    <w:tmpl w:val="45F09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432222E5"/>
    <w:multiLevelType w:val="multilevel"/>
    <w:tmpl w:val="C472F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43304EBF"/>
    <w:multiLevelType w:val="multilevel"/>
    <w:tmpl w:val="65B07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43DF11E6"/>
    <w:multiLevelType w:val="multilevel"/>
    <w:tmpl w:val="98240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4472B3E3"/>
    <w:multiLevelType w:val="hybridMultilevel"/>
    <w:tmpl w:val="3B4654BA"/>
    <w:lvl w:ilvl="0" w:tplc="EB3043E6">
      <w:start w:val="1"/>
      <w:numFmt w:val="bullet"/>
      <w:lvlText w:val=""/>
      <w:lvlJc w:val="left"/>
      <w:pPr>
        <w:ind w:left="360" w:hanging="360"/>
      </w:pPr>
      <w:rPr>
        <w:rFonts w:ascii="Symbol" w:hAnsi="Symbol" w:hint="default"/>
      </w:rPr>
    </w:lvl>
    <w:lvl w:ilvl="1" w:tplc="65225F18">
      <w:start w:val="1"/>
      <w:numFmt w:val="bullet"/>
      <w:lvlText w:val="o"/>
      <w:lvlJc w:val="left"/>
      <w:pPr>
        <w:ind w:left="1080" w:hanging="360"/>
      </w:pPr>
      <w:rPr>
        <w:rFonts w:ascii="Courier New" w:hAnsi="Courier New" w:hint="default"/>
      </w:rPr>
    </w:lvl>
    <w:lvl w:ilvl="2" w:tplc="7022584E">
      <w:start w:val="1"/>
      <w:numFmt w:val="bullet"/>
      <w:lvlText w:val=""/>
      <w:lvlJc w:val="left"/>
      <w:pPr>
        <w:ind w:left="1800" w:hanging="360"/>
      </w:pPr>
      <w:rPr>
        <w:rFonts w:ascii="Wingdings" w:hAnsi="Wingdings" w:hint="default"/>
      </w:rPr>
    </w:lvl>
    <w:lvl w:ilvl="3" w:tplc="166C7AD4">
      <w:start w:val="1"/>
      <w:numFmt w:val="bullet"/>
      <w:lvlText w:val=""/>
      <w:lvlJc w:val="left"/>
      <w:pPr>
        <w:ind w:left="2520" w:hanging="360"/>
      </w:pPr>
      <w:rPr>
        <w:rFonts w:ascii="Symbol" w:hAnsi="Symbol" w:hint="default"/>
      </w:rPr>
    </w:lvl>
    <w:lvl w:ilvl="4" w:tplc="B4D28C22">
      <w:start w:val="1"/>
      <w:numFmt w:val="bullet"/>
      <w:lvlText w:val="o"/>
      <w:lvlJc w:val="left"/>
      <w:pPr>
        <w:ind w:left="3240" w:hanging="360"/>
      </w:pPr>
      <w:rPr>
        <w:rFonts w:ascii="Courier New" w:hAnsi="Courier New" w:hint="default"/>
      </w:rPr>
    </w:lvl>
    <w:lvl w:ilvl="5" w:tplc="9E78E008">
      <w:start w:val="1"/>
      <w:numFmt w:val="bullet"/>
      <w:lvlText w:val=""/>
      <w:lvlJc w:val="left"/>
      <w:pPr>
        <w:ind w:left="3960" w:hanging="360"/>
      </w:pPr>
      <w:rPr>
        <w:rFonts w:ascii="Wingdings" w:hAnsi="Wingdings" w:hint="default"/>
      </w:rPr>
    </w:lvl>
    <w:lvl w:ilvl="6" w:tplc="257675FE">
      <w:start w:val="1"/>
      <w:numFmt w:val="bullet"/>
      <w:lvlText w:val=""/>
      <w:lvlJc w:val="left"/>
      <w:pPr>
        <w:ind w:left="4680" w:hanging="360"/>
      </w:pPr>
      <w:rPr>
        <w:rFonts w:ascii="Symbol" w:hAnsi="Symbol" w:hint="default"/>
      </w:rPr>
    </w:lvl>
    <w:lvl w:ilvl="7" w:tplc="EAFA1EB4">
      <w:start w:val="1"/>
      <w:numFmt w:val="bullet"/>
      <w:lvlText w:val="o"/>
      <w:lvlJc w:val="left"/>
      <w:pPr>
        <w:ind w:left="5400" w:hanging="360"/>
      </w:pPr>
      <w:rPr>
        <w:rFonts w:ascii="Courier New" w:hAnsi="Courier New" w:hint="default"/>
      </w:rPr>
    </w:lvl>
    <w:lvl w:ilvl="8" w:tplc="57AA8ACE">
      <w:start w:val="1"/>
      <w:numFmt w:val="bullet"/>
      <w:lvlText w:val=""/>
      <w:lvlJc w:val="left"/>
      <w:pPr>
        <w:ind w:left="6120" w:hanging="360"/>
      </w:pPr>
      <w:rPr>
        <w:rFonts w:ascii="Wingdings" w:hAnsi="Wingdings" w:hint="default"/>
      </w:rPr>
    </w:lvl>
  </w:abstractNum>
  <w:abstractNum w:abstractNumId="67" w15:restartNumberingAfterBreak="0">
    <w:nsid w:val="45AE6058"/>
    <w:multiLevelType w:val="multilevel"/>
    <w:tmpl w:val="B8541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49230CEC"/>
    <w:multiLevelType w:val="multilevel"/>
    <w:tmpl w:val="F6F24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499B0078"/>
    <w:multiLevelType w:val="multilevel"/>
    <w:tmpl w:val="5BF09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49A922FD"/>
    <w:multiLevelType w:val="multilevel"/>
    <w:tmpl w:val="104A3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4BCC1F3B"/>
    <w:multiLevelType w:val="multilevel"/>
    <w:tmpl w:val="89A27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4E600387"/>
    <w:multiLevelType w:val="multilevel"/>
    <w:tmpl w:val="E698E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4EBA7046"/>
    <w:multiLevelType w:val="multilevel"/>
    <w:tmpl w:val="F5789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4F6E7A22"/>
    <w:multiLevelType w:val="multilevel"/>
    <w:tmpl w:val="7C847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4F84349A"/>
    <w:multiLevelType w:val="multilevel"/>
    <w:tmpl w:val="46BCE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51B4394A"/>
    <w:multiLevelType w:val="multilevel"/>
    <w:tmpl w:val="1EA64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531F0C0A"/>
    <w:multiLevelType w:val="multilevel"/>
    <w:tmpl w:val="234EF12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8" w15:restartNumberingAfterBreak="0">
    <w:nsid w:val="53E40C45"/>
    <w:multiLevelType w:val="multilevel"/>
    <w:tmpl w:val="C5644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54F57BCB"/>
    <w:multiLevelType w:val="multilevel"/>
    <w:tmpl w:val="000C2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59E0256E"/>
    <w:multiLevelType w:val="multilevel"/>
    <w:tmpl w:val="40488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5A9E3359"/>
    <w:multiLevelType w:val="multilevel"/>
    <w:tmpl w:val="288CC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5AF953AB"/>
    <w:multiLevelType w:val="multilevel"/>
    <w:tmpl w:val="11D0B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5C805CFD"/>
    <w:multiLevelType w:val="multilevel"/>
    <w:tmpl w:val="2A16D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5C8C240A"/>
    <w:multiLevelType w:val="multilevel"/>
    <w:tmpl w:val="9CC48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5D4A19F2"/>
    <w:multiLevelType w:val="multilevel"/>
    <w:tmpl w:val="16727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5D6D71FB"/>
    <w:multiLevelType w:val="multilevel"/>
    <w:tmpl w:val="E1DC6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5EA94220"/>
    <w:multiLevelType w:val="multilevel"/>
    <w:tmpl w:val="211C8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5EF82154"/>
    <w:multiLevelType w:val="multilevel"/>
    <w:tmpl w:val="86BEB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6068447E"/>
    <w:multiLevelType w:val="multilevel"/>
    <w:tmpl w:val="A5204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606A1D8D"/>
    <w:multiLevelType w:val="multilevel"/>
    <w:tmpl w:val="CD3AD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62412A7C"/>
    <w:multiLevelType w:val="multilevel"/>
    <w:tmpl w:val="3E3A8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62D837BA"/>
    <w:multiLevelType w:val="multilevel"/>
    <w:tmpl w:val="230CC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63FE2C6B"/>
    <w:multiLevelType w:val="hybridMultilevel"/>
    <w:tmpl w:val="F7982A14"/>
    <w:lvl w:ilvl="0" w:tplc="8EDAB032">
      <w:start w:val="1"/>
      <w:numFmt w:val="bullet"/>
      <w:lvlText w:val=""/>
      <w:lvlJc w:val="left"/>
      <w:pPr>
        <w:ind w:left="360" w:hanging="360"/>
      </w:pPr>
      <w:rPr>
        <w:rFonts w:ascii="Symbol" w:hAnsi="Symbol" w:hint="default"/>
      </w:rPr>
    </w:lvl>
    <w:lvl w:ilvl="1" w:tplc="F04884F2">
      <w:start w:val="1"/>
      <w:numFmt w:val="bullet"/>
      <w:lvlText w:val="o"/>
      <w:lvlJc w:val="left"/>
      <w:pPr>
        <w:ind w:left="1080" w:hanging="360"/>
      </w:pPr>
      <w:rPr>
        <w:rFonts w:ascii="Courier New" w:hAnsi="Courier New" w:hint="default"/>
      </w:rPr>
    </w:lvl>
    <w:lvl w:ilvl="2" w:tplc="96281606">
      <w:start w:val="1"/>
      <w:numFmt w:val="bullet"/>
      <w:lvlText w:val=""/>
      <w:lvlJc w:val="left"/>
      <w:pPr>
        <w:ind w:left="1800" w:hanging="360"/>
      </w:pPr>
      <w:rPr>
        <w:rFonts w:ascii="Wingdings" w:hAnsi="Wingdings" w:hint="default"/>
      </w:rPr>
    </w:lvl>
    <w:lvl w:ilvl="3" w:tplc="50FC27F0">
      <w:start w:val="1"/>
      <w:numFmt w:val="bullet"/>
      <w:lvlText w:val=""/>
      <w:lvlJc w:val="left"/>
      <w:pPr>
        <w:ind w:left="2520" w:hanging="360"/>
      </w:pPr>
      <w:rPr>
        <w:rFonts w:ascii="Symbol" w:hAnsi="Symbol" w:hint="default"/>
      </w:rPr>
    </w:lvl>
    <w:lvl w:ilvl="4" w:tplc="92C2C4C6">
      <w:start w:val="1"/>
      <w:numFmt w:val="bullet"/>
      <w:lvlText w:val="o"/>
      <w:lvlJc w:val="left"/>
      <w:pPr>
        <w:ind w:left="3240" w:hanging="360"/>
      </w:pPr>
      <w:rPr>
        <w:rFonts w:ascii="Courier New" w:hAnsi="Courier New" w:hint="default"/>
      </w:rPr>
    </w:lvl>
    <w:lvl w:ilvl="5" w:tplc="980EF59A">
      <w:start w:val="1"/>
      <w:numFmt w:val="bullet"/>
      <w:lvlText w:val=""/>
      <w:lvlJc w:val="left"/>
      <w:pPr>
        <w:ind w:left="3960" w:hanging="360"/>
      </w:pPr>
      <w:rPr>
        <w:rFonts w:ascii="Wingdings" w:hAnsi="Wingdings" w:hint="default"/>
      </w:rPr>
    </w:lvl>
    <w:lvl w:ilvl="6" w:tplc="A26A6808">
      <w:start w:val="1"/>
      <w:numFmt w:val="bullet"/>
      <w:lvlText w:val=""/>
      <w:lvlJc w:val="left"/>
      <w:pPr>
        <w:ind w:left="4680" w:hanging="360"/>
      </w:pPr>
      <w:rPr>
        <w:rFonts w:ascii="Symbol" w:hAnsi="Symbol" w:hint="default"/>
      </w:rPr>
    </w:lvl>
    <w:lvl w:ilvl="7" w:tplc="641AA960">
      <w:start w:val="1"/>
      <w:numFmt w:val="bullet"/>
      <w:lvlText w:val="o"/>
      <w:lvlJc w:val="left"/>
      <w:pPr>
        <w:ind w:left="5400" w:hanging="360"/>
      </w:pPr>
      <w:rPr>
        <w:rFonts w:ascii="Courier New" w:hAnsi="Courier New" w:hint="default"/>
      </w:rPr>
    </w:lvl>
    <w:lvl w:ilvl="8" w:tplc="4522A7EE">
      <w:start w:val="1"/>
      <w:numFmt w:val="bullet"/>
      <w:lvlText w:val=""/>
      <w:lvlJc w:val="left"/>
      <w:pPr>
        <w:ind w:left="6120" w:hanging="360"/>
      </w:pPr>
      <w:rPr>
        <w:rFonts w:ascii="Wingdings" w:hAnsi="Wingdings" w:hint="default"/>
      </w:rPr>
    </w:lvl>
  </w:abstractNum>
  <w:abstractNum w:abstractNumId="94" w15:restartNumberingAfterBreak="0">
    <w:nsid w:val="646D07AC"/>
    <w:multiLevelType w:val="multilevel"/>
    <w:tmpl w:val="F2F8D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679C27E8"/>
    <w:multiLevelType w:val="multilevel"/>
    <w:tmpl w:val="673A7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69907784"/>
    <w:multiLevelType w:val="multilevel"/>
    <w:tmpl w:val="9A368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69EB2CBC"/>
    <w:multiLevelType w:val="multilevel"/>
    <w:tmpl w:val="A620C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6C2C1D2E"/>
    <w:multiLevelType w:val="multilevel"/>
    <w:tmpl w:val="3DD8E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6CEB54E3"/>
    <w:multiLevelType w:val="multilevel"/>
    <w:tmpl w:val="B96AC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6D326373"/>
    <w:multiLevelType w:val="multilevel"/>
    <w:tmpl w:val="FB78B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6FE47870"/>
    <w:multiLevelType w:val="hybridMultilevel"/>
    <w:tmpl w:val="EAE4DE76"/>
    <w:lvl w:ilvl="0" w:tplc="D8AE385A">
      <w:start w:val="1"/>
      <w:numFmt w:val="bullet"/>
      <w:lvlText w:val=""/>
      <w:lvlJc w:val="left"/>
      <w:pPr>
        <w:ind w:left="360" w:hanging="360"/>
      </w:pPr>
      <w:rPr>
        <w:rFonts w:ascii="Symbol" w:hAnsi="Symbol" w:hint="default"/>
      </w:rPr>
    </w:lvl>
    <w:lvl w:ilvl="1" w:tplc="4140C260">
      <w:start w:val="1"/>
      <w:numFmt w:val="bullet"/>
      <w:lvlText w:val="o"/>
      <w:lvlJc w:val="left"/>
      <w:pPr>
        <w:ind w:left="1080" w:hanging="360"/>
      </w:pPr>
      <w:rPr>
        <w:rFonts w:ascii="Courier New" w:hAnsi="Courier New" w:hint="default"/>
      </w:rPr>
    </w:lvl>
    <w:lvl w:ilvl="2" w:tplc="9508C54C">
      <w:start w:val="1"/>
      <w:numFmt w:val="bullet"/>
      <w:lvlText w:val=""/>
      <w:lvlJc w:val="left"/>
      <w:pPr>
        <w:ind w:left="1800" w:hanging="360"/>
      </w:pPr>
      <w:rPr>
        <w:rFonts w:ascii="Wingdings" w:hAnsi="Wingdings" w:hint="default"/>
      </w:rPr>
    </w:lvl>
    <w:lvl w:ilvl="3" w:tplc="A824E372">
      <w:start w:val="1"/>
      <w:numFmt w:val="bullet"/>
      <w:lvlText w:val=""/>
      <w:lvlJc w:val="left"/>
      <w:pPr>
        <w:ind w:left="2520" w:hanging="360"/>
      </w:pPr>
      <w:rPr>
        <w:rFonts w:ascii="Symbol" w:hAnsi="Symbol" w:hint="default"/>
      </w:rPr>
    </w:lvl>
    <w:lvl w:ilvl="4" w:tplc="14041C88">
      <w:start w:val="1"/>
      <w:numFmt w:val="bullet"/>
      <w:lvlText w:val="o"/>
      <w:lvlJc w:val="left"/>
      <w:pPr>
        <w:ind w:left="3240" w:hanging="360"/>
      </w:pPr>
      <w:rPr>
        <w:rFonts w:ascii="Courier New" w:hAnsi="Courier New" w:hint="default"/>
      </w:rPr>
    </w:lvl>
    <w:lvl w:ilvl="5" w:tplc="DCAC2BF4">
      <w:start w:val="1"/>
      <w:numFmt w:val="bullet"/>
      <w:lvlText w:val=""/>
      <w:lvlJc w:val="left"/>
      <w:pPr>
        <w:ind w:left="3960" w:hanging="360"/>
      </w:pPr>
      <w:rPr>
        <w:rFonts w:ascii="Wingdings" w:hAnsi="Wingdings" w:hint="default"/>
      </w:rPr>
    </w:lvl>
    <w:lvl w:ilvl="6" w:tplc="7C1A55C4">
      <w:start w:val="1"/>
      <w:numFmt w:val="bullet"/>
      <w:lvlText w:val=""/>
      <w:lvlJc w:val="left"/>
      <w:pPr>
        <w:ind w:left="4680" w:hanging="360"/>
      </w:pPr>
      <w:rPr>
        <w:rFonts w:ascii="Symbol" w:hAnsi="Symbol" w:hint="default"/>
      </w:rPr>
    </w:lvl>
    <w:lvl w:ilvl="7" w:tplc="C4E419C6">
      <w:start w:val="1"/>
      <w:numFmt w:val="bullet"/>
      <w:lvlText w:val="o"/>
      <w:lvlJc w:val="left"/>
      <w:pPr>
        <w:ind w:left="5400" w:hanging="360"/>
      </w:pPr>
      <w:rPr>
        <w:rFonts w:ascii="Courier New" w:hAnsi="Courier New" w:hint="default"/>
      </w:rPr>
    </w:lvl>
    <w:lvl w:ilvl="8" w:tplc="37484586">
      <w:start w:val="1"/>
      <w:numFmt w:val="bullet"/>
      <w:lvlText w:val=""/>
      <w:lvlJc w:val="left"/>
      <w:pPr>
        <w:ind w:left="6120" w:hanging="360"/>
      </w:pPr>
      <w:rPr>
        <w:rFonts w:ascii="Wingdings" w:hAnsi="Wingdings" w:hint="default"/>
      </w:rPr>
    </w:lvl>
  </w:abstractNum>
  <w:abstractNum w:abstractNumId="102" w15:restartNumberingAfterBreak="0">
    <w:nsid w:val="70942E60"/>
    <w:multiLevelType w:val="multilevel"/>
    <w:tmpl w:val="87D45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71700137"/>
    <w:multiLevelType w:val="hybridMultilevel"/>
    <w:tmpl w:val="D0087E46"/>
    <w:lvl w:ilvl="0" w:tplc="BA166162">
      <w:start w:val="1"/>
      <w:numFmt w:val="bullet"/>
      <w:lvlText w:val=""/>
      <w:lvlJc w:val="left"/>
      <w:pPr>
        <w:ind w:left="720" w:hanging="360"/>
      </w:pPr>
      <w:rPr>
        <w:rFonts w:ascii="Wingdings" w:hAnsi="Wingdings" w:hint="default"/>
      </w:rPr>
    </w:lvl>
    <w:lvl w:ilvl="1" w:tplc="6D7CC6A4">
      <w:start w:val="1"/>
      <w:numFmt w:val="bullet"/>
      <w:lvlText w:val="o"/>
      <w:lvlJc w:val="left"/>
      <w:pPr>
        <w:ind w:left="1440" w:hanging="360"/>
      </w:pPr>
      <w:rPr>
        <w:rFonts w:ascii="Courier New" w:hAnsi="Courier New" w:hint="default"/>
      </w:rPr>
    </w:lvl>
    <w:lvl w:ilvl="2" w:tplc="FE409BB2">
      <w:start w:val="1"/>
      <w:numFmt w:val="bullet"/>
      <w:lvlText w:val=""/>
      <w:lvlJc w:val="left"/>
      <w:pPr>
        <w:ind w:left="2160" w:hanging="360"/>
      </w:pPr>
      <w:rPr>
        <w:rFonts w:ascii="Wingdings" w:hAnsi="Wingdings" w:hint="default"/>
      </w:rPr>
    </w:lvl>
    <w:lvl w:ilvl="3" w:tplc="88743748">
      <w:start w:val="1"/>
      <w:numFmt w:val="bullet"/>
      <w:lvlText w:val=""/>
      <w:lvlJc w:val="left"/>
      <w:pPr>
        <w:ind w:left="2880" w:hanging="360"/>
      </w:pPr>
      <w:rPr>
        <w:rFonts w:ascii="Symbol" w:hAnsi="Symbol" w:hint="default"/>
      </w:rPr>
    </w:lvl>
    <w:lvl w:ilvl="4" w:tplc="467C9206">
      <w:start w:val="1"/>
      <w:numFmt w:val="bullet"/>
      <w:lvlText w:val="o"/>
      <w:lvlJc w:val="left"/>
      <w:pPr>
        <w:ind w:left="3600" w:hanging="360"/>
      </w:pPr>
      <w:rPr>
        <w:rFonts w:ascii="Courier New" w:hAnsi="Courier New" w:hint="default"/>
      </w:rPr>
    </w:lvl>
    <w:lvl w:ilvl="5" w:tplc="735AA664">
      <w:start w:val="1"/>
      <w:numFmt w:val="bullet"/>
      <w:lvlText w:val=""/>
      <w:lvlJc w:val="left"/>
      <w:pPr>
        <w:ind w:left="4320" w:hanging="360"/>
      </w:pPr>
      <w:rPr>
        <w:rFonts w:ascii="Wingdings" w:hAnsi="Wingdings" w:hint="default"/>
      </w:rPr>
    </w:lvl>
    <w:lvl w:ilvl="6" w:tplc="ED0A46AA">
      <w:start w:val="1"/>
      <w:numFmt w:val="bullet"/>
      <w:lvlText w:val=""/>
      <w:lvlJc w:val="left"/>
      <w:pPr>
        <w:ind w:left="5040" w:hanging="360"/>
      </w:pPr>
      <w:rPr>
        <w:rFonts w:ascii="Symbol" w:hAnsi="Symbol" w:hint="default"/>
      </w:rPr>
    </w:lvl>
    <w:lvl w:ilvl="7" w:tplc="4E0A50C4">
      <w:start w:val="1"/>
      <w:numFmt w:val="bullet"/>
      <w:lvlText w:val="o"/>
      <w:lvlJc w:val="left"/>
      <w:pPr>
        <w:ind w:left="5760" w:hanging="360"/>
      </w:pPr>
      <w:rPr>
        <w:rFonts w:ascii="Courier New" w:hAnsi="Courier New" w:hint="default"/>
      </w:rPr>
    </w:lvl>
    <w:lvl w:ilvl="8" w:tplc="F970F63E">
      <w:start w:val="1"/>
      <w:numFmt w:val="bullet"/>
      <w:lvlText w:val=""/>
      <w:lvlJc w:val="left"/>
      <w:pPr>
        <w:ind w:left="6480" w:hanging="360"/>
      </w:pPr>
      <w:rPr>
        <w:rFonts w:ascii="Wingdings" w:hAnsi="Wingdings" w:hint="default"/>
      </w:rPr>
    </w:lvl>
  </w:abstractNum>
  <w:abstractNum w:abstractNumId="104" w15:restartNumberingAfterBreak="0">
    <w:nsid w:val="71BA4267"/>
    <w:multiLevelType w:val="multilevel"/>
    <w:tmpl w:val="559EE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72520CBA"/>
    <w:multiLevelType w:val="hybridMultilevel"/>
    <w:tmpl w:val="7E1EAE4C"/>
    <w:lvl w:ilvl="0" w:tplc="0E8A08C0">
      <w:start w:val="1"/>
      <w:numFmt w:val="bullet"/>
      <w:lvlText w:val=""/>
      <w:lvlJc w:val="left"/>
      <w:pPr>
        <w:ind w:left="1080" w:hanging="360"/>
      </w:pPr>
      <w:rPr>
        <w:rFonts w:ascii="Wingdings" w:hAnsi="Wingdings" w:hint="default"/>
      </w:rPr>
    </w:lvl>
    <w:lvl w:ilvl="1" w:tplc="23ACF8D8">
      <w:start w:val="1"/>
      <w:numFmt w:val="bullet"/>
      <w:lvlText w:val="o"/>
      <w:lvlJc w:val="left"/>
      <w:pPr>
        <w:ind w:left="1800" w:hanging="360"/>
      </w:pPr>
      <w:rPr>
        <w:rFonts w:ascii="Courier New" w:hAnsi="Courier New" w:hint="default"/>
      </w:rPr>
    </w:lvl>
    <w:lvl w:ilvl="2" w:tplc="04BA8DFC">
      <w:start w:val="1"/>
      <w:numFmt w:val="bullet"/>
      <w:lvlText w:val=""/>
      <w:lvlJc w:val="left"/>
      <w:pPr>
        <w:ind w:left="2520" w:hanging="360"/>
      </w:pPr>
      <w:rPr>
        <w:rFonts w:ascii="Wingdings" w:hAnsi="Wingdings" w:hint="default"/>
      </w:rPr>
    </w:lvl>
    <w:lvl w:ilvl="3" w:tplc="7688DC04">
      <w:start w:val="1"/>
      <w:numFmt w:val="bullet"/>
      <w:lvlText w:val=""/>
      <w:lvlJc w:val="left"/>
      <w:pPr>
        <w:ind w:left="3240" w:hanging="360"/>
      </w:pPr>
      <w:rPr>
        <w:rFonts w:ascii="Symbol" w:hAnsi="Symbol" w:hint="default"/>
      </w:rPr>
    </w:lvl>
    <w:lvl w:ilvl="4" w:tplc="495A858C">
      <w:start w:val="1"/>
      <w:numFmt w:val="bullet"/>
      <w:lvlText w:val="o"/>
      <w:lvlJc w:val="left"/>
      <w:pPr>
        <w:ind w:left="3960" w:hanging="360"/>
      </w:pPr>
      <w:rPr>
        <w:rFonts w:ascii="Courier New" w:hAnsi="Courier New" w:hint="default"/>
      </w:rPr>
    </w:lvl>
    <w:lvl w:ilvl="5" w:tplc="AC14290A">
      <w:start w:val="1"/>
      <w:numFmt w:val="bullet"/>
      <w:lvlText w:val=""/>
      <w:lvlJc w:val="left"/>
      <w:pPr>
        <w:ind w:left="4680" w:hanging="360"/>
      </w:pPr>
      <w:rPr>
        <w:rFonts w:ascii="Wingdings" w:hAnsi="Wingdings" w:hint="default"/>
      </w:rPr>
    </w:lvl>
    <w:lvl w:ilvl="6" w:tplc="D0D0593A">
      <w:start w:val="1"/>
      <w:numFmt w:val="bullet"/>
      <w:lvlText w:val=""/>
      <w:lvlJc w:val="left"/>
      <w:pPr>
        <w:ind w:left="5400" w:hanging="360"/>
      </w:pPr>
      <w:rPr>
        <w:rFonts w:ascii="Symbol" w:hAnsi="Symbol" w:hint="default"/>
      </w:rPr>
    </w:lvl>
    <w:lvl w:ilvl="7" w:tplc="A1524CF2">
      <w:start w:val="1"/>
      <w:numFmt w:val="bullet"/>
      <w:lvlText w:val="o"/>
      <w:lvlJc w:val="left"/>
      <w:pPr>
        <w:ind w:left="6120" w:hanging="360"/>
      </w:pPr>
      <w:rPr>
        <w:rFonts w:ascii="Courier New" w:hAnsi="Courier New" w:hint="default"/>
      </w:rPr>
    </w:lvl>
    <w:lvl w:ilvl="8" w:tplc="3A80B186">
      <w:start w:val="1"/>
      <w:numFmt w:val="bullet"/>
      <w:lvlText w:val=""/>
      <w:lvlJc w:val="left"/>
      <w:pPr>
        <w:ind w:left="6840" w:hanging="360"/>
      </w:pPr>
      <w:rPr>
        <w:rFonts w:ascii="Wingdings" w:hAnsi="Wingdings" w:hint="default"/>
      </w:rPr>
    </w:lvl>
  </w:abstractNum>
  <w:abstractNum w:abstractNumId="106" w15:restartNumberingAfterBreak="0">
    <w:nsid w:val="725CBD33"/>
    <w:multiLevelType w:val="hybridMultilevel"/>
    <w:tmpl w:val="99700470"/>
    <w:lvl w:ilvl="0" w:tplc="771A8798">
      <w:start w:val="1"/>
      <w:numFmt w:val="bullet"/>
      <w:lvlText w:val=""/>
      <w:lvlJc w:val="left"/>
      <w:pPr>
        <w:ind w:left="360" w:hanging="360"/>
      </w:pPr>
      <w:rPr>
        <w:rFonts w:ascii="Symbol" w:hAnsi="Symbol" w:hint="default"/>
      </w:rPr>
    </w:lvl>
    <w:lvl w:ilvl="1" w:tplc="390AA8BA">
      <w:start w:val="1"/>
      <w:numFmt w:val="bullet"/>
      <w:lvlText w:val="o"/>
      <w:lvlJc w:val="left"/>
      <w:pPr>
        <w:ind w:left="1080" w:hanging="360"/>
      </w:pPr>
      <w:rPr>
        <w:rFonts w:ascii="Courier New" w:hAnsi="Courier New" w:hint="default"/>
      </w:rPr>
    </w:lvl>
    <w:lvl w:ilvl="2" w:tplc="76C6F68A">
      <w:start w:val="1"/>
      <w:numFmt w:val="bullet"/>
      <w:lvlText w:val=""/>
      <w:lvlJc w:val="left"/>
      <w:pPr>
        <w:ind w:left="1800" w:hanging="360"/>
      </w:pPr>
      <w:rPr>
        <w:rFonts w:ascii="Wingdings" w:hAnsi="Wingdings" w:hint="default"/>
      </w:rPr>
    </w:lvl>
    <w:lvl w:ilvl="3" w:tplc="AE662AF0">
      <w:start w:val="1"/>
      <w:numFmt w:val="bullet"/>
      <w:lvlText w:val=""/>
      <w:lvlJc w:val="left"/>
      <w:pPr>
        <w:ind w:left="2520" w:hanging="360"/>
      </w:pPr>
      <w:rPr>
        <w:rFonts w:ascii="Symbol" w:hAnsi="Symbol" w:hint="default"/>
      </w:rPr>
    </w:lvl>
    <w:lvl w:ilvl="4" w:tplc="86F28602">
      <w:start w:val="1"/>
      <w:numFmt w:val="bullet"/>
      <w:lvlText w:val="o"/>
      <w:lvlJc w:val="left"/>
      <w:pPr>
        <w:ind w:left="3240" w:hanging="360"/>
      </w:pPr>
      <w:rPr>
        <w:rFonts w:ascii="Courier New" w:hAnsi="Courier New" w:hint="default"/>
      </w:rPr>
    </w:lvl>
    <w:lvl w:ilvl="5" w:tplc="821C08AA">
      <w:start w:val="1"/>
      <w:numFmt w:val="bullet"/>
      <w:lvlText w:val=""/>
      <w:lvlJc w:val="left"/>
      <w:pPr>
        <w:ind w:left="3960" w:hanging="360"/>
      </w:pPr>
      <w:rPr>
        <w:rFonts w:ascii="Wingdings" w:hAnsi="Wingdings" w:hint="default"/>
      </w:rPr>
    </w:lvl>
    <w:lvl w:ilvl="6" w:tplc="CBF635E6">
      <w:start w:val="1"/>
      <w:numFmt w:val="bullet"/>
      <w:lvlText w:val=""/>
      <w:lvlJc w:val="left"/>
      <w:pPr>
        <w:ind w:left="4680" w:hanging="360"/>
      </w:pPr>
      <w:rPr>
        <w:rFonts w:ascii="Symbol" w:hAnsi="Symbol" w:hint="default"/>
      </w:rPr>
    </w:lvl>
    <w:lvl w:ilvl="7" w:tplc="422607AC">
      <w:start w:val="1"/>
      <w:numFmt w:val="bullet"/>
      <w:lvlText w:val="o"/>
      <w:lvlJc w:val="left"/>
      <w:pPr>
        <w:ind w:left="5400" w:hanging="360"/>
      </w:pPr>
      <w:rPr>
        <w:rFonts w:ascii="Courier New" w:hAnsi="Courier New" w:hint="default"/>
      </w:rPr>
    </w:lvl>
    <w:lvl w:ilvl="8" w:tplc="951CDD72">
      <w:start w:val="1"/>
      <w:numFmt w:val="bullet"/>
      <w:lvlText w:val=""/>
      <w:lvlJc w:val="left"/>
      <w:pPr>
        <w:ind w:left="6120" w:hanging="360"/>
      </w:pPr>
      <w:rPr>
        <w:rFonts w:ascii="Wingdings" w:hAnsi="Wingdings" w:hint="default"/>
      </w:rPr>
    </w:lvl>
  </w:abstractNum>
  <w:abstractNum w:abstractNumId="107" w15:restartNumberingAfterBreak="0">
    <w:nsid w:val="72D34A8C"/>
    <w:multiLevelType w:val="multilevel"/>
    <w:tmpl w:val="4030B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74212F52"/>
    <w:multiLevelType w:val="hybridMultilevel"/>
    <w:tmpl w:val="58066D46"/>
    <w:lvl w:ilvl="0" w:tplc="70E21928">
      <w:start w:val="1"/>
      <w:numFmt w:val="bullet"/>
      <w:lvlText w:val=""/>
      <w:lvlJc w:val="left"/>
      <w:pPr>
        <w:ind w:left="360" w:hanging="360"/>
      </w:pPr>
      <w:rPr>
        <w:rFonts w:ascii="Symbol" w:hAnsi="Symbol" w:hint="default"/>
      </w:rPr>
    </w:lvl>
    <w:lvl w:ilvl="1" w:tplc="8E54D356">
      <w:start w:val="1"/>
      <w:numFmt w:val="bullet"/>
      <w:lvlText w:val="o"/>
      <w:lvlJc w:val="left"/>
      <w:pPr>
        <w:ind w:left="1080" w:hanging="360"/>
      </w:pPr>
      <w:rPr>
        <w:rFonts w:ascii="Courier New" w:hAnsi="Courier New" w:hint="default"/>
      </w:rPr>
    </w:lvl>
    <w:lvl w:ilvl="2" w:tplc="2BC48D5C">
      <w:start w:val="1"/>
      <w:numFmt w:val="bullet"/>
      <w:lvlText w:val=""/>
      <w:lvlJc w:val="left"/>
      <w:pPr>
        <w:ind w:left="1800" w:hanging="360"/>
      </w:pPr>
      <w:rPr>
        <w:rFonts w:ascii="Wingdings" w:hAnsi="Wingdings" w:hint="default"/>
      </w:rPr>
    </w:lvl>
    <w:lvl w:ilvl="3" w:tplc="7F66DD70">
      <w:start w:val="1"/>
      <w:numFmt w:val="bullet"/>
      <w:lvlText w:val=""/>
      <w:lvlJc w:val="left"/>
      <w:pPr>
        <w:ind w:left="2520" w:hanging="360"/>
      </w:pPr>
      <w:rPr>
        <w:rFonts w:ascii="Symbol" w:hAnsi="Symbol" w:hint="default"/>
      </w:rPr>
    </w:lvl>
    <w:lvl w:ilvl="4" w:tplc="BEAC5F7C">
      <w:start w:val="1"/>
      <w:numFmt w:val="bullet"/>
      <w:lvlText w:val="o"/>
      <w:lvlJc w:val="left"/>
      <w:pPr>
        <w:ind w:left="3240" w:hanging="360"/>
      </w:pPr>
      <w:rPr>
        <w:rFonts w:ascii="Courier New" w:hAnsi="Courier New" w:hint="default"/>
      </w:rPr>
    </w:lvl>
    <w:lvl w:ilvl="5" w:tplc="B212F6BA">
      <w:start w:val="1"/>
      <w:numFmt w:val="bullet"/>
      <w:lvlText w:val=""/>
      <w:lvlJc w:val="left"/>
      <w:pPr>
        <w:ind w:left="3960" w:hanging="360"/>
      </w:pPr>
      <w:rPr>
        <w:rFonts w:ascii="Wingdings" w:hAnsi="Wingdings" w:hint="default"/>
      </w:rPr>
    </w:lvl>
    <w:lvl w:ilvl="6" w:tplc="D40A1740">
      <w:start w:val="1"/>
      <w:numFmt w:val="bullet"/>
      <w:lvlText w:val=""/>
      <w:lvlJc w:val="left"/>
      <w:pPr>
        <w:ind w:left="4680" w:hanging="360"/>
      </w:pPr>
      <w:rPr>
        <w:rFonts w:ascii="Symbol" w:hAnsi="Symbol" w:hint="default"/>
      </w:rPr>
    </w:lvl>
    <w:lvl w:ilvl="7" w:tplc="4D52BB6A">
      <w:start w:val="1"/>
      <w:numFmt w:val="bullet"/>
      <w:lvlText w:val="o"/>
      <w:lvlJc w:val="left"/>
      <w:pPr>
        <w:ind w:left="5400" w:hanging="360"/>
      </w:pPr>
      <w:rPr>
        <w:rFonts w:ascii="Courier New" w:hAnsi="Courier New" w:hint="default"/>
      </w:rPr>
    </w:lvl>
    <w:lvl w:ilvl="8" w:tplc="80EEAFD8">
      <w:start w:val="1"/>
      <w:numFmt w:val="bullet"/>
      <w:lvlText w:val=""/>
      <w:lvlJc w:val="left"/>
      <w:pPr>
        <w:ind w:left="6120" w:hanging="360"/>
      </w:pPr>
      <w:rPr>
        <w:rFonts w:ascii="Wingdings" w:hAnsi="Wingdings" w:hint="default"/>
      </w:rPr>
    </w:lvl>
  </w:abstractNum>
  <w:abstractNum w:abstractNumId="109" w15:restartNumberingAfterBreak="0">
    <w:nsid w:val="7473277E"/>
    <w:multiLevelType w:val="multilevel"/>
    <w:tmpl w:val="7B366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76877972"/>
    <w:multiLevelType w:val="multilevel"/>
    <w:tmpl w:val="B07AA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76A270DB"/>
    <w:multiLevelType w:val="multilevel"/>
    <w:tmpl w:val="BAAE1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779F6679"/>
    <w:multiLevelType w:val="multilevel"/>
    <w:tmpl w:val="E07ED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781B06A9"/>
    <w:multiLevelType w:val="multilevel"/>
    <w:tmpl w:val="8364FC9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14" w15:restartNumberingAfterBreak="0">
    <w:nsid w:val="78C32FC6"/>
    <w:multiLevelType w:val="multilevel"/>
    <w:tmpl w:val="EFCCE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790748DB"/>
    <w:multiLevelType w:val="multilevel"/>
    <w:tmpl w:val="7A602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79686C4D"/>
    <w:multiLevelType w:val="multilevel"/>
    <w:tmpl w:val="1AB04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7DC07B95"/>
    <w:multiLevelType w:val="multilevel"/>
    <w:tmpl w:val="86D65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7F8E0F21"/>
    <w:multiLevelType w:val="hybridMultilevel"/>
    <w:tmpl w:val="7318D8A0"/>
    <w:lvl w:ilvl="0" w:tplc="FE56F426">
      <w:start w:val="1"/>
      <w:numFmt w:val="bullet"/>
      <w:lvlText w:val="o"/>
      <w:lvlJc w:val="left"/>
      <w:pPr>
        <w:ind w:left="720" w:hanging="360"/>
      </w:pPr>
      <w:rPr>
        <w:rFonts w:ascii="Courier New" w:hAnsi="Courier New" w:hint="default"/>
      </w:rPr>
    </w:lvl>
    <w:lvl w:ilvl="1" w:tplc="E97E2E08">
      <w:start w:val="1"/>
      <w:numFmt w:val="bullet"/>
      <w:lvlText w:val="o"/>
      <w:lvlJc w:val="left"/>
      <w:pPr>
        <w:ind w:left="1440" w:hanging="360"/>
      </w:pPr>
      <w:rPr>
        <w:rFonts w:ascii="Courier New" w:hAnsi="Courier New" w:hint="default"/>
      </w:rPr>
    </w:lvl>
    <w:lvl w:ilvl="2" w:tplc="61BA8FBE">
      <w:start w:val="1"/>
      <w:numFmt w:val="bullet"/>
      <w:lvlText w:val=""/>
      <w:lvlJc w:val="left"/>
      <w:pPr>
        <w:ind w:left="2160" w:hanging="360"/>
      </w:pPr>
      <w:rPr>
        <w:rFonts w:ascii="Wingdings" w:hAnsi="Wingdings" w:hint="default"/>
      </w:rPr>
    </w:lvl>
    <w:lvl w:ilvl="3" w:tplc="DAD0FBC6">
      <w:start w:val="1"/>
      <w:numFmt w:val="bullet"/>
      <w:lvlText w:val=""/>
      <w:lvlJc w:val="left"/>
      <w:pPr>
        <w:ind w:left="2880" w:hanging="360"/>
      </w:pPr>
      <w:rPr>
        <w:rFonts w:ascii="Symbol" w:hAnsi="Symbol" w:hint="default"/>
      </w:rPr>
    </w:lvl>
    <w:lvl w:ilvl="4" w:tplc="935A621C">
      <w:start w:val="1"/>
      <w:numFmt w:val="bullet"/>
      <w:lvlText w:val="o"/>
      <w:lvlJc w:val="left"/>
      <w:pPr>
        <w:ind w:left="3600" w:hanging="360"/>
      </w:pPr>
      <w:rPr>
        <w:rFonts w:ascii="Courier New" w:hAnsi="Courier New" w:hint="default"/>
      </w:rPr>
    </w:lvl>
    <w:lvl w:ilvl="5" w:tplc="34CAB8C2">
      <w:start w:val="1"/>
      <w:numFmt w:val="bullet"/>
      <w:lvlText w:val=""/>
      <w:lvlJc w:val="left"/>
      <w:pPr>
        <w:ind w:left="4320" w:hanging="360"/>
      </w:pPr>
      <w:rPr>
        <w:rFonts w:ascii="Wingdings" w:hAnsi="Wingdings" w:hint="default"/>
      </w:rPr>
    </w:lvl>
    <w:lvl w:ilvl="6" w:tplc="8F56797E">
      <w:start w:val="1"/>
      <w:numFmt w:val="bullet"/>
      <w:lvlText w:val=""/>
      <w:lvlJc w:val="left"/>
      <w:pPr>
        <w:ind w:left="5040" w:hanging="360"/>
      </w:pPr>
      <w:rPr>
        <w:rFonts w:ascii="Symbol" w:hAnsi="Symbol" w:hint="default"/>
      </w:rPr>
    </w:lvl>
    <w:lvl w:ilvl="7" w:tplc="3AAAF7B8">
      <w:start w:val="1"/>
      <w:numFmt w:val="bullet"/>
      <w:lvlText w:val="o"/>
      <w:lvlJc w:val="left"/>
      <w:pPr>
        <w:ind w:left="5760" w:hanging="360"/>
      </w:pPr>
      <w:rPr>
        <w:rFonts w:ascii="Courier New" w:hAnsi="Courier New" w:hint="default"/>
      </w:rPr>
    </w:lvl>
    <w:lvl w:ilvl="8" w:tplc="1AE41C3C">
      <w:start w:val="1"/>
      <w:numFmt w:val="bullet"/>
      <w:lvlText w:val=""/>
      <w:lvlJc w:val="left"/>
      <w:pPr>
        <w:ind w:left="6480" w:hanging="360"/>
      </w:pPr>
      <w:rPr>
        <w:rFonts w:ascii="Wingdings" w:hAnsi="Wingdings" w:hint="default"/>
      </w:rPr>
    </w:lvl>
  </w:abstractNum>
  <w:num w:numId="1" w16cid:durableId="983267909">
    <w:abstractNumId w:val="41"/>
  </w:num>
  <w:num w:numId="2" w16cid:durableId="542015216">
    <w:abstractNumId w:val="33"/>
  </w:num>
  <w:num w:numId="3" w16cid:durableId="1842306009">
    <w:abstractNumId w:val="118"/>
  </w:num>
  <w:num w:numId="4" w16cid:durableId="1490437065">
    <w:abstractNumId w:val="37"/>
  </w:num>
  <w:num w:numId="5" w16cid:durableId="1163082761">
    <w:abstractNumId w:val="44"/>
  </w:num>
  <w:num w:numId="6" w16cid:durableId="1720520104">
    <w:abstractNumId w:val="12"/>
  </w:num>
  <w:num w:numId="7" w16cid:durableId="2104958583">
    <w:abstractNumId w:val="108"/>
  </w:num>
  <w:num w:numId="8" w16cid:durableId="108092116">
    <w:abstractNumId w:val="46"/>
  </w:num>
  <w:num w:numId="9" w16cid:durableId="592595352">
    <w:abstractNumId w:val="101"/>
  </w:num>
  <w:num w:numId="10" w16cid:durableId="621958491">
    <w:abstractNumId w:val="93"/>
  </w:num>
  <w:num w:numId="11" w16cid:durableId="2101873160">
    <w:abstractNumId w:val="66"/>
  </w:num>
  <w:num w:numId="12" w16cid:durableId="1644694316">
    <w:abstractNumId w:val="22"/>
  </w:num>
  <w:num w:numId="13" w16cid:durableId="176389934">
    <w:abstractNumId w:val="18"/>
  </w:num>
  <w:num w:numId="14" w16cid:durableId="1094591357">
    <w:abstractNumId w:val="6"/>
  </w:num>
  <w:num w:numId="15" w16cid:durableId="14549542">
    <w:abstractNumId w:val="105"/>
  </w:num>
  <w:num w:numId="16" w16cid:durableId="1569147175">
    <w:abstractNumId w:val="27"/>
  </w:num>
  <w:num w:numId="17" w16cid:durableId="742876911">
    <w:abstractNumId w:val="106"/>
  </w:num>
  <w:num w:numId="18" w16cid:durableId="285893600">
    <w:abstractNumId w:val="103"/>
  </w:num>
  <w:num w:numId="19" w16cid:durableId="960234785">
    <w:abstractNumId w:val="45"/>
  </w:num>
  <w:num w:numId="20" w16cid:durableId="55981855">
    <w:abstractNumId w:val="73"/>
  </w:num>
  <w:num w:numId="21" w16cid:durableId="1027295181">
    <w:abstractNumId w:val="5"/>
  </w:num>
  <w:num w:numId="22" w16cid:durableId="490560187">
    <w:abstractNumId w:val="16"/>
  </w:num>
  <w:num w:numId="23" w16cid:durableId="1383754570">
    <w:abstractNumId w:val="100"/>
  </w:num>
  <w:num w:numId="24" w16cid:durableId="1578436205">
    <w:abstractNumId w:val="7"/>
  </w:num>
  <w:num w:numId="25" w16cid:durableId="810446786">
    <w:abstractNumId w:val="58"/>
  </w:num>
  <w:num w:numId="26" w16cid:durableId="325980990">
    <w:abstractNumId w:val="80"/>
  </w:num>
  <w:num w:numId="27" w16cid:durableId="274749769">
    <w:abstractNumId w:val="20"/>
  </w:num>
  <w:num w:numId="28" w16cid:durableId="592713312">
    <w:abstractNumId w:val="17"/>
  </w:num>
  <w:num w:numId="29" w16cid:durableId="653337007">
    <w:abstractNumId w:val="63"/>
  </w:num>
  <w:num w:numId="30" w16cid:durableId="994649489">
    <w:abstractNumId w:val="30"/>
  </w:num>
  <w:num w:numId="31" w16cid:durableId="1070618085">
    <w:abstractNumId w:val="13"/>
  </w:num>
  <w:num w:numId="32" w16cid:durableId="997152285">
    <w:abstractNumId w:val="107"/>
  </w:num>
  <w:num w:numId="33" w16cid:durableId="1613706538">
    <w:abstractNumId w:val="92"/>
  </w:num>
  <w:num w:numId="34" w16cid:durableId="488253491">
    <w:abstractNumId w:val="43"/>
  </w:num>
  <w:num w:numId="35" w16cid:durableId="379060785">
    <w:abstractNumId w:val="53"/>
  </w:num>
  <w:num w:numId="36" w16cid:durableId="131169068">
    <w:abstractNumId w:val="75"/>
  </w:num>
  <w:num w:numId="37" w16cid:durableId="1375041839">
    <w:abstractNumId w:val="29"/>
  </w:num>
  <w:num w:numId="38" w16cid:durableId="743882">
    <w:abstractNumId w:val="26"/>
  </w:num>
  <w:num w:numId="39" w16cid:durableId="407390639">
    <w:abstractNumId w:val="82"/>
  </w:num>
  <w:num w:numId="40" w16cid:durableId="497579718">
    <w:abstractNumId w:val="85"/>
  </w:num>
  <w:num w:numId="41" w16cid:durableId="38434344">
    <w:abstractNumId w:val="55"/>
  </w:num>
  <w:num w:numId="42" w16cid:durableId="1683627246">
    <w:abstractNumId w:val="115"/>
  </w:num>
  <w:num w:numId="43" w16cid:durableId="1499734591">
    <w:abstractNumId w:val="32"/>
  </w:num>
  <w:num w:numId="44" w16cid:durableId="273248273">
    <w:abstractNumId w:val="8"/>
  </w:num>
  <w:num w:numId="45" w16cid:durableId="1138953998">
    <w:abstractNumId w:val="77"/>
  </w:num>
  <w:num w:numId="46" w16cid:durableId="672798466">
    <w:abstractNumId w:val="95"/>
  </w:num>
  <w:num w:numId="47" w16cid:durableId="1094976652">
    <w:abstractNumId w:val="14"/>
  </w:num>
  <w:num w:numId="48" w16cid:durableId="1942688678">
    <w:abstractNumId w:val="90"/>
  </w:num>
  <w:num w:numId="49" w16cid:durableId="1968929322">
    <w:abstractNumId w:val="78"/>
  </w:num>
  <w:num w:numId="50" w16cid:durableId="1808548609">
    <w:abstractNumId w:val="10"/>
  </w:num>
  <w:num w:numId="51" w16cid:durableId="319357071">
    <w:abstractNumId w:val="117"/>
  </w:num>
  <w:num w:numId="52" w16cid:durableId="1263952315">
    <w:abstractNumId w:val="91"/>
  </w:num>
  <w:num w:numId="53" w16cid:durableId="568418092">
    <w:abstractNumId w:val="69"/>
  </w:num>
  <w:num w:numId="54" w16cid:durableId="1813212836">
    <w:abstractNumId w:val="51"/>
  </w:num>
  <w:num w:numId="55" w16cid:durableId="132139403">
    <w:abstractNumId w:val="94"/>
  </w:num>
  <w:num w:numId="56" w16cid:durableId="1148479586">
    <w:abstractNumId w:val="109"/>
  </w:num>
  <w:num w:numId="57" w16cid:durableId="950405274">
    <w:abstractNumId w:val="61"/>
  </w:num>
  <w:num w:numId="58" w16cid:durableId="86535721">
    <w:abstractNumId w:val="83"/>
  </w:num>
  <w:num w:numId="59" w16cid:durableId="1818759342">
    <w:abstractNumId w:val="102"/>
  </w:num>
  <w:num w:numId="60" w16cid:durableId="596988181">
    <w:abstractNumId w:val="19"/>
  </w:num>
  <w:num w:numId="61" w16cid:durableId="891965804">
    <w:abstractNumId w:val="36"/>
  </w:num>
  <w:num w:numId="62" w16cid:durableId="1061441029">
    <w:abstractNumId w:val="89"/>
  </w:num>
  <w:num w:numId="63" w16cid:durableId="448621820">
    <w:abstractNumId w:val="104"/>
  </w:num>
  <w:num w:numId="64" w16cid:durableId="1879201184">
    <w:abstractNumId w:val="50"/>
  </w:num>
  <w:num w:numId="65" w16cid:durableId="722828546">
    <w:abstractNumId w:val="99"/>
  </w:num>
  <w:num w:numId="66" w16cid:durableId="693071521">
    <w:abstractNumId w:val="9"/>
  </w:num>
  <w:num w:numId="67" w16cid:durableId="1034697169">
    <w:abstractNumId w:val="34"/>
  </w:num>
  <w:num w:numId="68" w16cid:durableId="1645312287">
    <w:abstractNumId w:val="114"/>
  </w:num>
  <w:num w:numId="69" w16cid:durableId="734086863">
    <w:abstractNumId w:val="39"/>
  </w:num>
  <w:num w:numId="70" w16cid:durableId="541409229">
    <w:abstractNumId w:val="0"/>
  </w:num>
  <w:num w:numId="71" w16cid:durableId="860624193">
    <w:abstractNumId w:val="35"/>
  </w:num>
  <w:num w:numId="72" w16cid:durableId="181628772">
    <w:abstractNumId w:val="31"/>
  </w:num>
  <w:num w:numId="73" w16cid:durableId="988898904">
    <w:abstractNumId w:val="1"/>
  </w:num>
  <w:num w:numId="74" w16cid:durableId="304970958">
    <w:abstractNumId w:val="110"/>
  </w:num>
  <w:num w:numId="75" w16cid:durableId="65959935">
    <w:abstractNumId w:val="25"/>
  </w:num>
  <w:num w:numId="76" w16cid:durableId="328946683">
    <w:abstractNumId w:val="38"/>
  </w:num>
  <w:num w:numId="77" w16cid:durableId="1165322950">
    <w:abstractNumId w:val="21"/>
  </w:num>
  <w:num w:numId="78" w16cid:durableId="506361656">
    <w:abstractNumId w:val="64"/>
  </w:num>
  <w:num w:numId="79" w16cid:durableId="669017023">
    <w:abstractNumId w:val="28"/>
  </w:num>
  <w:num w:numId="80" w16cid:durableId="2039966246">
    <w:abstractNumId w:val="47"/>
  </w:num>
  <w:num w:numId="81" w16cid:durableId="1177311874">
    <w:abstractNumId w:val="86"/>
  </w:num>
  <w:num w:numId="82" w16cid:durableId="348416612">
    <w:abstractNumId w:val="68"/>
  </w:num>
  <w:num w:numId="83" w16cid:durableId="688219658">
    <w:abstractNumId w:val="74"/>
  </w:num>
  <w:num w:numId="84" w16cid:durableId="218056652">
    <w:abstractNumId w:val="54"/>
  </w:num>
  <w:num w:numId="85" w16cid:durableId="474492560">
    <w:abstractNumId w:val="84"/>
  </w:num>
  <w:num w:numId="86" w16cid:durableId="284891639">
    <w:abstractNumId w:val="87"/>
  </w:num>
  <w:num w:numId="87" w16cid:durableId="2074889568">
    <w:abstractNumId w:val="81"/>
  </w:num>
  <w:num w:numId="88" w16cid:durableId="531960586">
    <w:abstractNumId w:val="97"/>
  </w:num>
  <w:num w:numId="89" w16cid:durableId="1238201588">
    <w:abstractNumId w:val="98"/>
  </w:num>
  <w:num w:numId="90" w16cid:durableId="1783307099">
    <w:abstractNumId w:val="112"/>
  </w:num>
  <w:num w:numId="91" w16cid:durableId="1634672238">
    <w:abstractNumId w:val="52"/>
  </w:num>
  <w:num w:numId="92" w16cid:durableId="351536135">
    <w:abstractNumId w:val="59"/>
  </w:num>
  <w:num w:numId="93" w16cid:durableId="1382055758">
    <w:abstractNumId w:val="72"/>
  </w:num>
  <w:num w:numId="94" w16cid:durableId="1805613189">
    <w:abstractNumId w:val="79"/>
  </w:num>
  <w:num w:numId="95" w16cid:durableId="38408822">
    <w:abstractNumId w:val="2"/>
  </w:num>
  <w:num w:numId="96" w16cid:durableId="1863744892">
    <w:abstractNumId w:val="3"/>
  </w:num>
  <w:num w:numId="97" w16cid:durableId="1656031223">
    <w:abstractNumId w:val="113"/>
  </w:num>
  <w:num w:numId="98" w16cid:durableId="1715426330">
    <w:abstractNumId w:val="76"/>
  </w:num>
  <w:num w:numId="99" w16cid:durableId="388505309">
    <w:abstractNumId w:val="60"/>
  </w:num>
  <w:num w:numId="100" w16cid:durableId="847717288">
    <w:abstractNumId w:val="11"/>
  </w:num>
  <w:num w:numId="101" w16cid:durableId="661354419">
    <w:abstractNumId w:val="67"/>
  </w:num>
  <w:num w:numId="102" w16cid:durableId="1970091085">
    <w:abstractNumId w:val="65"/>
  </w:num>
  <w:num w:numId="103" w16cid:durableId="2087530305">
    <w:abstractNumId w:val="88"/>
  </w:num>
  <w:num w:numId="104" w16cid:durableId="1725173048">
    <w:abstractNumId w:val="116"/>
  </w:num>
  <w:num w:numId="105" w16cid:durableId="2125801275">
    <w:abstractNumId w:val="49"/>
  </w:num>
  <w:num w:numId="106" w16cid:durableId="1046560300">
    <w:abstractNumId w:val="24"/>
  </w:num>
  <w:num w:numId="107" w16cid:durableId="1183474249">
    <w:abstractNumId w:val="62"/>
  </w:num>
  <w:num w:numId="108" w16cid:durableId="1279525273">
    <w:abstractNumId w:val="4"/>
  </w:num>
  <w:num w:numId="109" w16cid:durableId="2002736808">
    <w:abstractNumId w:val="57"/>
  </w:num>
  <w:num w:numId="110" w16cid:durableId="217593656">
    <w:abstractNumId w:val="40"/>
  </w:num>
  <w:num w:numId="111" w16cid:durableId="1734547297">
    <w:abstractNumId w:val="96"/>
  </w:num>
  <w:num w:numId="112" w16cid:durableId="2008706166">
    <w:abstractNumId w:val="70"/>
  </w:num>
  <w:num w:numId="113" w16cid:durableId="209536292">
    <w:abstractNumId w:val="56"/>
  </w:num>
  <w:num w:numId="114" w16cid:durableId="1723750418">
    <w:abstractNumId w:val="23"/>
  </w:num>
  <w:num w:numId="115" w16cid:durableId="34700941">
    <w:abstractNumId w:val="71"/>
  </w:num>
  <w:num w:numId="116" w16cid:durableId="249047045">
    <w:abstractNumId w:val="42"/>
  </w:num>
  <w:num w:numId="117" w16cid:durableId="657926761">
    <w:abstractNumId w:val="15"/>
  </w:num>
  <w:num w:numId="118" w16cid:durableId="1402295597">
    <w:abstractNumId w:val="48"/>
  </w:num>
  <w:num w:numId="119" w16cid:durableId="502359409">
    <w:abstractNumId w:val="1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bhishek Juneja">
    <w15:presenceInfo w15:providerId="AD" w15:userId="S::abhishek.juneja@humanability.com.au::e845cd31-d9bd-4209-95ff-83a7d3751b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hideSpellingErrors/>
  <w:hideGrammaticalErrors/>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9F2"/>
    <w:rsid w:val="0004329E"/>
    <w:rsid w:val="00054F65"/>
    <w:rsid w:val="000A3BD9"/>
    <w:rsid w:val="000C10C3"/>
    <w:rsid w:val="002C29E0"/>
    <w:rsid w:val="002E4F98"/>
    <w:rsid w:val="0033043A"/>
    <w:rsid w:val="003739F2"/>
    <w:rsid w:val="003B1D93"/>
    <w:rsid w:val="003C5D34"/>
    <w:rsid w:val="00480AF4"/>
    <w:rsid w:val="005131C0"/>
    <w:rsid w:val="00592CC8"/>
    <w:rsid w:val="005B203A"/>
    <w:rsid w:val="00610C52"/>
    <w:rsid w:val="00614104"/>
    <w:rsid w:val="00623A4B"/>
    <w:rsid w:val="00675C5C"/>
    <w:rsid w:val="00682AFC"/>
    <w:rsid w:val="006A6EFD"/>
    <w:rsid w:val="007420AA"/>
    <w:rsid w:val="00782DBA"/>
    <w:rsid w:val="008245A6"/>
    <w:rsid w:val="00875112"/>
    <w:rsid w:val="008B1FD9"/>
    <w:rsid w:val="009101D2"/>
    <w:rsid w:val="00911211"/>
    <w:rsid w:val="00981006"/>
    <w:rsid w:val="00991E19"/>
    <w:rsid w:val="009C2666"/>
    <w:rsid w:val="00A417C3"/>
    <w:rsid w:val="00A55AD5"/>
    <w:rsid w:val="00A87D2C"/>
    <w:rsid w:val="00AA1A94"/>
    <w:rsid w:val="00B75246"/>
    <w:rsid w:val="00B930AC"/>
    <w:rsid w:val="00BA67B4"/>
    <w:rsid w:val="00BC6550"/>
    <w:rsid w:val="00BD34FA"/>
    <w:rsid w:val="00BD4555"/>
    <w:rsid w:val="00C7548B"/>
    <w:rsid w:val="00CB018A"/>
    <w:rsid w:val="00D77861"/>
    <w:rsid w:val="00E02FBE"/>
    <w:rsid w:val="00E63810"/>
    <w:rsid w:val="00E81E80"/>
    <w:rsid w:val="00EB7D79"/>
    <w:rsid w:val="00F017A0"/>
    <w:rsid w:val="00F121A7"/>
    <w:rsid w:val="00F15EB3"/>
    <w:rsid w:val="00F26492"/>
    <w:rsid w:val="03F3EB2B"/>
    <w:rsid w:val="0BDE0DC2"/>
    <w:rsid w:val="0DC810AD"/>
    <w:rsid w:val="13F45A1E"/>
    <w:rsid w:val="15328F0D"/>
    <w:rsid w:val="15F69BEE"/>
    <w:rsid w:val="17930469"/>
    <w:rsid w:val="1DF3E764"/>
    <w:rsid w:val="1F31949D"/>
    <w:rsid w:val="258F6242"/>
    <w:rsid w:val="2841A477"/>
    <w:rsid w:val="2935B87A"/>
    <w:rsid w:val="2FCF3FDB"/>
    <w:rsid w:val="31F94ECC"/>
    <w:rsid w:val="32C57820"/>
    <w:rsid w:val="349E7DE4"/>
    <w:rsid w:val="3597B902"/>
    <w:rsid w:val="3A7CCF13"/>
    <w:rsid w:val="3E0C584F"/>
    <w:rsid w:val="4041923C"/>
    <w:rsid w:val="4891C664"/>
    <w:rsid w:val="493B642D"/>
    <w:rsid w:val="498F160F"/>
    <w:rsid w:val="535051FE"/>
    <w:rsid w:val="57E48CEA"/>
    <w:rsid w:val="5E8CED7D"/>
    <w:rsid w:val="5F3DB824"/>
    <w:rsid w:val="641DDAE3"/>
    <w:rsid w:val="677B3E0B"/>
    <w:rsid w:val="69155180"/>
    <w:rsid w:val="6B3C230D"/>
    <w:rsid w:val="6FCCE30C"/>
    <w:rsid w:val="71C8F2CD"/>
    <w:rsid w:val="7249EE1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F355B"/>
  <w15:chartTrackingRefBased/>
  <w15:docId w15:val="{134945CE-ECAB-6E4A-9024-A84267714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9F2"/>
    <w:pPr>
      <w:spacing w:after="200" w:line="276" w:lineRule="auto"/>
    </w:pPr>
    <w:rPr>
      <w:sz w:val="22"/>
    </w:rPr>
  </w:style>
  <w:style w:type="paragraph" w:styleId="Heading1">
    <w:name w:val="heading 1"/>
    <w:basedOn w:val="Normal"/>
    <w:next w:val="Normal"/>
    <w:link w:val="Heading1Char"/>
    <w:uiPriority w:val="9"/>
    <w:qFormat/>
    <w:rsid w:val="003739F2"/>
    <w:pPr>
      <w:keepNext/>
      <w:keepLines/>
      <w:spacing w:before="240" w:after="0"/>
      <w:outlineLvl w:val="0"/>
    </w:pPr>
    <w:rPr>
      <w:rFonts w:ascii="Calibri" w:eastAsiaTheme="majorEastAsia" w:hAnsi="Calibri" w:cstheme="majorBidi"/>
      <w:b/>
      <w:color w:val="40424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39F2"/>
    <w:rPr>
      <w:rFonts w:ascii="Calibri" w:eastAsiaTheme="majorEastAsia" w:hAnsi="Calibri" w:cstheme="majorBidi"/>
      <w:b/>
      <w:color w:val="404246"/>
      <w:sz w:val="32"/>
      <w:szCs w:val="32"/>
    </w:rPr>
  </w:style>
  <w:style w:type="paragraph" w:styleId="Header">
    <w:name w:val="header"/>
    <w:basedOn w:val="Normal"/>
    <w:link w:val="HeaderChar"/>
    <w:uiPriority w:val="99"/>
    <w:unhideWhenUsed/>
    <w:rsid w:val="00AA1A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1A94"/>
    <w:rPr>
      <w:sz w:val="22"/>
    </w:rPr>
  </w:style>
  <w:style w:type="paragraph" w:styleId="Footer">
    <w:name w:val="footer"/>
    <w:basedOn w:val="Normal"/>
    <w:link w:val="FooterChar"/>
    <w:uiPriority w:val="99"/>
    <w:unhideWhenUsed/>
    <w:rsid w:val="00AA1A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1A94"/>
    <w:rPr>
      <w:sz w:val="22"/>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054F65"/>
    <w:rPr>
      <w:sz w:val="22"/>
    </w:rPr>
  </w:style>
  <w:style w:type="paragraph" w:styleId="NormalWeb">
    <w:name w:val="Normal (Web)"/>
    <w:basedOn w:val="Normal"/>
    <w:uiPriority w:val="99"/>
    <w:semiHidden/>
    <w:unhideWhenUsed/>
    <w:rsid w:val="00C7548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C754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7548B"/>
  </w:style>
  <w:style w:type="character" w:customStyle="1" w:styleId="eop">
    <w:name w:val="eop"/>
    <w:basedOn w:val="DefaultParagraphFont"/>
    <w:rsid w:val="00C75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592810">
      <w:bodyDiv w:val="1"/>
      <w:marLeft w:val="0"/>
      <w:marRight w:val="0"/>
      <w:marTop w:val="0"/>
      <w:marBottom w:val="0"/>
      <w:divBdr>
        <w:top w:val="none" w:sz="0" w:space="0" w:color="auto"/>
        <w:left w:val="none" w:sz="0" w:space="0" w:color="auto"/>
        <w:bottom w:val="none" w:sz="0" w:space="0" w:color="auto"/>
        <w:right w:val="none" w:sz="0" w:space="0" w:color="auto"/>
      </w:divBdr>
      <w:divsChild>
        <w:div w:id="1330673122">
          <w:marLeft w:val="0"/>
          <w:marRight w:val="0"/>
          <w:marTop w:val="0"/>
          <w:marBottom w:val="0"/>
          <w:divBdr>
            <w:top w:val="none" w:sz="0" w:space="0" w:color="auto"/>
            <w:left w:val="none" w:sz="0" w:space="0" w:color="auto"/>
            <w:bottom w:val="none" w:sz="0" w:space="0" w:color="auto"/>
            <w:right w:val="none" w:sz="0" w:space="0" w:color="auto"/>
          </w:divBdr>
        </w:div>
        <w:div w:id="1993750370">
          <w:marLeft w:val="0"/>
          <w:marRight w:val="0"/>
          <w:marTop w:val="0"/>
          <w:marBottom w:val="0"/>
          <w:divBdr>
            <w:top w:val="none" w:sz="0" w:space="0" w:color="auto"/>
            <w:left w:val="none" w:sz="0" w:space="0" w:color="auto"/>
            <w:bottom w:val="none" w:sz="0" w:space="0" w:color="auto"/>
            <w:right w:val="none" w:sz="0" w:space="0" w:color="auto"/>
          </w:divBdr>
        </w:div>
        <w:div w:id="1276674046">
          <w:marLeft w:val="0"/>
          <w:marRight w:val="0"/>
          <w:marTop w:val="0"/>
          <w:marBottom w:val="0"/>
          <w:divBdr>
            <w:top w:val="none" w:sz="0" w:space="0" w:color="auto"/>
            <w:left w:val="none" w:sz="0" w:space="0" w:color="auto"/>
            <w:bottom w:val="none" w:sz="0" w:space="0" w:color="auto"/>
            <w:right w:val="none" w:sz="0" w:space="0" w:color="auto"/>
          </w:divBdr>
        </w:div>
        <w:div w:id="1027289316">
          <w:marLeft w:val="0"/>
          <w:marRight w:val="0"/>
          <w:marTop w:val="0"/>
          <w:marBottom w:val="0"/>
          <w:divBdr>
            <w:top w:val="none" w:sz="0" w:space="0" w:color="auto"/>
            <w:left w:val="none" w:sz="0" w:space="0" w:color="auto"/>
            <w:bottom w:val="none" w:sz="0" w:space="0" w:color="auto"/>
            <w:right w:val="none" w:sz="0" w:space="0" w:color="auto"/>
          </w:divBdr>
        </w:div>
        <w:div w:id="1858617622">
          <w:marLeft w:val="0"/>
          <w:marRight w:val="0"/>
          <w:marTop w:val="0"/>
          <w:marBottom w:val="0"/>
          <w:divBdr>
            <w:top w:val="none" w:sz="0" w:space="0" w:color="auto"/>
            <w:left w:val="none" w:sz="0" w:space="0" w:color="auto"/>
            <w:bottom w:val="none" w:sz="0" w:space="0" w:color="auto"/>
            <w:right w:val="none" w:sz="0" w:space="0" w:color="auto"/>
          </w:divBdr>
        </w:div>
        <w:div w:id="2137485115">
          <w:marLeft w:val="0"/>
          <w:marRight w:val="0"/>
          <w:marTop w:val="0"/>
          <w:marBottom w:val="0"/>
          <w:divBdr>
            <w:top w:val="none" w:sz="0" w:space="0" w:color="auto"/>
            <w:left w:val="none" w:sz="0" w:space="0" w:color="auto"/>
            <w:bottom w:val="none" w:sz="0" w:space="0" w:color="auto"/>
            <w:right w:val="none" w:sz="0" w:space="0" w:color="auto"/>
          </w:divBdr>
        </w:div>
        <w:div w:id="644625692">
          <w:marLeft w:val="0"/>
          <w:marRight w:val="0"/>
          <w:marTop w:val="0"/>
          <w:marBottom w:val="0"/>
          <w:divBdr>
            <w:top w:val="none" w:sz="0" w:space="0" w:color="auto"/>
            <w:left w:val="none" w:sz="0" w:space="0" w:color="auto"/>
            <w:bottom w:val="none" w:sz="0" w:space="0" w:color="auto"/>
            <w:right w:val="none" w:sz="0" w:space="0" w:color="auto"/>
          </w:divBdr>
        </w:div>
        <w:div w:id="2038002391">
          <w:marLeft w:val="0"/>
          <w:marRight w:val="0"/>
          <w:marTop w:val="0"/>
          <w:marBottom w:val="0"/>
          <w:divBdr>
            <w:top w:val="none" w:sz="0" w:space="0" w:color="auto"/>
            <w:left w:val="none" w:sz="0" w:space="0" w:color="auto"/>
            <w:bottom w:val="none" w:sz="0" w:space="0" w:color="auto"/>
            <w:right w:val="none" w:sz="0" w:space="0" w:color="auto"/>
          </w:divBdr>
        </w:div>
        <w:div w:id="352416179">
          <w:marLeft w:val="0"/>
          <w:marRight w:val="0"/>
          <w:marTop w:val="0"/>
          <w:marBottom w:val="0"/>
          <w:divBdr>
            <w:top w:val="none" w:sz="0" w:space="0" w:color="auto"/>
            <w:left w:val="none" w:sz="0" w:space="0" w:color="auto"/>
            <w:bottom w:val="none" w:sz="0" w:space="0" w:color="auto"/>
            <w:right w:val="none" w:sz="0" w:space="0" w:color="auto"/>
          </w:divBdr>
        </w:div>
        <w:div w:id="788662872">
          <w:marLeft w:val="0"/>
          <w:marRight w:val="0"/>
          <w:marTop w:val="0"/>
          <w:marBottom w:val="0"/>
          <w:divBdr>
            <w:top w:val="none" w:sz="0" w:space="0" w:color="auto"/>
            <w:left w:val="none" w:sz="0" w:space="0" w:color="auto"/>
            <w:bottom w:val="none" w:sz="0" w:space="0" w:color="auto"/>
            <w:right w:val="none" w:sz="0" w:space="0" w:color="auto"/>
          </w:divBdr>
        </w:div>
        <w:div w:id="1099254156">
          <w:marLeft w:val="0"/>
          <w:marRight w:val="0"/>
          <w:marTop w:val="0"/>
          <w:marBottom w:val="0"/>
          <w:divBdr>
            <w:top w:val="none" w:sz="0" w:space="0" w:color="auto"/>
            <w:left w:val="none" w:sz="0" w:space="0" w:color="auto"/>
            <w:bottom w:val="none" w:sz="0" w:space="0" w:color="auto"/>
            <w:right w:val="none" w:sz="0" w:space="0" w:color="auto"/>
          </w:divBdr>
        </w:div>
        <w:div w:id="1229343429">
          <w:marLeft w:val="0"/>
          <w:marRight w:val="0"/>
          <w:marTop w:val="0"/>
          <w:marBottom w:val="0"/>
          <w:divBdr>
            <w:top w:val="none" w:sz="0" w:space="0" w:color="auto"/>
            <w:left w:val="none" w:sz="0" w:space="0" w:color="auto"/>
            <w:bottom w:val="none" w:sz="0" w:space="0" w:color="auto"/>
            <w:right w:val="none" w:sz="0" w:space="0" w:color="auto"/>
          </w:divBdr>
        </w:div>
        <w:div w:id="1151941179">
          <w:marLeft w:val="0"/>
          <w:marRight w:val="0"/>
          <w:marTop w:val="0"/>
          <w:marBottom w:val="0"/>
          <w:divBdr>
            <w:top w:val="none" w:sz="0" w:space="0" w:color="auto"/>
            <w:left w:val="none" w:sz="0" w:space="0" w:color="auto"/>
            <w:bottom w:val="none" w:sz="0" w:space="0" w:color="auto"/>
            <w:right w:val="none" w:sz="0" w:space="0" w:color="auto"/>
          </w:divBdr>
        </w:div>
        <w:div w:id="1532650885">
          <w:marLeft w:val="0"/>
          <w:marRight w:val="0"/>
          <w:marTop w:val="0"/>
          <w:marBottom w:val="0"/>
          <w:divBdr>
            <w:top w:val="none" w:sz="0" w:space="0" w:color="auto"/>
            <w:left w:val="none" w:sz="0" w:space="0" w:color="auto"/>
            <w:bottom w:val="none" w:sz="0" w:space="0" w:color="auto"/>
            <w:right w:val="none" w:sz="0" w:space="0" w:color="auto"/>
          </w:divBdr>
        </w:div>
        <w:div w:id="296372255">
          <w:marLeft w:val="0"/>
          <w:marRight w:val="0"/>
          <w:marTop w:val="0"/>
          <w:marBottom w:val="0"/>
          <w:divBdr>
            <w:top w:val="none" w:sz="0" w:space="0" w:color="auto"/>
            <w:left w:val="none" w:sz="0" w:space="0" w:color="auto"/>
            <w:bottom w:val="none" w:sz="0" w:space="0" w:color="auto"/>
            <w:right w:val="none" w:sz="0" w:space="0" w:color="auto"/>
          </w:divBdr>
        </w:div>
        <w:div w:id="1863859293">
          <w:marLeft w:val="0"/>
          <w:marRight w:val="0"/>
          <w:marTop w:val="0"/>
          <w:marBottom w:val="0"/>
          <w:divBdr>
            <w:top w:val="none" w:sz="0" w:space="0" w:color="auto"/>
            <w:left w:val="none" w:sz="0" w:space="0" w:color="auto"/>
            <w:bottom w:val="none" w:sz="0" w:space="0" w:color="auto"/>
            <w:right w:val="none" w:sz="0" w:space="0" w:color="auto"/>
          </w:divBdr>
        </w:div>
        <w:div w:id="827090964">
          <w:marLeft w:val="0"/>
          <w:marRight w:val="0"/>
          <w:marTop w:val="0"/>
          <w:marBottom w:val="0"/>
          <w:divBdr>
            <w:top w:val="none" w:sz="0" w:space="0" w:color="auto"/>
            <w:left w:val="none" w:sz="0" w:space="0" w:color="auto"/>
            <w:bottom w:val="none" w:sz="0" w:space="0" w:color="auto"/>
            <w:right w:val="none" w:sz="0" w:space="0" w:color="auto"/>
          </w:divBdr>
        </w:div>
        <w:div w:id="650987490">
          <w:marLeft w:val="0"/>
          <w:marRight w:val="0"/>
          <w:marTop w:val="0"/>
          <w:marBottom w:val="0"/>
          <w:divBdr>
            <w:top w:val="none" w:sz="0" w:space="0" w:color="auto"/>
            <w:left w:val="none" w:sz="0" w:space="0" w:color="auto"/>
            <w:bottom w:val="none" w:sz="0" w:space="0" w:color="auto"/>
            <w:right w:val="none" w:sz="0" w:space="0" w:color="auto"/>
          </w:divBdr>
        </w:div>
        <w:div w:id="777603099">
          <w:marLeft w:val="0"/>
          <w:marRight w:val="0"/>
          <w:marTop w:val="0"/>
          <w:marBottom w:val="0"/>
          <w:divBdr>
            <w:top w:val="none" w:sz="0" w:space="0" w:color="auto"/>
            <w:left w:val="none" w:sz="0" w:space="0" w:color="auto"/>
            <w:bottom w:val="none" w:sz="0" w:space="0" w:color="auto"/>
            <w:right w:val="none" w:sz="0" w:space="0" w:color="auto"/>
          </w:divBdr>
        </w:div>
        <w:div w:id="1080519723">
          <w:marLeft w:val="0"/>
          <w:marRight w:val="0"/>
          <w:marTop w:val="0"/>
          <w:marBottom w:val="0"/>
          <w:divBdr>
            <w:top w:val="none" w:sz="0" w:space="0" w:color="auto"/>
            <w:left w:val="none" w:sz="0" w:space="0" w:color="auto"/>
            <w:bottom w:val="none" w:sz="0" w:space="0" w:color="auto"/>
            <w:right w:val="none" w:sz="0" w:space="0" w:color="auto"/>
          </w:divBdr>
        </w:div>
        <w:div w:id="2135438155">
          <w:marLeft w:val="0"/>
          <w:marRight w:val="0"/>
          <w:marTop w:val="0"/>
          <w:marBottom w:val="0"/>
          <w:divBdr>
            <w:top w:val="none" w:sz="0" w:space="0" w:color="auto"/>
            <w:left w:val="none" w:sz="0" w:space="0" w:color="auto"/>
            <w:bottom w:val="none" w:sz="0" w:space="0" w:color="auto"/>
            <w:right w:val="none" w:sz="0" w:space="0" w:color="auto"/>
          </w:divBdr>
        </w:div>
        <w:div w:id="1041171197">
          <w:marLeft w:val="0"/>
          <w:marRight w:val="0"/>
          <w:marTop w:val="0"/>
          <w:marBottom w:val="0"/>
          <w:divBdr>
            <w:top w:val="none" w:sz="0" w:space="0" w:color="auto"/>
            <w:left w:val="none" w:sz="0" w:space="0" w:color="auto"/>
            <w:bottom w:val="none" w:sz="0" w:space="0" w:color="auto"/>
            <w:right w:val="none" w:sz="0" w:space="0" w:color="auto"/>
          </w:divBdr>
        </w:div>
        <w:div w:id="1896118357">
          <w:marLeft w:val="0"/>
          <w:marRight w:val="0"/>
          <w:marTop w:val="0"/>
          <w:marBottom w:val="0"/>
          <w:divBdr>
            <w:top w:val="none" w:sz="0" w:space="0" w:color="auto"/>
            <w:left w:val="none" w:sz="0" w:space="0" w:color="auto"/>
            <w:bottom w:val="none" w:sz="0" w:space="0" w:color="auto"/>
            <w:right w:val="none" w:sz="0" w:space="0" w:color="auto"/>
          </w:divBdr>
        </w:div>
        <w:div w:id="164441250">
          <w:marLeft w:val="0"/>
          <w:marRight w:val="0"/>
          <w:marTop w:val="0"/>
          <w:marBottom w:val="0"/>
          <w:divBdr>
            <w:top w:val="none" w:sz="0" w:space="0" w:color="auto"/>
            <w:left w:val="none" w:sz="0" w:space="0" w:color="auto"/>
            <w:bottom w:val="none" w:sz="0" w:space="0" w:color="auto"/>
            <w:right w:val="none" w:sz="0" w:space="0" w:color="auto"/>
          </w:divBdr>
        </w:div>
        <w:div w:id="1332444372">
          <w:marLeft w:val="0"/>
          <w:marRight w:val="0"/>
          <w:marTop w:val="0"/>
          <w:marBottom w:val="0"/>
          <w:divBdr>
            <w:top w:val="none" w:sz="0" w:space="0" w:color="auto"/>
            <w:left w:val="none" w:sz="0" w:space="0" w:color="auto"/>
            <w:bottom w:val="none" w:sz="0" w:space="0" w:color="auto"/>
            <w:right w:val="none" w:sz="0" w:space="0" w:color="auto"/>
          </w:divBdr>
        </w:div>
        <w:div w:id="1166165120">
          <w:marLeft w:val="0"/>
          <w:marRight w:val="0"/>
          <w:marTop w:val="0"/>
          <w:marBottom w:val="0"/>
          <w:divBdr>
            <w:top w:val="none" w:sz="0" w:space="0" w:color="auto"/>
            <w:left w:val="none" w:sz="0" w:space="0" w:color="auto"/>
            <w:bottom w:val="none" w:sz="0" w:space="0" w:color="auto"/>
            <w:right w:val="none" w:sz="0" w:space="0" w:color="auto"/>
          </w:divBdr>
        </w:div>
        <w:div w:id="715785760">
          <w:marLeft w:val="0"/>
          <w:marRight w:val="0"/>
          <w:marTop w:val="0"/>
          <w:marBottom w:val="0"/>
          <w:divBdr>
            <w:top w:val="none" w:sz="0" w:space="0" w:color="auto"/>
            <w:left w:val="none" w:sz="0" w:space="0" w:color="auto"/>
            <w:bottom w:val="none" w:sz="0" w:space="0" w:color="auto"/>
            <w:right w:val="none" w:sz="0" w:space="0" w:color="auto"/>
          </w:divBdr>
        </w:div>
        <w:div w:id="928195096">
          <w:marLeft w:val="0"/>
          <w:marRight w:val="0"/>
          <w:marTop w:val="0"/>
          <w:marBottom w:val="0"/>
          <w:divBdr>
            <w:top w:val="none" w:sz="0" w:space="0" w:color="auto"/>
            <w:left w:val="none" w:sz="0" w:space="0" w:color="auto"/>
            <w:bottom w:val="none" w:sz="0" w:space="0" w:color="auto"/>
            <w:right w:val="none" w:sz="0" w:space="0" w:color="auto"/>
          </w:divBdr>
        </w:div>
      </w:divsChild>
    </w:div>
    <w:div w:id="152181618">
      <w:bodyDiv w:val="1"/>
      <w:marLeft w:val="0"/>
      <w:marRight w:val="0"/>
      <w:marTop w:val="0"/>
      <w:marBottom w:val="0"/>
      <w:divBdr>
        <w:top w:val="none" w:sz="0" w:space="0" w:color="auto"/>
        <w:left w:val="none" w:sz="0" w:space="0" w:color="auto"/>
        <w:bottom w:val="none" w:sz="0" w:space="0" w:color="auto"/>
        <w:right w:val="none" w:sz="0" w:space="0" w:color="auto"/>
      </w:divBdr>
      <w:divsChild>
        <w:div w:id="433214924">
          <w:marLeft w:val="0"/>
          <w:marRight w:val="0"/>
          <w:marTop w:val="0"/>
          <w:marBottom w:val="0"/>
          <w:divBdr>
            <w:top w:val="none" w:sz="0" w:space="0" w:color="auto"/>
            <w:left w:val="none" w:sz="0" w:space="0" w:color="auto"/>
            <w:bottom w:val="none" w:sz="0" w:space="0" w:color="auto"/>
            <w:right w:val="none" w:sz="0" w:space="0" w:color="auto"/>
          </w:divBdr>
        </w:div>
        <w:div w:id="1379475332">
          <w:marLeft w:val="0"/>
          <w:marRight w:val="0"/>
          <w:marTop w:val="0"/>
          <w:marBottom w:val="0"/>
          <w:divBdr>
            <w:top w:val="none" w:sz="0" w:space="0" w:color="auto"/>
            <w:left w:val="none" w:sz="0" w:space="0" w:color="auto"/>
            <w:bottom w:val="none" w:sz="0" w:space="0" w:color="auto"/>
            <w:right w:val="none" w:sz="0" w:space="0" w:color="auto"/>
          </w:divBdr>
        </w:div>
        <w:div w:id="2043701395">
          <w:marLeft w:val="0"/>
          <w:marRight w:val="0"/>
          <w:marTop w:val="0"/>
          <w:marBottom w:val="0"/>
          <w:divBdr>
            <w:top w:val="none" w:sz="0" w:space="0" w:color="auto"/>
            <w:left w:val="none" w:sz="0" w:space="0" w:color="auto"/>
            <w:bottom w:val="none" w:sz="0" w:space="0" w:color="auto"/>
            <w:right w:val="none" w:sz="0" w:space="0" w:color="auto"/>
          </w:divBdr>
        </w:div>
        <w:div w:id="1193109198">
          <w:marLeft w:val="0"/>
          <w:marRight w:val="0"/>
          <w:marTop w:val="0"/>
          <w:marBottom w:val="0"/>
          <w:divBdr>
            <w:top w:val="none" w:sz="0" w:space="0" w:color="auto"/>
            <w:left w:val="none" w:sz="0" w:space="0" w:color="auto"/>
            <w:bottom w:val="none" w:sz="0" w:space="0" w:color="auto"/>
            <w:right w:val="none" w:sz="0" w:space="0" w:color="auto"/>
          </w:divBdr>
        </w:div>
        <w:div w:id="1133449579">
          <w:marLeft w:val="0"/>
          <w:marRight w:val="0"/>
          <w:marTop w:val="0"/>
          <w:marBottom w:val="0"/>
          <w:divBdr>
            <w:top w:val="none" w:sz="0" w:space="0" w:color="auto"/>
            <w:left w:val="none" w:sz="0" w:space="0" w:color="auto"/>
            <w:bottom w:val="none" w:sz="0" w:space="0" w:color="auto"/>
            <w:right w:val="none" w:sz="0" w:space="0" w:color="auto"/>
          </w:divBdr>
        </w:div>
        <w:div w:id="1105536542">
          <w:marLeft w:val="0"/>
          <w:marRight w:val="0"/>
          <w:marTop w:val="0"/>
          <w:marBottom w:val="0"/>
          <w:divBdr>
            <w:top w:val="none" w:sz="0" w:space="0" w:color="auto"/>
            <w:left w:val="none" w:sz="0" w:space="0" w:color="auto"/>
            <w:bottom w:val="none" w:sz="0" w:space="0" w:color="auto"/>
            <w:right w:val="none" w:sz="0" w:space="0" w:color="auto"/>
          </w:divBdr>
        </w:div>
        <w:div w:id="1867794497">
          <w:marLeft w:val="0"/>
          <w:marRight w:val="0"/>
          <w:marTop w:val="0"/>
          <w:marBottom w:val="0"/>
          <w:divBdr>
            <w:top w:val="none" w:sz="0" w:space="0" w:color="auto"/>
            <w:left w:val="none" w:sz="0" w:space="0" w:color="auto"/>
            <w:bottom w:val="none" w:sz="0" w:space="0" w:color="auto"/>
            <w:right w:val="none" w:sz="0" w:space="0" w:color="auto"/>
          </w:divBdr>
        </w:div>
        <w:div w:id="142354021">
          <w:marLeft w:val="0"/>
          <w:marRight w:val="0"/>
          <w:marTop w:val="0"/>
          <w:marBottom w:val="0"/>
          <w:divBdr>
            <w:top w:val="none" w:sz="0" w:space="0" w:color="auto"/>
            <w:left w:val="none" w:sz="0" w:space="0" w:color="auto"/>
            <w:bottom w:val="none" w:sz="0" w:space="0" w:color="auto"/>
            <w:right w:val="none" w:sz="0" w:space="0" w:color="auto"/>
          </w:divBdr>
        </w:div>
        <w:div w:id="110319027">
          <w:marLeft w:val="0"/>
          <w:marRight w:val="0"/>
          <w:marTop w:val="0"/>
          <w:marBottom w:val="0"/>
          <w:divBdr>
            <w:top w:val="none" w:sz="0" w:space="0" w:color="auto"/>
            <w:left w:val="none" w:sz="0" w:space="0" w:color="auto"/>
            <w:bottom w:val="none" w:sz="0" w:space="0" w:color="auto"/>
            <w:right w:val="none" w:sz="0" w:space="0" w:color="auto"/>
          </w:divBdr>
        </w:div>
        <w:div w:id="2088720821">
          <w:marLeft w:val="0"/>
          <w:marRight w:val="0"/>
          <w:marTop w:val="0"/>
          <w:marBottom w:val="0"/>
          <w:divBdr>
            <w:top w:val="none" w:sz="0" w:space="0" w:color="auto"/>
            <w:left w:val="none" w:sz="0" w:space="0" w:color="auto"/>
            <w:bottom w:val="none" w:sz="0" w:space="0" w:color="auto"/>
            <w:right w:val="none" w:sz="0" w:space="0" w:color="auto"/>
          </w:divBdr>
        </w:div>
        <w:div w:id="1784957050">
          <w:marLeft w:val="0"/>
          <w:marRight w:val="0"/>
          <w:marTop w:val="0"/>
          <w:marBottom w:val="0"/>
          <w:divBdr>
            <w:top w:val="none" w:sz="0" w:space="0" w:color="auto"/>
            <w:left w:val="none" w:sz="0" w:space="0" w:color="auto"/>
            <w:bottom w:val="none" w:sz="0" w:space="0" w:color="auto"/>
            <w:right w:val="none" w:sz="0" w:space="0" w:color="auto"/>
          </w:divBdr>
        </w:div>
        <w:div w:id="213002372">
          <w:marLeft w:val="0"/>
          <w:marRight w:val="0"/>
          <w:marTop w:val="0"/>
          <w:marBottom w:val="0"/>
          <w:divBdr>
            <w:top w:val="none" w:sz="0" w:space="0" w:color="auto"/>
            <w:left w:val="none" w:sz="0" w:space="0" w:color="auto"/>
            <w:bottom w:val="none" w:sz="0" w:space="0" w:color="auto"/>
            <w:right w:val="none" w:sz="0" w:space="0" w:color="auto"/>
          </w:divBdr>
        </w:div>
        <w:div w:id="1793133184">
          <w:marLeft w:val="0"/>
          <w:marRight w:val="0"/>
          <w:marTop w:val="0"/>
          <w:marBottom w:val="0"/>
          <w:divBdr>
            <w:top w:val="none" w:sz="0" w:space="0" w:color="auto"/>
            <w:left w:val="none" w:sz="0" w:space="0" w:color="auto"/>
            <w:bottom w:val="none" w:sz="0" w:space="0" w:color="auto"/>
            <w:right w:val="none" w:sz="0" w:space="0" w:color="auto"/>
          </w:divBdr>
        </w:div>
        <w:div w:id="1186946476">
          <w:marLeft w:val="0"/>
          <w:marRight w:val="0"/>
          <w:marTop w:val="0"/>
          <w:marBottom w:val="0"/>
          <w:divBdr>
            <w:top w:val="none" w:sz="0" w:space="0" w:color="auto"/>
            <w:left w:val="none" w:sz="0" w:space="0" w:color="auto"/>
            <w:bottom w:val="none" w:sz="0" w:space="0" w:color="auto"/>
            <w:right w:val="none" w:sz="0" w:space="0" w:color="auto"/>
          </w:divBdr>
        </w:div>
        <w:div w:id="1922517883">
          <w:marLeft w:val="0"/>
          <w:marRight w:val="0"/>
          <w:marTop w:val="0"/>
          <w:marBottom w:val="0"/>
          <w:divBdr>
            <w:top w:val="none" w:sz="0" w:space="0" w:color="auto"/>
            <w:left w:val="none" w:sz="0" w:space="0" w:color="auto"/>
            <w:bottom w:val="none" w:sz="0" w:space="0" w:color="auto"/>
            <w:right w:val="none" w:sz="0" w:space="0" w:color="auto"/>
          </w:divBdr>
        </w:div>
        <w:div w:id="821846555">
          <w:marLeft w:val="0"/>
          <w:marRight w:val="0"/>
          <w:marTop w:val="0"/>
          <w:marBottom w:val="0"/>
          <w:divBdr>
            <w:top w:val="none" w:sz="0" w:space="0" w:color="auto"/>
            <w:left w:val="none" w:sz="0" w:space="0" w:color="auto"/>
            <w:bottom w:val="none" w:sz="0" w:space="0" w:color="auto"/>
            <w:right w:val="none" w:sz="0" w:space="0" w:color="auto"/>
          </w:divBdr>
        </w:div>
        <w:div w:id="591665251">
          <w:marLeft w:val="0"/>
          <w:marRight w:val="0"/>
          <w:marTop w:val="0"/>
          <w:marBottom w:val="0"/>
          <w:divBdr>
            <w:top w:val="none" w:sz="0" w:space="0" w:color="auto"/>
            <w:left w:val="none" w:sz="0" w:space="0" w:color="auto"/>
            <w:bottom w:val="none" w:sz="0" w:space="0" w:color="auto"/>
            <w:right w:val="none" w:sz="0" w:space="0" w:color="auto"/>
          </w:divBdr>
        </w:div>
        <w:div w:id="1447966217">
          <w:marLeft w:val="0"/>
          <w:marRight w:val="0"/>
          <w:marTop w:val="0"/>
          <w:marBottom w:val="0"/>
          <w:divBdr>
            <w:top w:val="none" w:sz="0" w:space="0" w:color="auto"/>
            <w:left w:val="none" w:sz="0" w:space="0" w:color="auto"/>
            <w:bottom w:val="none" w:sz="0" w:space="0" w:color="auto"/>
            <w:right w:val="none" w:sz="0" w:space="0" w:color="auto"/>
          </w:divBdr>
        </w:div>
        <w:div w:id="1797990038">
          <w:marLeft w:val="0"/>
          <w:marRight w:val="0"/>
          <w:marTop w:val="0"/>
          <w:marBottom w:val="0"/>
          <w:divBdr>
            <w:top w:val="none" w:sz="0" w:space="0" w:color="auto"/>
            <w:left w:val="none" w:sz="0" w:space="0" w:color="auto"/>
            <w:bottom w:val="none" w:sz="0" w:space="0" w:color="auto"/>
            <w:right w:val="none" w:sz="0" w:space="0" w:color="auto"/>
          </w:divBdr>
        </w:div>
        <w:div w:id="1896548261">
          <w:marLeft w:val="0"/>
          <w:marRight w:val="0"/>
          <w:marTop w:val="0"/>
          <w:marBottom w:val="0"/>
          <w:divBdr>
            <w:top w:val="none" w:sz="0" w:space="0" w:color="auto"/>
            <w:left w:val="none" w:sz="0" w:space="0" w:color="auto"/>
            <w:bottom w:val="none" w:sz="0" w:space="0" w:color="auto"/>
            <w:right w:val="none" w:sz="0" w:space="0" w:color="auto"/>
          </w:divBdr>
        </w:div>
        <w:div w:id="1414744047">
          <w:marLeft w:val="0"/>
          <w:marRight w:val="0"/>
          <w:marTop w:val="0"/>
          <w:marBottom w:val="0"/>
          <w:divBdr>
            <w:top w:val="none" w:sz="0" w:space="0" w:color="auto"/>
            <w:left w:val="none" w:sz="0" w:space="0" w:color="auto"/>
            <w:bottom w:val="none" w:sz="0" w:space="0" w:color="auto"/>
            <w:right w:val="none" w:sz="0" w:space="0" w:color="auto"/>
          </w:divBdr>
        </w:div>
        <w:div w:id="508181518">
          <w:marLeft w:val="0"/>
          <w:marRight w:val="0"/>
          <w:marTop w:val="0"/>
          <w:marBottom w:val="0"/>
          <w:divBdr>
            <w:top w:val="none" w:sz="0" w:space="0" w:color="auto"/>
            <w:left w:val="none" w:sz="0" w:space="0" w:color="auto"/>
            <w:bottom w:val="none" w:sz="0" w:space="0" w:color="auto"/>
            <w:right w:val="none" w:sz="0" w:space="0" w:color="auto"/>
          </w:divBdr>
        </w:div>
        <w:div w:id="393360064">
          <w:marLeft w:val="0"/>
          <w:marRight w:val="0"/>
          <w:marTop w:val="0"/>
          <w:marBottom w:val="0"/>
          <w:divBdr>
            <w:top w:val="none" w:sz="0" w:space="0" w:color="auto"/>
            <w:left w:val="none" w:sz="0" w:space="0" w:color="auto"/>
            <w:bottom w:val="none" w:sz="0" w:space="0" w:color="auto"/>
            <w:right w:val="none" w:sz="0" w:space="0" w:color="auto"/>
          </w:divBdr>
        </w:div>
      </w:divsChild>
    </w:div>
    <w:div w:id="610552219">
      <w:bodyDiv w:val="1"/>
      <w:marLeft w:val="0"/>
      <w:marRight w:val="0"/>
      <w:marTop w:val="0"/>
      <w:marBottom w:val="0"/>
      <w:divBdr>
        <w:top w:val="none" w:sz="0" w:space="0" w:color="auto"/>
        <w:left w:val="none" w:sz="0" w:space="0" w:color="auto"/>
        <w:bottom w:val="none" w:sz="0" w:space="0" w:color="auto"/>
        <w:right w:val="none" w:sz="0" w:space="0" w:color="auto"/>
      </w:divBdr>
      <w:divsChild>
        <w:div w:id="2032417032">
          <w:marLeft w:val="0"/>
          <w:marRight w:val="0"/>
          <w:marTop w:val="0"/>
          <w:marBottom w:val="0"/>
          <w:divBdr>
            <w:top w:val="none" w:sz="0" w:space="0" w:color="auto"/>
            <w:left w:val="none" w:sz="0" w:space="0" w:color="auto"/>
            <w:bottom w:val="none" w:sz="0" w:space="0" w:color="auto"/>
            <w:right w:val="none" w:sz="0" w:space="0" w:color="auto"/>
          </w:divBdr>
          <w:divsChild>
            <w:div w:id="505287263">
              <w:marLeft w:val="0"/>
              <w:marRight w:val="0"/>
              <w:marTop w:val="0"/>
              <w:marBottom w:val="0"/>
              <w:divBdr>
                <w:top w:val="none" w:sz="0" w:space="0" w:color="auto"/>
                <w:left w:val="none" w:sz="0" w:space="0" w:color="auto"/>
                <w:bottom w:val="none" w:sz="0" w:space="0" w:color="auto"/>
                <w:right w:val="none" w:sz="0" w:space="0" w:color="auto"/>
              </w:divBdr>
              <w:divsChild>
                <w:div w:id="1278173107">
                  <w:marLeft w:val="0"/>
                  <w:marRight w:val="0"/>
                  <w:marTop w:val="0"/>
                  <w:marBottom w:val="0"/>
                  <w:divBdr>
                    <w:top w:val="none" w:sz="0" w:space="0" w:color="auto"/>
                    <w:left w:val="none" w:sz="0" w:space="0" w:color="auto"/>
                    <w:bottom w:val="none" w:sz="0" w:space="0" w:color="auto"/>
                    <w:right w:val="none" w:sz="0" w:space="0" w:color="auto"/>
                  </w:divBdr>
                  <w:divsChild>
                    <w:div w:id="266351497">
                      <w:marLeft w:val="0"/>
                      <w:marRight w:val="0"/>
                      <w:marTop w:val="0"/>
                      <w:marBottom w:val="0"/>
                      <w:divBdr>
                        <w:top w:val="none" w:sz="0" w:space="0" w:color="auto"/>
                        <w:left w:val="none" w:sz="0" w:space="0" w:color="auto"/>
                        <w:bottom w:val="none" w:sz="0" w:space="0" w:color="auto"/>
                        <w:right w:val="none" w:sz="0" w:space="0" w:color="auto"/>
                      </w:divBdr>
                      <w:divsChild>
                        <w:div w:id="510220176">
                          <w:marLeft w:val="0"/>
                          <w:marRight w:val="0"/>
                          <w:marTop w:val="0"/>
                          <w:marBottom w:val="0"/>
                          <w:divBdr>
                            <w:top w:val="none" w:sz="0" w:space="0" w:color="auto"/>
                            <w:left w:val="none" w:sz="0" w:space="0" w:color="auto"/>
                            <w:bottom w:val="none" w:sz="0" w:space="0" w:color="auto"/>
                            <w:right w:val="none" w:sz="0" w:space="0" w:color="auto"/>
                          </w:divBdr>
                        </w:div>
                        <w:div w:id="1307319383">
                          <w:marLeft w:val="0"/>
                          <w:marRight w:val="0"/>
                          <w:marTop w:val="0"/>
                          <w:marBottom w:val="0"/>
                          <w:divBdr>
                            <w:top w:val="none" w:sz="0" w:space="0" w:color="auto"/>
                            <w:left w:val="none" w:sz="0" w:space="0" w:color="auto"/>
                            <w:bottom w:val="none" w:sz="0" w:space="0" w:color="auto"/>
                            <w:right w:val="none" w:sz="0" w:space="0" w:color="auto"/>
                          </w:divBdr>
                        </w:div>
                        <w:div w:id="1074206534">
                          <w:marLeft w:val="0"/>
                          <w:marRight w:val="0"/>
                          <w:marTop w:val="0"/>
                          <w:marBottom w:val="0"/>
                          <w:divBdr>
                            <w:top w:val="none" w:sz="0" w:space="0" w:color="auto"/>
                            <w:left w:val="none" w:sz="0" w:space="0" w:color="auto"/>
                            <w:bottom w:val="none" w:sz="0" w:space="0" w:color="auto"/>
                            <w:right w:val="none" w:sz="0" w:space="0" w:color="auto"/>
                          </w:divBdr>
                        </w:div>
                        <w:div w:id="1956523313">
                          <w:marLeft w:val="0"/>
                          <w:marRight w:val="0"/>
                          <w:marTop w:val="0"/>
                          <w:marBottom w:val="0"/>
                          <w:divBdr>
                            <w:top w:val="none" w:sz="0" w:space="0" w:color="auto"/>
                            <w:left w:val="none" w:sz="0" w:space="0" w:color="auto"/>
                            <w:bottom w:val="none" w:sz="0" w:space="0" w:color="auto"/>
                            <w:right w:val="none" w:sz="0" w:space="0" w:color="auto"/>
                          </w:divBdr>
                        </w:div>
                        <w:div w:id="1391880603">
                          <w:marLeft w:val="0"/>
                          <w:marRight w:val="0"/>
                          <w:marTop w:val="0"/>
                          <w:marBottom w:val="0"/>
                          <w:divBdr>
                            <w:top w:val="none" w:sz="0" w:space="0" w:color="auto"/>
                            <w:left w:val="none" w:sz="0" w:space="0" w:color="auto"/>
                            <w:bottom w:val="none" w:sz="0" w:space="0" w:color="auto"/>
                            <w:right w:val="none" w:sz="0" w:space="0" w:color="auto"/>
                          </w:divBdr>
                        </w:div>
                        <w:div w:id="2077434301">
                          <w:marLeft w:val="0"/>
                          <w:marRight w:val="0"/>
                          <w:marTop w:val="0"/>
                          <w:marBottom w:val="0"/>
                          <w:divBdr>
                            <w:top w:val="none" w:sz="0" w:space="0" w:color="auto"/>
                            <w:left w:val="none" w:sz="0" w:space="0" w:color="auto"/>
                            <w:bottom w:val="none" w:sz="0" w:space="0" w:color="auto"/>
                            <w:right w:val="none" w:sz="0" w:space="0" w:color="auto"/>
                          </w:divBdr>
                        </w:div>
                        <w:div w:id="1821533202">
                          <w:marLeft w:val="0"/>
                          <w:marRight w:val="0"/>
                          <w:marTop w:val="0"/>
                          <w:marBottom w:val="0"/>
                          <w:divBdr>
                            <w:top w:val="none" w:sz="0" w:space="0" w:color="auto"/>
                            <w:left w:val="none" w:sz="0" w:space="0" w:color="auto"/>
                            <w:bottom w:val="none" w:sz="0" w:space="0" w:color="auto"/>
                            <w:right w:val="none" w:sz="0" w:space="0" w:color="auto"/>
                          </w:divBdr>
                        </w:div>
                        <w:div w:id="602348590">
                          <w:marLeft w:val="0"/>
                          <w:marRight w:val="0"/>
                          <w:marTop w:val="0"/>
                          <w:marBottom w:val="0"/>
                          <w:divBdr>
                            <w:top w:val="none" w:sz="0" w:space="0" w:color="auto"/>
                            <w:left w:val="none" w:sz="0" w:space="0" w:color="auto"/>
                            <w:bottom w:val="none" w:sz="0" w:space="0" w:color="auto"/>
                            <w:right w:val="none" w:sz="0" w:space="0" w:color="auto"/>
                          </w:divBdr>
                        </w:div>
                        <w:div w:id="466823895">
                          <w:marLeft w:val="0"/>
                          <w:marRight w:val="0"/>
                          <w:marTop w:val="0"/>
                          <w:marBottom w:val="0"/>
                          <w:divBdr>
                            <w:top w:val="none" w:sz="0" w:space="0" w:color="auto"/>
                            <w:left w:val="none" w:sz="0" w:space="0" w:color="auto"/>
                            <w:bottom w:val="none" w:sz="0" w:space="0" w:color="auto"/>
                            <w:right w:val="none" w:sz="0" w:space="0" w:color="auto"/>
                          </w:divBdr>
                        </w:div>
                      </w:divsChild>
                    </w:div>
                    <w:div w:id="1044064451">
                      <w:marLeft w:val="0"/>
                      <w:marRight w:val="0"/>
                      <w:marTop w:val="0"/>
                      <w:marBottom w:val="0"/>
                      <w:divBdr>
                        <w:top w:val="none" w:sz="0" w:space="0" w:color="auto"/>
                        <w:left w:val="none" w:sz="0" w:space="0" w:color="auto"/>
                        <w:bottom w:val="none" w:sz="0" w:space="0" w:color="auto"/>
                        <w:right w:val="none" w:sz="0" w:space="0" w:color="auto"/>
                      </w:divBdr>
                      <w:divsChild>
                        <w:div w:id="502355781">
                          <w:marLeft w:val="0"/>
                          <w:marRight w:val="0"/>
                          <w:marTop w:val="0"/>
                          <w:marBottom w:val="0"/>
                          <w:divBdr>
                            <w:top w:val="none" w:sz="0" w:space="0" w:color="auto"/>
                            <w:left w:val="none" w:sz="0" w:space="0" w:color="auto"/>
                            <w:bottom w:val="none" w:sz="0" w:space="0" w:color="auto"/>
                            <w:right w:val="none" w:sz="0" w:space="0" w:color="auto"/>
                          </w:divBdr>
                        </w:div>
                        <w:div w:id="610825111">
                          <w:marLeft w:val="0"/>
                          <w:marRight w:val="0"/>
                          <w:marTop w:val="0"/>
                          <w:marBottom w:val="0"/>
                          <w:divBdr>
                            <w:top w:val="none" w:sz="0" w:space="0" w:color="auto"/>
                            <w:left w:val="none" w:sz="0" w:space="0" w:color="auto"/>
                            <w:bottom w:val="none" w:sz="0" w:space="0" w:color="auto"/>
                            <w:right w:val="none" w:sz="0" w:space="0" w:color="auto"/>
                          </w:divBdr>
                        </w:div>
                        <w:div w:id="370544308">
                          <w:marLeft w:val="0"/>
                          <w:marRight w:val="0"/>
                          <w:marTop w:val="0"/>
                          <w:marBottom w:val="0"/>
                          <w:divBdr>
                            <w:top w:val="none" w:sz="0" w:space="0" w:color="auto"/>
                            <w:left w:val="none" w:sz="0" w:space="0" w:color="auto"/>
                            <w:bottom w:val="none" w:sz="0" w:space="0" w:color="auto"/>
                            <w:right w:val="none" w:sz="0" w:space="0" w:color="auto"/>
                          </w:divBdr>
                        </w:div>
                        <w:div w:id="214316169">
                          <w:marLeft w:val="0"/>
                          <w:marRight w:val="0"/>
                          <w:marTop w:val="0"/>
                          <w:marBottom w:val="0"/>
                          <w:divBdr>
                            <w:top w:val="none" w:sz="0" w:space="0" w:color="auto"/>
                            <w:left w:val="none" w:sz="0" w:space="0" w:color="auto"/>
                            <w:bottom w:val="none" w:sz="0" w:space="0" w:color="auto"/>
                            <w:right w:val="none" w:sz="0" w:space="0" w:color="auto"/>
                          </w:divBdr>
                        </w:div>
                      </w:divsChild>
                    </w:div>
                    <w:div w:id="2011177318">
                      <w:marLeft w:val="0"/>
                      <w:marRight w:val="0"/>
                      <w:marTop w:val="0"/>
                      <w:marBottom w:val="0"/>
                      <w:divBdr>
                        <w:top w:val="none" w:sz="0" w:space="0" w:color="auto"/>
                        <w:left w:val="none" w:sz="0" w:space="0" w:color="auto"/>
                        <w:bottom w:val="none" w:sz="0" w:space="0" w:color="auto"/>
                        <w:right w:val="none" w:sz="0" w:space="0" w:color="auto"/>
                      </w:divBdr>
                      <w:divsChild>
                        <w:div w:id="2094281283">
                          <w:marLeft w:val="0"/>
                          <w:marRight w:val="0"/>
                          <w:marTop w:val="0"/>
                          <w:marBottom w:val="0"/>
                          <w:divBdr>
                            <w:top w:val="none" w:sz="0" w:space="0" w:color="auto"/>
                            <w:left w:val="none" w:sz="0" w:space="0" w:color="auto"/>
                            <w:bottom w:val="none" w:sz="0" w:space="0" w:color="auto"/>
                            <w:right w:val="none" w:sz="0" w:space="0" w:color="auto"/>
                          </w:divBdr>
                        </w:div>
                      </w:divsChild>
                    </w:div>
                    <w:div w:id="171602671">
                      <w:marLeft w:val="0"/>
                      <w:marRight w:val="0"/>
                      <w:marTop w:val="0"/>
                      <w:marBottom w:val="0"/>
                      <w:divBdr>
                        <w:top w:val="none" w:sz="0" w:space="0" w:color="auto"/>
                        <w:left w:val="none" w:sz="0" w:space="0" w:color="auto"/>
                        <w:bottom w:val="none" w:sz="0" w:space="0" w:color="auto"/>
                        <w:right w:val="none" w:sz="0" w:space="0" w:color="auto"/>
                      </w:divBdr>
                      <w:divsChild>
                        <w:div w:id="1370912712">
                          <w:marLeft w:val="0"/>
                          <w:marRight w:val="0"/>
                          <w:marTop w:val="0"/>
                          <w:marBottom w:val="0"/>
                          <w:divBdr>
                            <w:top w:val="none" w:sz="0" w:space="0" w:color="auto"/>
                            <w:left w:val="none" w:sz="0" w:space="0" w:color="auto"/>
                            <w:bottom w:val="none" w:sz="0" w:space="0" w:color="auto"/>
                            <w:right w:val="none" w:sz="0" w:space="0" w:color="auto"/>
                          </w:divBdr>
                        </w:div>
                        <w:div w:id="156575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595063">
                  <w:marLeft w:val="0"/>
                  <w:marRight w:val="0"/>
                  <w:marTop w:val="0"/>
                  <w:marBottom w:val="0"/>
                  <w:divBdr>
                    <w:top w:val="none" w:sz="0" w:space="0" w:color="auto"/>
                    <w:left w:val="none" w:sz="0" w:space="0" w:color="auto"/>
                    <w:bottom w:val="none" w:sz="0" w:space="0" w:color="auto"/>
                    <w:right w:val="none" w:sz="0" w:space="0" w:color="auto"/>
                  </w:divBdr>
                  <w:divsChild>
                    <w:div w:id="1129011907">
                      <w:marLeft w:val="0"/>
                      <w:marRight w:val="0"/>
                      <w:marTop w:val="0"/>
                      <w:marBottom w:val="0"/>
                      <w:divBdr>
                        <w:top w:val="none" w:sz="0" w:space="0" w:color="auto"/>
                        <w:left w:val="none" w:sz="0" w:space="0" w:color="auto"/>
                        <w:bottom w:val="none" w:sz="0" w:space="0" w:color="auto"/>
                        <w:right w:val="none" w:sz="0" w:space="0" w:color="auto"/>
                      </w:divBdr>
                      <w:divsChild>
                        <w:div w:id="1311446807">
                          <w:marLeft w:val="0"/>
                          <w:marRight w:val="0"/>
                          <w:marTop w:val="0"/>
                          <w:marBottom w:val="0"/>
                          <w:divBdr>
                            <w:top w:val="none" w:sz="0" w:space="0" w:color="auto"/>
                            <w:left w:val="none" w:sz="0" w:space="0" w:color="auto"/>
                            <w:bottom w:val="none" w:sz="0" w:space="0" w:color="auto"/>
                            <w:right w:val="none" w:sz="0" w:space="0" w:color="auto"/>
                          </w:divBdr>
                        </w:div>
                        <w:div w:id="1445735570">
                          <w:marLeft w:val="0"/>
                          <w:marRight w:val="0"/>
                          <w:marTop w:val="0"/>
                          <w:marBottom w:val="0"/>
                          <w:divBdr>
                            <w:top w:val="none" w:sz="0" w:space="0" w:color="auto"/>
                            <w:left w:val="none" w:sz="0" w:space="0" w:color="auto"/>
                            <w:bottom w:val="none" w:sz="0" w:space="0" w:color="auto"/>
                            <w:right w:val="none" w:sz="0" w:space="0" w:color="auto"/>
                          </w:divBdr>
                        </w:div>
                        <w:div w:id="1857379468">
                          <w:marLeft w:val="0"/>
                          <w:marRight w:val="0"/>
                          <w:marTop w:val="0"/>
                          <w:marBottom w:val="0"/>
                          <w:divBdr>
                            <w:top w:val="none" w:sz="0" w:space="0" w:color="auto"/>
                            <w:left w:val="none" w:sz="0" w:space="0" w:color="auto"/>
                            <w:bottom w:val="none" w:sz="0" w:space="0" w:color="auto"/>
                            <w:right w:val="none" w:sz="0" w:space="0" w:color="auto"/>
                          </w:divBdr>
                        </w:div>
                        <w:div w:id="103232386">
                          <w:marLeft w:val="0"/>
                          <w:marRight w:val="0"/>
                          <w:marTop w:val="0"/>
                          <w:marBottom w:val="0"/>
                          <w:divBdr>
                            <w:top w:val="none" w:sz="0" w:space="0" w:color="auto"/>
                            <w:left w:val="none" w:sz="0" w:space="0" w:color="auto"/>
                            <w:bottom w:val="none" w:sz="0" w:space="0" w:color="auto"/>
                            <w:right w:val="none" w:sz="0" w:space="0" w:color="auto"/>
                          </w:divBdr>
                        </w:div>
                        <w:div w:id="239608724">
                          <w:marLeft w:val="0"/>
                          <w:marRight w:val="0"/>
                          <w:marTop w:val="0"/>
                          <w:marBottom w:val="0"/>
                          <w:divBdr>
                            <w:top w:val="none" w:sz="0" w:space="0" w:color="auto"/>
                            <w:left w:val="none" w:sz="0" w:space="0" w:color="auto"/>
                            <w:bottom w:val="none" w:sz="0" w:space="0" w:color="auto"/>
                            <w:right w:val="none" w:sz="0" w:space="0" w:color="auto"/>
                          </w:divBdr>
                        </w:div>
                        <w:div w:id="2075197633">
                          <w:marLeft w:val="0"/>
                          <w:marRight w:val="0"/>
                          <w:marTop w:val="0"/>
                          <w:marBottom w:val="0"/>
                          <w:divBdr>
                            <w:top w:val="none" w:sz="0" w:space="0" w:color="auto"/>
                            <w:left w:val="none" w:sz="0" w:space="0" w:color="auto"/>
                            <w:bottom w:val="none" w:sz="0" w:space="0" w:color="auto"/>
                            <w:right w:val="none" w:sz="0" w:space="0" w:color="auto"/>
                          </w:divBdr>
                        </w:div>
                        <w:div w:id="14813925">
                          <w:marLeft w:val="0"/>
                          <w:marRight w:val="0"/>
                          <w:marTop w:val="0"/>
                          <w:marBottom w:val="0"/>
                          <w:divBdr>
                            <w:top w:val="none" w:sz="0" w:space="0" w:color="auto"/>
                            <w:left w:val="none" w:sz="0" w:space="0" w:color="auto"/>
                            <w:bottom w:val="none" w:sz="0" w:space="0" w:color="auto"/>
                            <w:right w:val="none" w:sz="0" w:space="0" w:color="auto"/>
                          </w:divBdr>
                        </w:div>
                        <w:div w:id="55594482">
                          <w:marLeft w:val="0"/>
                          <w:marRight w:val="0"/>
                          <w:marTop w:val="0"/>
                          <w:marBottom w:val="0"/>
                          <w:divBdr>
                            <w:top w:val="none" w:sz="0" w:space="0" w:color="auto"/>
                            <w:left w:val="none" w:sz="0" w:space="0" w:color="auto"/>
                            <w:bottom w:val="none" w:sz="0" w:space="0" w:color="auto"/>
                            <w:right w:val="none" w:sz="0" w:space="0" w:color="auto"/>
                          </w:divBdr>
                        </w:div>
                        <w:div w:id="1497184388">
                          <w:marLeft w:val="0"/>
                          <w:marRight w:val="0"/>
                          <w:marTop w:val="0"/>
                          <w:marBottom w:val="0"/>
                          <w:divBdr>
                            <w:top w:val="none" w:sz="0" w:space="0" w:color="auto"/>
                            <w:left w:val="none" w:sz="0" w:space="0" w:color="auto"/>
                            <w:bottom w:val="none" w:sz="0" w:space="0" w:color="auto"/>
                            <w:right w:val="none" w:sz="0" w:space="0" w:color="auto"/>
                          </w:divBdr>
                        </w:div>
                      </w:divsChild>
                    </w:div>
                    <w:div w:id="528763421">
                      <w:marLeft w:val="0"/>
                      <w:marRight w:val="0"/>
                      <w:marTop w:val="0"/>
                      <w:marBottom w:val="0"/>
                      <w:divBdr>
                        <w:top w:val="none" w:sz="0" w:space="0" w:color="auto"/>
                        <w:left w:val="none" w:sz="0" w:space="0" w:color="auto"/>
                        <w:bottom w:val="none" w:sz="0" w:space="0" w:color="auto"/>
                        <w:right w:val="none" w:sz="0" w:space="0" w:color="auto"/>
                      </w:divBdr>
                      <w:divsChild>
                        <w:div w:id="1186794120">
                          <w:marLeft w:val="0"/>
                          <w:marRight w:val="0"/>
                          <w:marTop w:val="0"/>
                          <w:marBottom w:val="0"/>
                          <w:divBdr>
                            <w:top w:val="none" w:sz="0" w:space="0" w:color="auto"/>
                            <w:left w:val="none" w:sz="0" w:space="0" w:color="auto"/>
                            <w:bottom w:val="none" w:sz="0" w:space="0" w:color="auto"/>
                            <w:right w:val="none" w:sz="0" w:space="0" w:color="auto"/>
                          </w:divBdr>
                        </w:div>
                        <w:div w:id="2083601707">
                          <w:marLeft w:val="0"/>
                          <w:marRight w:val="0"/>
                          <w:marTop w:val="0"/>
                          <w:marBottom w:val="0"/>
                          <w:divBdr>
                            <w:top w:val="none" w:sz="0" w:space="0" w:color="auto"/>
                            <w:left w:val="none" w:sz="0" w:space="0" w:color="auto"/>
                            <w:bottom w:val="none" w:sz="0" w:space="0" w:color="auto"/>
                            <w:right w:val="none" w:sz="0" w:space="0" w:color="auto"/>
                          </w:divBdr>
                        </w:div>
                        <w:div w:id="974524542">
                          <w:marLeft w:val="0"/>
                          <w:marRight w:val="0"/>
                          <w:marTop w:val="0"/>
                          <w:marBottom w:val="0"/>
                          <w:divBdr>
                            <w:top w:val="none" w:sz="0" w:space="0" w:color="auto"/>
                            <w:left w:val="none" w:sz="0" w:space="0" w:color="auto"/>
                            <w:bottom w:val="none" w:sz="0" w:space="0" w:color="auto"/>
                            <w:right w:val="none" w:sz="0" w:space="0" w:color="auto"/>
                          </w:divBdr>
                        </w:div>
                        <w:div w:id="1084958388">
                          <w:marLeft w:val="0"/>
                          <w:marRight w:val="0"/>
                          <w:marTop w:val="0"/>
                          <w:marBottom w:val="0"/>
                          <w:divBdr>
                            <w:top w:val="none" w:sz="0" w:space="0" w:color="auto"/>
                            <w:left w:val="none" w:sz="0" w:space="0" w:color="auto"/>
                            <w:bottom w:val="none" w:sz="0" w:space="0" w:color="auto"/>
                            <w:right w:val="none" w:sz="0" w:space="0" w:color="auto"/>
                          </w:divBdr>
                        </w:div>
                      </w:divsChild>
                    </w:div>
                    <w:div w:id="1254819829">
                      <w:marLeft w:val="0"/>
                      <w:marRight w:val="0"/>
                      <w:marTop w:val="0"/>
                      <w:marBottom w:val="0"/>
                      <w:divBdr>
                        <w:top w:val="none" w:sz="0" w:space="0" w:color="auto"/>
                        <w:left w:val="none" w:sz="0" w:space="0" w:color="auto"/>
                        <w:bottom w:val="none" w:sz="0" w:space="0" w:color="auto"/>
                        <w:right w:val="none" w:sz="0" w:space="0" w:color="auto"/>
                      </w:divBdr>
                      <w:divsChild>
                        <w:div w:id="1152066731">
                          <w:marLeft w:val="0"/>
                          <w:marRight w:val="0"/>
                          <w:marTop w:val="0"/>
                          <w:marBottom w:val="0"/>
                          <w:divBdr>
                            <w:top w:val="none" w:sz="0" w:space="0" w:color="auto"/>
                            <w:left w:val="none" w:sz="0" w:space="0" w:color="auto"/>
                            <w:bottom w:val="none" w:sz="0" w:space="0" w:color="auto"/>
                            <w:right w:val="none" w:sz="0" w:space="0" w:color="auto"/>
                          </w:divBdr>
                        </w:div>
                      </w:divsChild>
                    </w:div>
                    <w:div w:id="1451360791">
                      <w:marLeft w:val="0"/>
                      <w:marRight w:val="0"/>
                      <w:marTop w:val="0"/>
                      <w:marBottom w:val="0"/>
                      <w:divBdr>
                        <w:top w:val="none" w:sz="0" w:space="0" w:color="auto"/>
                        <w:left w:val="none" w:sz="0" w:space="0" w:color="auto"/>
                        <w:bottom w:val="none" w:sz="0" w:space="0" w:color="auto"/>
                        <w:right w:val="none" w:sz="0" w:space="0" w:color="auto"/>
                      </w:divBdr>
                      <w:divsChild>
                        <w:div w:id="1097601456">
                          <w:marLeft w:val="0"/>
                          <w:marRight w:val="0"/>
                          <w:marTop w:val="0"/>
                          <w:marBottom w:val="0"/>
                          <w:divBdr>
                            <w:top w:val="none" w:sz="0" w:space="0" w:color="auto"/>
                            <w:left w:val="none" w:sz="0" w:space="0" w:color="auto"/>
                            <w:bottom w:val="none" w:sz="0" w:space="0" w:color="auto"/>
                            <w:right w:val="none" w:sz="0" w:space="0" w:color="auto"/>
                          </w:divBdr>
                        </w:div>
                        <w:div w:id="43287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836465">
                  <w:marLeft w:val="0"/>
                  <w:marRight w:val="0"/>
                  <w:marTop w:val="0"/>
                  <w:marBottom w:val="0"/>
                  <w:divBdr>
                    <w:top w:val="none" w:sz="0" w:space="0" w:color="auto"/>
                    <w:left w:val="none" w:sz="0" w:space="0" w:color="auto"/>
                    <w:bottom w:val="none" w:sz="0" w:space="0" w:color="auto"/>
                    <w:right w:val="none" w:sz="0" w:space="0" w:color="auto"/>
                  </w:divBdr>
                  <w:divsChild>
                    <w:div w:id="681398325">
                      <w:marLeft w:val="0"/>
                      <w:marRight w:val="0"/>
                      <w:marTop w:val="0"/>
                      <w:marBottom w:val="0"/>
                      <w:divBdr>
                        <w:top w:val="none" w:sz="0" w:space="0" w:color="auto"/>
                        <w:left w:val="none" w:sz="0" w:space="0" w:color="auto"/>
                        <w:bottom w:val="none" w:sz="0" w:space="0" w:color="auto"/>
                        <w:right w:val="none" w:sz="0" w:space="0" w:color="auto"/>
                      </w:divBdr>
                      <w:divsChild>
                        <w:div w:id="2043746695">
                          <w:marLeft w:val="0"/>
                          <w:marRight w:val="0"/>
                          <w:marTop w:val="0"/>
                          <w:marBottom w:val="0"/>
                          <w:divBdr>
                            <w:top w:val="none" w:sz="0" w:space="0" w:color="auto"/>
                            <w:left w:val="none" w:sz="0" w:space="0" w:color="auto"/>
                            <w:bottom w:val="none" w:sz="0" w:space="0" w:color="auto"/>
                            <w:right w:val="none" w:sz="0" w:space="0" w:color="auto"/>
                          </w:divBdr>
                        </w:div>
                        <w:div w:id="1547066902">
                          <w:marLeft w:val="0"/>
                          <w:marRight w:val="0"/>
                          <w:marTop w:val="0"/>
                          <w:marBottom w:val="0"/>
                          <w:divBdr>
                            <w:top w:val="none" w:sz="0" w:space="0" w:color="auto"/>
                            <w:left w:val="none" w:sz="0" w:space="0" w:color="auto"/>
                            <w:bottom w:val="none" w:sz="0" w:space="0" w:color="auto"/>
                            <w:right w:val="none" w:sz="0" w:space="0" w:color="auto"/>
                          </w:divBdr>
                        </w:div>
                      </w:divsChild>
                    </w:div>
                    <w:div w:id="1333140848">
                      <w:marLeft w:val="0"/>
                      <w:marRight w:val="0"/>
                      <w:marTop w:val="0"/>
                      <w:marBottom w:val="0"/>
                      <w:divBdr>
                        <w:top w:val="none" w:sz="0" w:space="0" w:color="auto"/>
                        <w:left w:val="none" w:sz="0" w:space="0" w:color="auto"/>
                        <w:bottom w:val="none" w:sz="0" w:space="0" w:color="auto"/>
                        <w:right w:val="none" w:sz="0" w:space="0" w:color="auto"/>
                      </w:divBdr>
                      <w:divsChild>
                        <w:div w:id="2081636574">
                          <w:marLeft w:val="0"/>
                          <w:marRight w:val="0"/>
                          <w:marTop w:val="0"/>
                          <w:marBottom w:val="0"/>
                          <w:divBdr>
                            <w:top w:val="none" w:sz="0" w:space="0" w:color="auto"/>
                            <w:left w:val="none" w:sz="0" w:space="0" w:color="auto"/>
                            <w:bottom w:val="none" w:sz="0" w:space="0" w:color="auto"/>
                            <w:right w:val="none" w:sz="0" w:space="0" w:color="auto"/>
                          </w:divBdr>
                        </w:div>
                        <w:div w:id="222522345">
                          <w:marLeft w:val="0"/>
                          <w:marRight w:val="0"/>
                          <w:marTop w:val="0"/>
                          <w:marBottom w:val="0"/>
                          <w:divBdr>
                            <w:top w:val="none" w:sz="0" w:space="0" w:color="auto"/>
                            <w:left w:val="none" w:sz="0" w:space="0" w:color="auto"/>
                            <w:bottom w:val="none" w:sz="0" w:space="0" w:color="auto"/>
                            <w:right w:val="none" w:sz="0" w:space="0" w:color="auto"/>
                          </w:divBdr>
                        </w:div>
                        <w:div w:id="2141413191">
                          <w:marLeft w:val="0"/>
                          <w:marRight w:val="0"/>
                          <w:marTop w:val="0"/>
                          <w:marBottom w:val="0"/>
                          <w:divBdr>
                            <w:top w:val="none" w:sz="0" w:space="0" w:color="auto"/>
                            <w:left w:val="none" w:sz="0" w:space="0" w:color="auto"/>
                            <w:bottom w:val="none" w:sz="0" w:space="0" w:color="auto"/>
                            <w:right w:val="none" w:sz="0" w:space="0" w:color="auto"/>
                          </w:divBdr>
                        </w:div>
                        <w:div w:id="997457986">
                          <w:marLeft w:val="0"/>
                          <w:marRight w:val="0"/>
                          <w:marTop w:val="0"/>
                          <w:marBottom w:val="0"/>
                          <w:divBdr>
                            <w:top w:val="none" w:sz="0" w:space="0" w:color="auto"/>
                            <w:left w:val="none" w:sz="0" w:space="0" w:color="auto"/>
                            <w:bottom w:val="none" w:sz="0" w:space="0" w:color="auto"/>
                            <w:right w:val="none" w:sz="0" w:space="0" w:color="auto"/>
                          </w:divBdr>
                        </w:div>
                        <w:div w:id="1608848309">
                          <w:marLeft w:val="0"/>
                          <w:marRight w:val="0"/>
                          <w:marTop w:val="0"/>
                          <w:marBottom w:val="0"/>
                          <w:divBdr>
                            <w:top w:val="none" w:sz="0" w:space="0" w:color="auto"/>
                            <w:left w:val="none" w:sz="0" w:space="0" w:color="auto"/>
                            <w:bottom w:val="none" w:sz="0" w:space="0" w:color="auto"/>
                            <w:right w:val="none" w:sz="0" w:space="0" w:color="auto"/>
                          </w:divBdr>
                        </w:div>
                      </w:divsChild>
                    </w:div>
                    <w:div w:id="90784468">
                      <w:marLeft w:val="0"/>
                      <w:marRight w:val="0"/>
                      <w:marTop w:val="0"/>
                      <w:marBottom w:val="0"/>
                      <w:divBdr>
                        <w:top w:val="none" w:sz="0" w:space="0" w:color="auto"/>
                        <w:left w:val="none" w:sz="0" w:space="0" w:color="auto"/>
                        <w:bottom w:val="none" w:sz="0" w:space="0" w:color="auto"/>
                        <w:right w:val="none" w:sz="0" w:space="0" w:color="auto"/>
                      </w:divBdr>
                      <w:divsChild>
                        <w:div w:id="1100761795">
                          <w:marLeft w:val="0"/>
                          <w:marRight w:val="0"/>
                          <w:marTop w:val="0"/>
                          <w:marBottom w:val="0"/>
                          <w:divBdr>
                            <w:top w:val="none" w:sz="0" w:space="0" w:color="auto"/>
                            <w:left w:val="none" w:sz="0" w:space="0" w:color="auto"/>
                            <w:bottom w:val="none" w:sz="0" w:space="0" w:color="auto"/>
                            <w:right w:val="none" w:sz="0" w:space="0" w:color="auto"/>
                          </w:divBdr>
                        </w:div>
                        <w:div w:id="1269198704">
                          <w:marLeft w:val="0"/>
                          <w:marRight w:val="0"/>
                          <w:marTop w:val="0"/>
                          <w:marBottom w:val="0"/>
                          <w:divBdr>
                            <w:top w:val="none" w:sz="0" w:space="0" w:color="auto"/>
                            <w:left w:val="none" w:sz="0" w:space="0" w:color="auto"/>
                            <w:bottom w:val="none" w:sz="0" w:space="0" w:color="auto"/>
                            <w:right w:val="none" w:sz="0" w:space="0" w:color="auto"/>
                          </w:divBdr>
                        </w:div>
                        <w:div w:id="1436826775">
                          <w:marLeft w:val="0"/>
                          <w:marRight w:val="0"/>
                          <w:marTop w:val="0"/>
                          <w:marBottom w:val="0"/>
                          <w:divBdr>
                            <w:top w:val="none" w:sz="0" w:space="0" w:color="auto"/>
                            <w:left w:val="none" w:sz="0" w:space="0" w:color="auto"/>
                            <w:bottom w:val="none" w:sz="0" w:space="0" w:color="auto"/>
                            <w:right w:val="none" w:sz="0" w:space="0" w:color="auto"/>
                          </w:divBdr>
                        </w:div>
                        <w:div w:id="36819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799867">
          <w:marLeft w:val="0"/>
          <w:marRight w:val="0"/>
          <w:marTop w:val="0"/>
          <w:marBottom w:val="0"/>
          <w:divBdr>
            <w:top w:val="none" w:sz="0" w:space="0" w:color="auto"/>
            <w:left w:val="none" w:sz="0" w:space="0" w:color="auto"/>
            <w:bottom w:val="none" w:sz="0" w:space="0" w:color="auto"/>
            <w:right w:val="none" w:sz="0" w:space="0" w:color="auto"/>
          </w:divBdr>
          <w:divsChild>
            <w:div w:id="321008556">
              <w:marLeft w:val="0"/>
              <w:marRight w:val="0"/>
              <w:marTop w:val="0"/>
              <w:marBottom w:val="0"/>
              <w:divBdr>
                <w:top w:val="none" w:sz="0" w:space="0" w:color="auto"/>
                <w:left w:val="none" w:sz="0" w:space="0" w:color="auto"/>
                <w:bottom w:val="none" w:sz="0" w:space="0" w:color="auto"/>
                <w:right w:val="none" w:sz="0" w:space="0" w:color="auto"/>
              </w:divBdr>
            </w:div>
          </w:divsChild>
        </w:div>
        <w:div w:id="178935806">
          <w:marLeft w:val="0"/>
          <w:marRight w:val="0"/>
          <w:marTop w:val="0"/>
          <w:marBottom w:val="0"/>
          <w:divBdr>
            <w:top w:val="none" w:sz="0" w:space="0" w:color="auto"/>
            <w:left w:val="none" w:sz="0" w:space="0" w:color="auto"/>
            <w:bottom w:val="none" w:sz="0" w:space="0" w:color="auto"/>
            <w:right w:val="none" w:sz="0" w:space="0" w:color="auto"/>
          </w:divBdr>
          <w:divsChild>
            <w:div w:id="1211528960">
              <w:marLeft w:val="0"/>
              <w:marRight w:val="0"/>
              <w:marTop w:val="0"/>
              <w:marBottom w:val="0"/>
              <w:divBdr>
                <w:top w:val="none" w:sz="0" w:space="0" w:color="auto"/>
                <w:left w:val="none" w:sz="0" w:space="0" w:color="auto"/>
                <w:bottom w:val="none" w:sz="0" w:space="0" w:color="auto"/>
                <w:right w:val="none" w:sz="0" w:space="0" w:color="auto"/>
              </w:divBdr>
            </w:div>
            <w:div w:id="195686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32040">
      <w:bodyDiv w:val="1"/>
      <w:marLeft w:val="0"/>
      <w:marRight w:val="0"/>
      <w:marTop w:val="0"/>
      <w:marBottom w:val="0"/>
      <w:divBdr>
        <w:top w:val="none" w:sz="0" w:space="0" w:color="auto"/>
        <w:left w:val="none" w:sz="0" w:space="0" w:color="auto"/>
        <w:bottom w:val="none" w:sz="0" w:space="0" w:color="auto"/>
        <w:right w:val="none" w:sz="0" w:space="0" w:color="auto"/>
      </w:divBdr>
      <w:divsChild>
        <w:div w:id="220023218">
          <w:marLeft w:val="0"/>
          <w:marRight w:val="0"/>
          <w:marTop w:val="0"/>
          <w:marBottom w:val="0"/>
          <w:divBdr>
            <w:top w:val="none" w:sz="0" w:space="0" w:color="auto"/>
            <w:left w:val="none" w:sz="0" w:space="0" w:color="auto"/>
            <w:bottom w:val="none" w:sz="0" w:space="0" w:color="auto"/>
            <w:right w:val="none" w:sz="0" w:space="0" w:color="auto"/>
          </w:divBdr>
        </w:div>
        <w:div w:id="1101024701">
          <w:marLeft w:val="0"/>
          <w:marRight w:val="0"/>
          <w:marTop w:val="0"/>
          <w:marBottom w:val="0"/>
          <w:divBdr>
            <w:top w:val="none" w:sz="0" w:space="0" w:color="auto"/>
            <w:left w:val="none" w:sz="0" w:space="0" w:color="auto"/>
            <w:bottom w:val="none" w:sz="0" w:space="0" w:color="auto"/>
            <w:right w:val="none" w:sz="0" w:space="0" w:color="auto"/>
          </w:divBdr>
        </w:div>
        <w:div w:id="1815834302">
          <w:marLeft w:val="0"/>
          <w:marRight w:val="0"/>
          <w:marTop w:val="0"/>
          <w:marBottom w:val="0"/>
          <w:divBdr>
            <w:top w:val="none" w:sz="0" w:space="0" w:color="auto"/>
            <w:left w:val="none" w:sz="0" w:space="0" w:color="auto"/>
            <w:bottom w:val="none" w:sz="0" w:space="0" w:color="auto"/>
            <w:right w:val="none" w:sz="0" w:space="0" w:color="auto"/>
          </w:divBdr>
        </w:div>
        <w:div w:id="225260330">
          <w:marLeft w:val="0"/>
          <w:marRight w:val="0"/>
          <w:marTop w:val="0"/>
          <w:marBottom w:val="0"/>
          <w:divBdr>
            <w:top w:val="none" w:sz="0" w:space="0" w:color="auto"/>
            <w:left w:val="none" w:sz="0" w:space="0" w:color="auto"/>
            <w:bottom w:val="none" w:sz="0" w:space="0" w:color="auto"/>
            <w:right w:val="none" w:sz="0" w:space="0" w:color="auto"/>
          </w:divBdr>
        </w:div>
        <w:div w:id="1763334092">
          <w:marLeft w:val="0"/>
          <w:marRight w:val="0"/>
          <w:marTop w:val="0"/>
          <w:marBottom w:val="0"/>
          <w:divBdr>
            <w:top w:val="none" w:sz="0" w:space="0" w:color="auto"/>
            <w:left w:val="none" w:sz="0" w:space="0" w:color="auto"/>
            <w:bottom w:val="none" w:sz="0" w:space="0" w:color="auto"/>
            <w:right w:val="none" w:sz="0" w:space="0" w:color="auto"/>
          </w:divBdr>
        </w:div>
        <w:div w:id="1791897700">
          <w:marLeft w:val="0"/>
          <w:marRight w:val="0"/>
          <w:marTop w:val="0"/>
          <w:marBottom w:val="0"/>
          <w:divBdr>
            <w:top w:val="none" w:sz="0" w:space="0" w:color="auto"/>
            <w:left w:val="none" w:sz="0" w:space="0" w:color="auto"/>
            <w:bottom w:val="none" w:sz="0" w:space="0" w:color="auto"/>
            <w:right w:val="none" w:sz="0" w:space="0" w:color="auto"/>
          </w:divBdr>
        </w:div>
        <w:div w:id="1342198246">
          <w:marLeft w:val="0"/>
          <w:marRight w:val="0"/>
          <w:marTop w:val="0"/>
          <w:marBottom w:val="0"/>
          <w:divBdr>
            <w:top w:val="none" w:sz="0" w:space="0" w:color="auto"/>
            <w:left w:val="none" w:sz="0" w:space="0" w:color="auto"/>
            <w:bottom w:val="none" w:sz="0" w:space="0" w:color="auto"/>
            <w:right w:val="none" w:sz="0" w:space="0" w:color="auto"/>
          </w:divBdr>
        </w:div>
        <w:div w:id="458689436">
          <w:marLeft w:val="0"/>
          <w:marRight w:val="0"/>
          <w:marTop w:val="0"/>
          <w:marBottom w:val="0"/>
          <w:divBdr>
            <w:top w:val="none" w:sz="0" w:space="0" w:color="auto"/>
            <w:left w:val="none" w:sz="0" w:space="0" w:color="auto"/>
            <w:bottom w:val="none" w:sz="0" w:space="0" w:color="auto"/>
            <w:right w:val="none" w:sz="0" w:space="0" w:color="auto"/>
          </w:divBdr>
        </w:div>
        <w:div w:id="561597667">
          <w:marLeft w:val="0"/>
          <w:marRight w:val="0"/>
          <w:marTop w:val="0"/>
          <w:marBottom w:val="0"/>
          <w:divBdr>
            <w:top w:val="none" w:sz="0" w:space="0" w:color="auto"/>
            <w:left w:val="none" w:sz="0" w:space="0" w:color="auto"/>
            <w:bottom w:val="none" w:sz="0" w:space="0" w:color="auto"/>
            <w:right w:val="none" w:sz="0" w:space="0" w:color="auto"/>
          </w:divBdr>
        </w:div>
        <w:div w:id="1894077848">
          <w:marLeft w:val="0"/>
          <w:marRight w:val="0"/>
          <w:marTop w:val="0"/>
          <w:marBottom w:val="0"/>
          <w:divBdr>
            <w:top w:val="none" w:sz="0" w:space="0" w:color="auto"/>
            <w:left w:val="none" w:sz="0" w:space="0" w:color="auto"/>
            <w:bottom w:val="none" w:sz="0" w:space="0" w:color="auto"/>
            <w:right w:val="none" w:sz="0" w:space="0" w:color="auto"/>
          </w:divBdr>
        </w:div>
        <w:div w:id="1409115122">
          <w:marLeft w:val="0"/>
          <w:marRight w:val="0"/>
          <w:marTop w:val="0"/>
          <w:marBottom w:val="0"/>
          <w:divBdr>
            <w:top w:val="none" w:sz="0" w:space="0" w:color="auto"/>
            <w:left w:val="none" w:sz="0" w:space="0" w:color="auto"/>
            <w:bottom w:val="none" w:sz="0" w:space="0" w:color="auto"/>
            <w:right w:val="none" w:sz="0" w:space="0" w:color="auto"/>
          </w:divBdr>
        </w:div>
        <w:div w:id="724110974">
          <w:marLeft w:val="0"/>
          <w:marRight w:val="0"/>
          <w:marTop w:val="0"/>
          <w:marBottom w:val="0"/>
          <w:divBdr>
            <w:top w:val="none" w:sz="0" w:space="0" w:color="auto"/>
            <w:left w:val="none" w:sz="0" w:space="0" w:color="auto"/>
            <w:bottom w:val="none" w:sz="0" w:space="0" w:color="auto"/>
            <w:right w:val="none" w:sz="0" w:space="0" w:color="auto"/>
          </w:divBdr>
        </w:div>
        <w:div w:id="1169522612">
          <w:marLeft w:val="0"/>
          <w:marRight w:val="0"/>
          <w:marTop w:val="0"/>
          <w:marBottom w:val="0"/>
          <w:divBdr>
            <w:top w:val="none" w:sz="0" w:space="0" w:color="auto"/>
            <w:left w:val="none" w:sz="0" w:space="0" w:color="auto"/>
            <w:bottom w:val="none" w:sz="0" w:space="0" w:color="auto"/>
            <w:right w:val="none" w:sz="0" w:space="0" w:color="auto"/>
          </w:divBdr>
        </w:div>
        <w:div w:id="510725203">
          <w:marLeft w:val="0"/>
          <w:marRight w:val="0"/>
          <w:marTop w:val="0"/>
          <w:marBottom w:val="0"/>
          <w:divBdr>
            <w:top w:val="none" w:sz="0" w:space="0" w:color="auto"/>
            <w:left w:val="none" w:sz="0" w:space="0" w:color="auto"/>
            <w:bottom w:val="none" w:sz="0" w:space="0" w:color="auto"/>
            <w:right w:val="none" w:sz="0" w:space="0" w:color="auto"/>
          </w:divBdr>
        </w:div>
        <w:div w:id="2085108606">
          <w:marLeft w:val="0"/>
          <w:marRight w:val="0"/>
          <w:marTop w:val="0"/>
          <w:marBottom w:val="0"/>
          <w:divBdr>
            <w:top w:val="none" w:sz="0" w:space="0" w:color="auto"/>
            <w:left w:val="none" w:sz="0" w:space="0" w:color="auto"/>
            <w:bottom w:val="none" w:sz="0" w:space="0" w:color="auto"/>
            <w:right w:val="none" w:sz="0" w:space="0" w:color="auto"/>
          </w:divBdr>
        </w:div>
        <w:div w:id="577860476">
          <w:marLeft w:val="0"/>
          <w:marRight w:val="0"/>
          <w:marTop w:val="0"/>
          <w:marBottom w:val="0"/>
          <w:divBdr>
            <w:top w:val="none" w:sz="0" w:space="0" w:color="auto"/>
            <w:left w:val="none" w:sz="0" w:space="0" w:color="auto"/>
            <w:bottom w:val="none" w:sz="0" w:space="0" w:color="auto"/>
            <w:right w:val="none" w:sz="0" w:space="0" w:color="auto"/>
          </w:divBdr>
        </w:div>
        <w:div w:id="1237058985">
          <w:marLeft w:val="0"/>
          <w:marRight w:val="0"/>
          <w:marTop w:val="0"/>
          <w:marBottom w:val="0"/>
          <w:divBdr>
            <w:top w:val="none" w:sz="0" w:space="0" w:color="auto"/>
            <w:left w:val="none" w:sz="0" w:space="0" w:color="auto"/>
            <w:bottom w:val="none" w:sz="0" w:space="0" w:color="auto"/>
            <w:right w:val="none" w:sz="0" w:space="0" w:color="auto"/>
          </w:divBdr>
        </w:div>
        <w:div w:id="1395469468">
          <w:marLeft w:val="0"/>
          <w:marRight w:val="0"/>
          <w:marTop w:val="0"/>
          <w:marBottom w:val="0"/>
          <w:divBdr>
            <w:top w:val="none" w:sz="0" w:space="0" w:color="auto"/>
            <w:left w:val="none" w:sz="0" w:space="0" w:color="auto"/>
            <w:bottom w:val="none" w:sz="0" w:space="0" w:color="auto"/>
            <w:right w:val="none" w:sz="0" w:space="0" w:color="auto"/>
          </w:divBdr>
        </w:div>
        <w:div w:id="1439133286">
          <w:marLeft w:val="0"/>
          <w:marRight w:val="0"/>
          <w:marTop w:val="0"/>
          <w:marBottom w:val="0"/>
          <w:divBdr>
            <w:top w:val="none" w:sz="0" w:space="0" w:color="auto"/>
            <w:left w:val="none" w:sz="0" w:space="0" w:color="auto"/>
            <w:bottom w:val="none" w:sz="0" w:space="0" w:color="auto"/>
            <w:right w:val="none" w:sz="0" w:space="0" w:color="auto"/>
          </w:divBdr>
        </w:div>
        <w:div w:id="1555854529">
          <w:marLeft w:val="0"/>
          <w:marRight w:val="0"/>
          <w:marTop w:val="0"/>
          <w:marBottom w:val="0"/>
          <w:divBdr>
            <w:top w:val="none" w:sz="0" w:space="0" w:color="auto"/>
            <w:left w:val="none" w:sz="0" w:space="0" w:color="auto"/>
            <w:bottom w:val="none" w:sz="0" w:space="0" w:color="auto"/>
            <w:right w:val="none" w:sz="0" w:space="0" w:color="auto"/>
          </w:divBdr>
        </w:div>
        <w:div w:id="370420548">
          <w:marLeft w:val="0"/>
          <w:marRight w:val="0"/>
          <w:marTop w:val="0"/>
          <w:marBottom w:val="0"/>
          <w:divBdr>
            <w:top w:val="none" w:sz="0" w:space="0" w:color="auto"/>
            <w:left w:val="none" w:sz="0" w:space="0" w:color="auto"/>
            <w:bottom w:val="none" w:sz="0" w:space="0" w:color="auto"/>
            <w:right w:val="none" w:sz="0" w:space="0" w:color="auto"/>
          </w:divBdr>
        </w:div>
        <w:div w:id="182091608">
          <w:marLeft w:val="0"/>
          <w:marRight w:val="0"/>
          <w:marTop w:val="0"/>
          <w:marBottom w:val="0"/>
          <w:divBdr>
            <w:top w:val="none" w:sz="0" w:space="0" w:color="auto"/>
            <w:left w:val="none" w:sz="0" w:space="0" w:color="auto"/>
            <w:bottom w:val="none" w:sz="0" w:space="0" w:color="auto"/>
            <w:right w:val="none" w:sz="0" w:space="0" w:color="auto"/>
          </w:divBdr>
        </w:div>
        <w:div w:id="1988975960">
          <w:marLeft w:val="0"/>
          <w:marRight w:val="0"/>
          <w:marTop w:val="0"/>
          <w:marBottom w:val="0"/>
          <w:divBdr>
            <w:top w:val="none" w:sz="0" w:space="0" w:color="auto"/>
            <w:left w:val="none" w:sz="0" w:space="0" w:color="auto"/>
            <w:bottom w:val="none" w:sz="0" w:space="0" w:color="auto"/>
            <w:right w:val="none" w:sz="0" w:space="0" w:color="auto"/>
          </w:divBdr>
        </w:div>
        <w:div w:id="1486821864">
          <w:marLeft w:val="0"/>
          <w:marRight w:val="0"/>
          <w:marTop w:val="0"/>
          <w:marBottom w:val="0"/>
          <w:divBdr>
            <w:top w:val="none" w:sz="0" w:space="0" w:color="auto"/>
            <w:left w:val="none" w:sz="0" w:space="0" w:color="auto"/>
            <w:bottom w:val="none" w:sz="0" w:space="0" w:color="auto"/>
            <w:right w:val="none" w:sz="0" w:space="0" w:color="auto"/>
          </w:divBdr>
        </w:div>
        <w:div w:id="1788084842">
          <w:marLeft w:val="0"/>
          <w:marRight w:val="0"/>
          <w:marTop w:val="0"/>
          <w:marBottom w:val="0"/>
          <w:divBdr>
            <w:top w:val="none" w:sz="0" w:space="0" w:color="auto"/>
            <w:left w:val="none" w:sz="0" w:space="0" w:color="auto"/>
            <w:bottom w:val="none" w:sz="0" w:space="0" w:color="auto"/>
            <w:right w:val="none" w:sz="0" w:space="0" w:color="auto"/>
          </w:divBdr>
        </w:div>
        <w:div w:id="1169559032">
          <w:marLeft w:val="0"/>
          <w:marRight w:val="0"/>
          <w:marTop w:val="0"/>
          <w:marBottom w:val="0"/>
          <w:divBdr>
            <w:top w:val="none" w:sz="0" w:space="0" w:color="auto"/>
            <w:left w:val="none" w:sz="0" w:space="0" w:color="auto"/>
            <w:bottom w:val="none" w:sz="0" w:space="0" w:color="auto"/>
            <w:right w:val="none" w:sz="0" w:space="0" w:color="auto"/>
          </w:divBdr>
        </w:div>
        <w:div w:id="1436056288">
          <w:marLeft w:val="0"/>
          <w:marRight w:val="0"/>
          <w:marTop w:val="0"/>
          <w:marBottom w:val="0"/>
          <w:divBdr>
            <w:top w:val="none" w:sz="0" w:space="0" w:color="auto"/>
            <w:left w:val="none" w:sz="0" w:space="0" w:color="auto"/>
            <w:bottom w:val="none" w:sz="0" w:space="0" w:color="auto"/>
            <w:right w:val="none" w:sz="0" w:space="0" w:color="auto"/>
          </w:divBdr>
        </w:div>
        <w:div w:id="29308703">
          <w:marLeft w:val="0"/>
          <w:marRight w:val="0"/>
          <w:marTop w:val="0"/>
          <w:marBottom w:val="0"/>
          <w:divBdr>
            <w:top w:val="none" w:sz="0" w:space="0" w:color="auto"/>
            <w:left w:val="none" w:sz="0" w:space="0" w:color="auto"/>
            <w:bottom w:val="none" w:sz="0" w:space="0" w:color="auto"/>
            <w:right w:val="none" w:sz="0" w:space="0" w:color="auto"/>
          </w:divBdr>
        </w:div>
      </w:divsChild>
    </w:div>
    <w:div w:id="723984862">
      <w:bodyDiv w:val="1"/>
      <w:marLeft w:val="0"/>
      <w:marRight w:val="0"/>
      <w:marTop w:val="0"/>
      <w:marBottom w:val="0"/>
      <w:divBdr>
        <w:top w:val="none" w:sz="0" w:space="0" w:color="auto"/>
        <w:left w:val="none" w:sz="0" w:space="0" w:color="auto"/>
        <w:bottom w:val="none" w:sz="0" w:space="0" w:color="auto"/>
        <w:right w:val="none" w:sz="0" w:space="0" w:color="auto"/>
      </w:divBdr>
    </w:div>
    <w:div w:id="798305908">
      <w:bodyDiv w:val="1"/>
      <w:marLeft w:val="0"/>
      <w:marRight w:val="0"/>
      <w:marTop w:val="0"/>
      <w:marBottom w:val="0"/>
      <w:divBdr>
        <w:top w:val="none" w:sz="0" w:space="0" w:color="auto"/>
        <w:left w:val="none" w:sz="0" w:space="0" w:color="auto"/>
        <w:bottom w:val="none" w:sz="0" w:space="0" w:color="auto"/>
        <w:right w:val="none" w:sz="0" w:space="0" w:color="auto"/>
      </w:divBdr>
    </w:div>
    <w:div w:id="805507122">
      <w:bodyDiv w:val="1"/>
      <w:marLeft w:val="0"/>
      <w:marRight w:val="0"/>
      <w:marTop w:val="0"/>
      <w:marBottom w:val="0"/>
      <w:divBdr>
        <w:top w:val="none" w:sz="0" w:space="0" w:color="auto"/>
        <w:left w:val="none" w:sz="0" w:space="0" w:color="auto"/>
        <w:bottom w:val="none" w:sz="0" w:space="0" w:color="auto"/>
        <w:right w:val="none" w:sz="0" w:space="0" w:color="auto"/>
      </w:divBdr>
      <w:divsChild>
        <w:div w:id="1778791823">
          <w:marLeft w:val="0"/>
          <w:marRight w:val="0"/>
          <w:marTop w:val="0"/>
          <w:marBottom w:val="0"/>
          <w:divBdr>
            <w:top w:val="none" w:sz="0" w:space="0" w:color="auto"/>
            <w:left w:val="none" w:sz="0" w:space="0" w:color="auto"/>
            <w:bottom w:val="none" w:sz="0" w:space="0" w:color="auto"/>
            <w:right w:val="none" w:sz="0" w:space="0" w:color="auto"/>
          </w:divBdr>
        </w:div>
        <w:div w:id="1769693606">
          <w:marLeft w:val="0"/>
          <w:marRight w:val="0"/>
          <w:marTop w:val="0"/>
          <w:marBottom w:val="0"/>
          <w:divBdr>
            <w:top w:val="none" w:sz="0" w:space="0" w:color="auto"/>
            <w:left w:val="none" w:sz="0" w:space="0" w:color="auto"/>
            <w:bottom w:val="none" w:sz="0" w:space="0" w:color="auto"/>
            <w:right w:val="none" w:sz="0" w:space="0" w:color="auto"/>
          </w:divBdr>
        </w:div>
        <w:div w:id="1584877342">
          <w:marLeft w:val="0"/>
          <w:marRight w:val="0"/>
          <w:marTop w:val="0"/>
          <w:marBottom w:val="0"/>
          <w:divBdr>
            <w:top w:val="none" w:sz="0" w:space="0" w:color="auto"/>
            <w:left w:val="none" w:sz="0" w:space="0" w:color="auto"/>
            <w:bottom w:val="none" w:sz="0" w:space="0" w:color="auto"/>
            <w:right w:val="none" w:sz="0" w:space="0" w:color="auto"/>
          </w:divBdr>
        </w:div>
        <w:div w:id="282537308">
          <w:marLeft w:val="0"/>
          <w:marRight w:val="0"/>
          <w:marTop w:val="0"/>
          <w:marBottom w:val="0"/>
          <w:divBdr>
            <w:top w:val="none" w:sz="0" w:space="0" w:color="auto"/>
            <w:left w:val="none" w:sz="0" w:space="0" w:color="auto"/>
            <w:bottom w:val="none" w:sz="0" w:space="0" w:color="auto"/>
            <w:right w:val="none" w:sz="0" w:space="0" w:color="auto"/>
          </w:divBdr>
        </w:div>
        <w:div w:id="1879465346">
          <w:marLeft w:val="0"/>
          <w:marRight w:val="0"/>
          <w:marTop w:val="0"/>
          <w:marBottom w:val="0"/>
          <w:divBdr>
            <w:top w:val="none" w:sz="0" w:space="0" w:color="auto"/>
            <w:left w:val="none" w:sz="0" w:space="0" w:color="auto"/>
            <w:bottom w:val="none" w:sz="0" w:space="0" w:color="auto"/>
            <w:right w:val="none" w:sz="0" w:space="0" w:color="auto"/>
          </w:divBdr>
        </w:div>
        <w:div w:id="598565627">
          <w:marLeft w:val="0"/>
          <w:marRight w:val="0"/>
          <w:marTop w:val="0"/>
          <w:marBottom w:val="0"/>
          <w:divBdr>
            <w:top w:val="none" w:sz="0" w:space="0" w:color="auto"/>
            <w:left w:val="none" w:sz="0" w:space="0" w:color="auto"/>
            <w:bottom w:val="none" w:sz="0" w:space="0" w:color="auto"/>
            <w:right w:val="none" w:sz="0" w:space="0" w:color="auto"/>
          </w:divBdr>
        </w:div>
        <w:div w:id="1567298274">
          <w:marLeft w:val="0"/>
          <w:marRight w:val="0"/>
          <w:marTop w:val="0"/>
          <w:marBottom w:val="0"/>
          <w:divBdr>
            <w:top w:val="none" w:sz="0" w:space="0" w:color="auto"/>
            <w:left w:val="none" w:sz="0" w:space="0" w:color="auto"/>
            <w:bottom w:val="none" w:sz="0" w:space="0" w:color="auto"/>
            <w:right w:val="none" w:sz="0" w:space="0" w:color="auto"/>
          </w:divBdr>
        </w:div>
        <w:div w:id="1118187100">
          <w:marLeft w:val="0"/>
          <w:marRight w:val="0"/>
          <w:marTop w:val="0"/>
          <w:marBottom w:val="0"/>
          <w:divBdr>
            <w:top w:val="none" w:sz="0" w:space="0" w:color="auto"/>
            <w:left w:val="none" w:sz="0" w:space="0" w:color="auto"/>
            <w:bottom w:val="none" w:sz="0" w:space="0" w:color="auto"/>
            <w:right w:val="none" w:sz="0" w:space="0" w:color="auto"/>
          </w:divBdr>
        </w:div>
        <w:div w:id="2121142578">
          <w:marLeft w:val="0"/>
          <w:marRight w:val="0"/>
          <w:marTop w:val="0"/>
          <w:marBottom w:val="0"/>
          <w:divBdr>
            <w:top w:val="none" w:sz="0" w:space="0" w:color="auto"/>
            <w:left w:val="none" w:sz="0" w:space="0" w:color="auto"/>
            <w:bottom w:val="none" w:sz="0" w:space="0" w:color="auto"/>
            <w:right w:val="none" w:sz="0" w:space="0" w:color="auto"/>
          </w:divBdr>
        </w:div>
        <w:div w:id="15694189">
          <w:marLeft w:val="0"/>
          <w:marRight w:val="0"/>
          <w:marTop w:val="0"/>
          <w:marBottom w:val="0"/>
          <w:divBdr>
            <w:top w:val="none" w:sz="0" w:space="0" w:color="auto"/>
            <w:left w:val="none" w:sz="0" w:space="0" w:color="auto"/>
            <w:bottom w:val="none" w:sz="0" w:space="0" w:color="auto"/>
            <w:right w:val="none" w:sz="0" w:space="0" w:color="auto"/>
          </w:divBdr>
        </w:div>
        <w:div w:id="1162234963">
          <w:marLeft w:val="0"/>
          <w:marRight w:val="0"/>
          <w:marTop w:val="0"/>
          <w:marBottom w:val="0"/>
          <w:divBdr>
            <w:top w:val="none" w:sz="0" w:space="0" w:color="auto"/>
            <w:left w:val="none" w:sz="0" w:space="0" w:color="auto"/>
            <w:bottom w:val="none" w:sz="0" w:space="0" w:color="auto"/>
            <w:right w:val="none" w:sz="0" w:space="0" w:color="auto"/>
          </w:divBdr>
        </w:div>
        <w:div w:id="1119572658">
          <w:marLeft w:val="0"/>
          <w:marRight w:val="0"/>
          <w:marTop w:val="0"/>
          <w:marBottom w:val="0"/>
          <w:divBdr>
            <w:top w:val="none" w:sz="0" w:space="0" w:color="auto"/>
            <w:left w:val="none" w:sz="0" w:space="0" w:color="auto"/>
            <w:bottom w:val="none" w:sz="0" w:space="0" w:color="auto"/>
            <w:right w:val="none" w:sz="0" w:space="0" w:color="auto"/>
          </w:divBdr>
        </w:div>
        <w:div w:id="1315837225">
          <w:marLeft w:val="0"/>
          <w:marRight w:val="0"/>
          <w:marTop w:val="0"/>
          <w:marBottom w:val="0"/>
          <w:divBdr>
            <w:top w:val="none" w:sz="0" w:space="0" w:color="auto"/>
            <w:left w:val="none" w:sz="0" w:space="0" w:color="auto"/>
            <w:bottom w:val="none" w:sz="0" w:space="0" w:color="auto"/>
            <w:right w:val="none" w:sz="0" w:space="0" w:color="auto"/>
          </w:divBdr>
        </w:div>
        <w:div w:id="923490398">
          <w:marLeft w:val="0"/>
          <w:marRight w:val="0"/>
          <w:marTop w:val="0"/>
          <w:marBottom w:val="0"/>
          <w:divBdr>
            <w:top w:val="none" w:sz="0" w:space="0" w:color="auto"/>
            <w:left w:val="none" w:sz="0" w:space="0" w:color="auto"/>
            <w:bottom w:val="none" w:sz="0" w:space="0" w:color="auto"/>
            <w:right w:val="none" w:sz="0" w:space="0" w:color="auto"/>
          </w:divBdr>
        </w:div>
        <w:div w:id="455370854">
          <w:marLeft w:val="0"/>
          <w:marRight w:val="0"/>
          <w:marTop w:val="0"/>
          <w:marBottom w:val="0"/>
          <w:divBdr>
            <w:top w:val="none" w:sz="0" w:space="0" w:color="auto"/>
            <w:left w:val="none" w:sz="0" w:space="0" w:color="auto"/>
            <w:bottom w:val="none" w:sz="0" w:space="0" w:color="auto"/>
            <w:right w:val="none" w:sz="0" w:space="0" w:color="auto"/>
          </w:divBdr>
        </w:div>
        <w:div w:id="1089698387">
          <w:marLeft w:val="0"/>
          <w:marRight w:val="0"/>
          <w:marTop w:val="0"/>
          <w:marBottom w:val="0"/>
          <w:divBdr>
            <w:top w:val="none" w:sz="0" w:space="0" w:color="auto"/>
            <w:left w:val="none" w:sz="0" w:space="0" w:color="auto"/>
            <w:bottom w:val="none" w:sz="0" w:space="0" w:color="auto"/>
            <w:right w:val="none" w:sz="0" w:space="0" w:color="auto"/>
          </w:divBdr>
        </w:div>
        <w:div w:id="921717198">
          <w:marLeft w:val="0"/>
          <w:marRight w:val="0"/>
          <w:marTop w:val="0"/>
          <w:marBottom w:val="0"/>
          <w:divBdr>
            <w:top w:val="none" w:sz="0" w:space="0" w:color="auto"/>
            <w:left w:val="none" w:sz="0" w:space="0" w:color="auto"/>
            <w:bottom w:val="none" w:sz="0" w:space="0" w:color="auto"/>
            <w:right w:val="none" w:sz="0" w:space="0" w:color="auto"/>
          </w:divBdr>
        </w:div>
        <w:div w:id="1435445648">
          <w:marLeft w:val="0"/>
          <w:marRight w:val="0"/>
          <w:marTop w:val="0"/>
          <w:marBottom w:val="0"/>
          <w:divBdr>
            <w:top w:val="none" w:sz="0" w:space="0" w:color="auto"/>
            <w:left w:val="none" w:sz="0" w:space="0" w:color="auto"/>
            <w:bottom w:val="none" w:sz="0" w:space="0" w:color="auto"/>
            <w:right w:val="none" w:sz="0" w:space="0" w:color="auto"/>
          </w:divBdr>
        </w:div>
        <w:div w:id="1724519073">
          <w:marLeft w:val="0"/>
          <w:marRight w:val="0"/>
          <w:marTop w:val="0"/>
          <w:marBottom w:val="0"/>
          <w:divBdr>
            <w:top w:val="none" w:sz="0" w:space="0" w:color="auto"/>
            <w:left w:val="none" w:sz="0" w:space="0" w:color="auto"/>
            <w:bottom w:val="none" w:sz="0" w:space="0" w:color="auto"/>
            <w:right w:val="none" w:sz="0" w:space="0" w:color="auto"/>
          </w:divBdr>
        </w:div>
        <w:div w:id="1507016710">
          <w:marLeft w:val="0"/>
          <w:marRight w:val="0"/>
          <w:marTop w:val="0"/>
          <w:marBottom w:val="0"/>
          <w:divBdr>
            <w:top w:val="none" w:sz="0" w:space="0" w:color="auto"/>
            <w:left w:val="none" w:sz="0" w:space="0" w:color="auto"/>
            <w:bottom w:val="none" w:sz="0" w:space="0" w:color="auto"/>
            <w:right w:val="none" w:sz="0" w:space="0" w:color="auto"/>
          </w:divBdr>
        </w:div>
      </w:divsChild>
    </w:div>
    <w:div w:id="820733449">
      <w:bodyDiv w:val="1"/>
      <w:marLeft w:val="0"/>
      <w:marRight w:val="0"/>
      <w:marTop w:val="0"/>
      <w:marBottom w:val="0"/>
      <w:divBdr>
        <w:top w:val="none" w:sz="0" w:space="0" w:color="auto"/>
        <w:left w:val="none" w:sz="0" w:space="0" w:color="auto"/>
        <w:bottom w:val="none" w:sz="0" w:space="0" w:color="auto"/>
        <w:right w:val="none" w:sz="0" w:space="0" w:color="auto"/>
      </w:divBdr>
      <w:divsChild>
        <w:div w:id="748429413">
          <w:marLeft w:val="0"/>
          <w:marRight w:val="0"/>
          <w:marTop w:val="0"/>
          <w:marBottom w:val="0"/>
          <w:divBdr>
            <w:top w:val="none" w:sz="0" w:space="0" w:color="auto"/>
            <w:left w:val="none" w:sz="0" w:space="0" w:color="auto"/>
            <w:bottom w:val="none" w:sz="0" w:space="0" w:color="auto"/>
            <w:right w:val="none" w:sz="0" w:space="0" w:color="auto"/>
          </w:divBdr>
          <w:divsChild>
            <w:div w:id="719863414">
              <w:marLeft w:val="0"/>
              <w:marRight w:val="0"/>
              <w:marTop w:val="0"/>
              <w:marBottom w:val="0"/>
              <w:divBdr>
                <w:top w:val="none" w:sz="0" w:space="0" w:color="auto"/>
                <w:left w:val="none" w:sz="0" w:space="0" w:color="auto"/>
                <w:bottom w:val="none" w:sz="0" w:space="0" w:color="auto"/>
                <w:right w:val="none" w:sz="0" w:space="0" w:color="auto"/>
              </w:divBdr>
            </w:div>
            <w:div w:id="392430886">
              <w:marLeft w:val="0"/>
              <w:marRight w:val="0"/>
              <w:marTop w:val="0"/>
              <w:marBottom w:val="0"/>
              <w:divBdr>
                <w:top w:val="none" w:sz="0" w:space="0" w:color="auto"/>
                <w:left w:val="none" w:sz="0" w:space="0" w:color="auto"/>
                <w:bottom w:val="none" w:sz="0" w:space="0" w:color="auto"/>
                <w:right w:val="none" w:sz="0" w:space="0" w:color="auto"/>
              </w:divBdr>
            </w:div>
            <w:div w:id="338118209">
              <w:marLeft w:val="0"/>
              <w:marRight w:val="0"/>
              <w:marTop w:val="0"/>
              <w:marBottom w:val="0"/>
              <w:divBdr>
                <w:top w:val="none" w:sz="0" w:space="0" w:color="auto"/>
                <w:left w:val="none" w:sz="0" w:space="0" w:color="auto"/>
                <w:bottom w:val="none" w:sz="0" w:space="0" w:color="auto"/>
                <w:right w:val="none" w:sz="0" w:space="0" w:color="auto"/>
              </w:divBdr>
            </w:div>
            <w:div w:id="982007917">
              <w:marLeft w:val="0"/>
              <w:marRight w:val="0"/>
              <w:marTop w:val="0"/>
              <w:marBottom w:val="0"/>
              <w:divBdr>
                <w:top w:val="none" w:sz="0" w:space="0" w:color="auto"/>
                <w:left w:val="none" w:sz="0" w:space="0" w:color="auto"/>
                <w:bottom w:val="none" w:sz="0" w:space="0" w:color="auto"/>
                <w:right w:val="none" w:sz="0" w:space="0" w:color="auto"/>
              </w:divBdr>
            </w:div>
            <w:div w:id="530992551">
              <w:marLeft w:val="0"/>
              <w:marRight w:val="0"/>
              <w:marTop w:val="0"/>
              <w:marBottom w:val="0"/>
              <w:divBdr>
                <w:top w:val="none" w:sz="0" w:space="0" w:color="auto"/>
                <w:left w:val="none" w:sz="0" w:space="0" w:color="auto"/>
                <w:bottom w:val="none" w:sz="0" w:space="0" w:color="auto"/>
                <w:right w:val="none" w:sz="0" w:space="0" w:color="auto"/>
              </w:divBdr>
            </w:div>
          </w:divsChild>
        </w:div>
        <w:div w:id="707875006">
          <w:marLeft w:val="0"/>
          <w:marRight w:val="0"/>
          <w:marTop w:val="0"/>
          <w:marBottom w:val="0"/>
          <w:divBdr>
            <w:top w:val="none" w:sz="0" w:space="0" w:color="auto"/>
            <w:left w:val="none" w:sz="0" w:space="0" w:color="auto"/>
            <w:bottom w:val="none" w:sz="0" w:space="0" w:color="auto"/>
            <w:right w:val="none" w:sz="0" w:space="0" w:color="auto"/>
          </w:divBdr>
          <w:divsChild>
            <w:div w:id="757794402">
              <w:marLeft w:val="0"/>
              <w:marRight w:val="0"/>
              <w:marTop w:val="0"/>
              <w:marBottom w:val="0"/>
              <w:divBdr>
                <w:top w:val="none" w:sz="0" w:space="0" w:color="auto"/>
                <w:left w:val="none" w:sz="0" w:space="0" w:color="auto"/>
                <w:bottom w:val="none" w:sz="0" w:space="0" w:color="auto"/>
                <w:right w:val="none" w:sz="0" w:space="0" w:color="auto"/>
              </w:divBdr>
            </w:div>
            <w:div w:id="1262297187">
              <w:marLeft w:val="0"/>
              <w:marRight w:val="0"/>
              <w:marTop w:val="0"/>
              <w:marBottom w:val="0"/>
              <w:divBdr>
                <w:top w:val="none" w:sz="0" w:space="0" w:color="auto"/>
                <w:left w:val="none" w:sz="0" w:space="0" w:color="auto"/>
                <w:bottom w:val="none" w:sz="0" w:space="0" w:color="auto"/>
                <w:right w:val="none" w:sz="0" w:space="0" w:color="auto"/>
              </w:divBdr>
            </w:div>
            <w:div w:id="1863401036">
              <w:marLeft w:val="0"/>
              <w:marRight w:val="0"/>
              <w:marTop w:val="0"/>
              <w:marBottom w:val="0"/>
              <w:divBdr>
                <w:top w:val="none" w:sz="0" w:space="0" w:color="auto"/>
                <w:left w:val="none" w:sz="0" w:space="0" w:color="auto"/>
                <w:bottom w:val="none" w:sz="0" w:space="0" w:color="auto"/>
                <w:right w:val="none" w:sz="0" w:space="0" w:color="auto"/>
              </w:divBdr>
            </w:div>
            <w:div w:id="1673138462">
              <w:marLeft w:val="0"/>
              <w:marRight w:val="0"/>
              <w:marTop w:val="0"/>
              <w:marBottom w:val="0"/>
              <w:divBdr>
                <w:top w:val="none" w:sz="0" w:space="0" w:color="auto"/>
                <w:left w:val="none" w:sz="0" w:space="0" w:color="auto"/>
                <w:bottom w:val="none" w:sz="0" w:space="0" w:color="auto"/>
                <w:right w:val="none" w:sz="0" w:space="0" w:color="auto"/>
              </w:divBdr>
            </w:div>
            <w:div w:id="1226068436">
              <w:marLeft w:val="0"/>
              <w:marRight w:val="0"/>
              <w:marTop w:val="0"/>
              <w:marBottom w:val="0"/>
              <w:divBdr>
                <w:top w:val="none" w:sz="0" w:space="0" w:color="auto"/>
                <w:left w:val="none" w:sz="0" w:space="0" w:color="auto"/>
                <w:bottom w:val="none" w:sz="0" w:space="0" w:color="auto"/>
                <w:right w:val="none" w:sz="0" w:space="0" w:color="auto"/>
              </w:divBdr>
            </w:div>
            <w:div w:id="1162819370">
              <w:marLeft w:val="0"/>
              <w:marRight w:val="0"/>
              <w:marTop w:val="0"/>
              <w:marBottom w:val="0"/>
              <w:divBdr>
                <w:top w:val="none" w:sz="0" w:space="0" w:color="auto"/>
                <w:left w:val="none" w:sz="0" w:space="0" w:color="auto"/>
                <w:bottom w:val="none" w:sz="0" w:space="0" w:color="auto"/>
                <w:right w:val="none" w:sz="0" w:space="0" w:color="auto"/>
              </w:divBdr>
            </w:div>
            <w:div w:id="160445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362746">
      <w:bodyDiv w:val="1"/>
      <w:marLeft w:val="0"/>
      <w:marRight w:val="0"/>
      <w:marTop w:val="0"/>
      <w:marBottom w:val="0"/>
      <w:divBdr>
        <w:top w:val="none" w:sz="0" w:space="0" w:color="auto"/>
        <w:left w:val="none" w:sz="0" w:space="0" w:color="auto"/>
        <w:bottom w:val="none" w:sz="0" w:space="0" w:color="auto"/>
        <w:right w:val="none" w:sz="0" w:space="0" w:color="auto"/>
      </w:divBdr>
      <w:divsChild>
        <w:div w:id="1976906796">
          <w:marLeft w:val="0"/>
          <w:marRight w:val="0"/>
          <w:marTop w:val="0"/>
          <w:marBottom w:val="0"/>
          <w:divBdr>
            <w:top w:val="none" w:sz="0" w:space="0" w:color="auto"/>
            <w:left w:val="none" w:sz="0" w:space="0" w:color="auto"/>
            <w:bottom w:val="none" w:sz="0" w:space="0" w:color="auto"/>
            <w:right w:val="none" w:sz="0" w:space="0" w:color="auto"/>
          </w:divBdr>
        </w:div>
        <w:div w:id="726034661">
          <w:marLeft w:val="0"/>
          <w:marRight w:val="0"/>
          <w:marTop w:val="0"/>
          <w:marBottom w:val="0"/>
          <w:divBdr>
            <w:top w:val="none" w:sz="0" w:space="0" w:color="auto"/>
            <w:left w:val="none" w:sz="0" w:space="0" w:color="auto"/>
            <w:bottom w:val="none" w:sz="0" w:space="0" w:color="auto"/>
            <w:right w:val="none" w:sz="0" w:space="0" w:color="auto"/>
          </w:divBdr>
        </w:div>
        <w:div w:id="1773934845">
          <w:marLeft w:val="0"/>
          <w:marRight w:val="0"/>
          <w:marTop w:val="0"/>
          <w:marBottom w:val="0"/>
          <w:divBdr>
            <w:top w:val="none" w:sz="0" w:space="0" w:color="auto"/>
            <w:left w:val="none" w:sz="0" w:space="0" w:color="auto"/>
            <w:bottom w:val="none" w:sz="0" w:space="0" w:color="auto"/>
            <w:right w:val="none" w:sz="0" w:space="0" w:color="auto"/>
          </w:divBdr>
        </w:div>
        <w:div w:id="692221796">
          <w:marLeft w:val="0"/>
          <w:marRight w:val="0"/>
          <w:marTop w:val="0"/>
          <w:marBottom w:val="0"/>
          <w:divBdr>
            <w:top w:val="none" w:sz="0" w:space="0" w:color="auto"/>
            <w:left w:val="none" w:sz="0" w:space="0" w:color="auto"/>
            <w:bottom w:val="none" w:sz="0" w:space="0" w:color="auto"/>
            <w:right w:val="none" w:sz="0" w:space="0" w:color="auto"/>
          </w:divBdr>
        </w:div>
        <w:div w:id="2078823883">
          <w:marLeft w:val="0"/>
          <w:marRight w:val="0"/>
          <w:marTop w:val="0"/>
          <w:marBottom w:val="0"/>
          <w:divBdr>
            <w:top w:val="none" w:sz="0" w:space="0" w:color="auto"/>
            <w:left w:val="none" w:sz="0" w:space="0" w:color="auto"/>
            <w:bottom w:val="none" w:sz="0" w:space="0" w:color="auto"/>
            <w:right w:val="none" w:sz="0" w:space="0" w:color="auto"/>
          </w:divBdr>
        </w:div>
        <w:div w:id="1361051963">
          <w:marLeft w:val="0"/>
          <w:marRight w:val="0"/>
          <w:marTop w:val="0"/>
          <w:marBottom w:val="0"/>
          <w:divBdr>
            <w:top w:val="none" w:sz="0" w:space="0" w:color="auto"/>
            <w:left w:val="none" w:sz="0" w:space="0" w:color="auto"/>
            <w:bottom w:val="none" w:sz="0" w:space="0" w:color="auto"/>
            <w:right w:val="none" w:sz="0" w:space="0" w:color="auto"/>
          </w:divBdr>
        </w:div>
        <w:div w:id="853689863">
          <w:marLeft w:val="0"/>
          <w:marRight w:val="0"/>
          <w:marTop w:val="0"/>
          <w:marBottom w:val="0"/>
          <w:divBdr>
            <w:top w:val="none" w:sz="0" w:space="0" w:color="auto"/>
            <w:left w:val="none" w:sz="0" w:space="0" w:color="auto"/>
            <w:bottom w:val="none" w:sz="0" w:space="0" w:color="auto"/>
            <w:right w:val="none" w:sz="0" w:space="0" w:color="auto"/>
          </w:divBdr>
        </w:div>
        <w:div w:id="1476020935">
          <w:marLeft w:val="0"/>
          <w:marRight w:val="0"/>
          <w:marTop w:val="0"/>
          <w:marBottom w:val="0"/>
          <w:divBdr>
            <w:top w:val="none" w:sz="0" w:space="0" w:color="auto"/>
            <w:left w:val="none" w:sz="0" w:space="0" w:color="auto"/>
            <w:bottom w:val="none" w:sz="0" w:space="0" w:color="auto"/>
            <w:right w:val="none" w:sz="0" w:space="0" w:color="auto"/>
          </w:divBdr>
        </w:div>
        <w:div w:id="1487091516">
          <w:marLeft w:val="0"/>
          <w:marRight w:val="0"/>
          <w:marTop w:val="0"/>
          <w:marBottom w:val="0"/>
          <w:divBdr>
            <w:top w:val="none" w:sz="0" w:space="0" w:color="auto"/>
            <w:left w:val="none" w:sz="0" w:space="0" w:color="auto"/>
            <w:bottom w:val="none" w:sz="0" w:space="0" w:color="auto"/>
            <w:right w:val="none" w:sz="0" w:space="0" w:color="auto"/>
          </w:divBdr>
        </w:div>
        <w:div w:id="1987006955">
          <w:marLeft w:val="0"/>
          <w:marRight w:val="0"/>
          <w:marTop w:val="0"/>
          <w:marBottom w:val="0"/>
          <w:divBdr>
            <w:top w:val="none" w:sz="0" w:space="0" w:color="auto"/>
            <w:left w:val="none" w:sz="0" w:space="0" w:color="auto"/>
            <w:bottom w:val="none" w:sz="0" w:space="0" w:color="auto"/>
            <w:right w:val="none" w:sz="0" w:space="0" w:color="auto"/>
          </w:divBdr>
        </w:div>
        <w:div w:id="1170564181">
          <w:marLeft w:val="0"/>
          <w:marRight w:val="0"/>
          <w:marTop w:val="0"/>
          <w:marBottom w:val="0"/>
          <w:divBdr>
            <w:top w:val="none" w:sz="0" w:space="0" w:color="auto"/>
            <w:left w:val="none" w:sz="0" w:space="0" w:color="auto"/>
            <w:bottom w:val="none" w:sz="0" w:space="0" w:color="auto"/>
            <w:right w:val="none" w:sz="0" w:space="0" w:color="auto"/>
          </w:divBdr>
        </w:div>
        <w:div w:id="612909086">
          <w:marLeft w:val="0"/>
          <w:marRight w:val="0"/>
          <w:marTop w:val="0"/>
          <w:marBottom w:val="0"/>
          <w:divBdr>
            <w:top w:val="none" w:sz="0" w:space="0" w:color="auto"/>
            <w:left w:val="none" w:sz="0" w:space="0" w:color="auto"/>
            <w:bottom w:val="none" w:sz="0" w:space="0" w:color="auto"/>
            <w:right w:val="none" w:sz="0" w:space="0" w:color="auto"/>
          </w:divBdr>
        </w:div>
        <w:div w:id="266666583">
          <w:marLeft w:val="0"/>
          <w:marRight w:val="0"/>
          <w:marTop w:val="0"/>
          <w:marBottom w:val="0"/>
          <w:divBdr>
            <w:top w:val="none" w:sz="0" w:space="0" w:color="auto"/>
            <w:left w:val="none" w:sz="0" w:space="0" w:color="auto"/>
            <w:bottom w:val="none" w:sz="0" w:space="0" w:color="auto"/>
            <w:right w:val="none" w:sz="0" w:space="0" w:color="auto"/>
          </w:divBdr>
        </w:div>
        <w:div w:id="1079864276">
          <w:marLeft w:val="0"/>
          <w:marRight w:val="0"/>
          <w:marTop w:val="0"/>
          <w:marBottom w:val="0"/>
          <w:divBdr>
            <w:top w:val="none" w:sz="0" w:space="0" w:color="auto"/>
            <w:left w:val="none" w:sz="0" w:space="0" w:color="auto"/>
            <w:bottom w:val="none" w:sz="0" w:space="0" w:color="auto"/>
            <w:right w:val="none" w:sz="0" w:space="0" w:color="auto"/>
          </w:divBdr>
        </w:div>
        <w:div w:id="1222406276">
          <w:marLeft w:val="0"/>
          <w:marRight w:val="0"/>
          <w:marTop w:val="0"/>
          <w:marBottom w:val="0"/>
          <w:divBdr>
            <w:top w:val="none" w:sz="0" w:space="0" w:color="auto"/>
            <w:left w:val="none" w:sz="0" w:space="0" w:color="auto"/>
            <w:bottom w:val="none" w:sz="0" w:space="0" w:color="auto"/>
            <w:right w:val="none" w:sz="0" w:space="0" w:color="auto"/>
          </w:divBdr>
        </w:div>
        <w:div w:id="2137988319">
          <w:marLeft w:val="0"/>
          <w:marRight w:val="0"/>
          <w:marTop w:val="0"/>
          <w:marBottom w:val="0"/>
          <w:divBdr>
            <w:top w:val="none" w:sz="0" w:space="0" w:color="auto"/>
            <w:left w:val="none" w:sz="0" w:space="0" w:color="auto"/>
            <w:bottom w:val="none" w:sz="0" w:space="0" w:color="auto"/>
            <w:right w:val="none" w:sz="0" w:space="0" w:color="auto"/>
          </w:divBdr>
        </w:div>
      </w:divsChild>
    </w:div>
    <w:div w:id="861631212">
      <w:bodyDiv w:val="1"/>
      <w:marLeft w:val="0"/>
      <w:marRight w:val="0"/>
      <w:marTop w:val="0"/>
      <w:marBottom w:val="0"/>
      <w:divBdr>
        <w:top w:val="none" w:sz="0" w:space="0" w:color="auto"/>
        <w:left w:val="none" w:sz="0" w:space="0" w:color="auto"/>
        <w:bottom w:val="none" w:sz="0" w:space="0" w:color="auto"/>
        <w:right w:val="none" w:sz="0" w:space="0" w:color="auto"/>
      </w:divBdr>
      <w:divsChild>
        <w:div w:id="943267903">
          <w:marLeft w:val="0"/>
          <w:marRight w:val="0"/>
          <w:marTop w:val="0"/>
          <w:marBottom w:val="0"/>
          <w:divBdr>
            <w:top w:val="none" w:sz="0" w:space="0" w:color="auto"/>
            <w:left w:val="none" w:sz="0" w:space="0" w:color="auto"/>
            <w:bottom w:val="none" w:sz="0" w:space="0" w:color="auto"/>
            <w:right w:val="none" w:sz="0" w:space="0" w:color="auto"/>
          </w:divBdr>
          <w:divsChild>
            <w:div w:id="1685091772">
              <w:marLeft w:val="0"/>
              <w:marRight w:val="0"/>
              <w:marTop w:val="0"/>
              <w:marBottom w:val="0"/>
              <w:divBdr>
                <w:top w:val="none" w:sz="0" w:space="0" w:color="auto"/>
                <w:left w:val="none" w:sz="0" w:space="0" w:color="auto"/>
                <w:bottom w:val="none" w:sz="0" w:space="0" w:color="auto"/>
                <w:right w:val="none" w:sz="0" w:space="0" w:color="auto"/>
              </w:divBdr>
            </w:div>
            <w:div w:id="283392547">
              <w:marLeft w:val="0"/>
              <w:marRight w:val="0"/>
              <w:marTop w:val="0"/>
              <w:marBottom w:val="0"/>
              <w:divBdr>
                <w:top w:val="none" w:sz="0" w:space="0" w:color="auto"/>
                <w:left w:val="none" w:sz="0" w:space="0" w:color="auto"/>
                <w:bottom w:val="none" w:sz="0" w:space="0" w:color="auto"/>
                <w:right w:val="none" w:sz="0" w:space="0" w:color="auto"/>
              </w:divBdr>
            </w:div>
            <w:div w:id="1966614199">
              <w:marLeft w:val="0"/>
              <w:marRight w:val="0"/>
              <w:marTop w:val="0"/>
              <w:marBottom w:val="0"/>
              <w:divBdr>
                <w:top w:val="none" w:sz="0" w:space="0" w:color="auto"/>
                <w:left w:val="none" w:sz="0" w:space="0" w:color="auto"/>
                <w:bottom w:val="none" w:sz="0" w:space="0" w:color="auto"/>
                <w:right w:val="none" w:sz="0" w:space="0" w:color="auto"/>
              </w:divBdr>
            </w:div>
            <w:div w:id="1502551546">
              <w:marLeft w:val="0"/>
              <w:marRight w:val="0"/>
              <w:marTop w:val="0"/>
              <w:marBottom w:val="0"/>
              <w:divBdr>
                <w:top w:val="none" w:sz="0" w:space="0" w:color="auto"/>
                <w:left w:val="none" w:sz="0" w:space="0" w:color="auto"/>
                <w:bottom w:val="none" w:sz="0" w:space="0" w:color="auto"/>
                <w:right w:val="none" w:sz="0" w:space="0" w:color="auto"/>
              </w:divBdr>
            </w:div>
            <w:div w:id="1275596055">
              <w:marLeft w:val="0"/>
              <w:marRight w:val="0"/>
              <w:marTop w:val="0"/>
              <w:marBottom w:val="0"/>
              <w:divBdr>
                <w:top w:val="none" w:sz="0" w:space="0" w:color="auto"/>
                <w:left w:val="none" w:sz="0" w:space="0" w:color="auto"/>
                <w:bottom w:val="none" w:sz="0" w:space="0" w:color="auto"/>
                <w:right w:val="none" w:sz="0" w:space="0" w:color="auto"/>
              </w:divBdr>
            </w:div>
          </w:divsChild>
        </w:div>
        <w:div w:id="994334130">
          <w:marLeft w:val="0"/>
          <w:marRight w:val="0"/>
          <w:marTop w:val="0"/>
          <w:marBottom w:val="0"/>
          <w:divBdr>
            <w:top w:val="none" w:sz="0" w:space="0" w:color="auto"/>
            <w:left w:val="none" w:sz="0" w:space="0" w:color="auto"/>
            <w:bottom w:val="none" w:sz="0" w:space="0" w:color="auto"/>
            <w:right w:val="none" w:sz="0" w:space="0" w:color="auto"/>
          </w:divBdr>
          <w:divsChild>
            <w:div w:id="668564439">
              <w:marLeft w:val="0"/>
              <w:marRight w:val="0"/>
              <w:marTop w:val="0"/>
              <w:marBottom w:val="0"/>
              <w:divBdr>
                <w:top w:val="none" w:sz="0" w:space="0" w:color="auto"/>
                <w:left w:val="none" w:sz="0" w:space="0" w:color="auto"/>
                <w:bottom w:val="none" w:sz="0" w:space="0" w:color="auto"/>
                <w:right w:val="none" w:sz="0" w:space="0" w:color="auto"/>
              </w:divBdr>
            </w:div>
            <w:div w:id="305554838">
              <w:marLeft w:val="0"/>
              <w:marRight w:val="0"/>
              <w:marTop w:val="0"/>
              <w:marBottom w:val="0"/>
              <w:divBdr>
                <w:top w:val="none" w:sz="0" w:space="0" w:color="auto"/>
                <w:left w:val="none" w:sz="0" w:space="0" w:color="auto"/>
                <w:bottom w:val="none" w:sz="0" w:space="0" w:color="auto"/>
                <w:right w:val="none" w:sz="0" w:space="0" w:color="auto"/>
              </w:divBdr>
            </w:div>
            <w:div w:id="984702060">
              <w:marLeft w:val="0"/>
              <w:marRight w:val="0"/>
              <w:marTop w:val="0"/>
              <w:marBottom w:val="0"/>
              <w:divBdr>
                <w:top w:val="none" w:sz="0" w:space="0" w:color="auto"/>
                <w:left w:val="none" w:sz="0" w:space="0" w:color="auto"/>
                <w:bottom w:val="none" w:sz="0" w:space="0" w:color="auto"/>
                <w:right w:val="none" w:sz="0" w:space="0" w:color="auto"/>
              </w:divBdr>
            </w:div>
            <w:div w:id="855777495">
              <w:marLeft w:val="0"/>
              <w:marRight w:val="0"/>
              <w:marTop w:val="0"/>
              <w:marBottom w:val="0"/>
              <w:divBdr>
                <w:top w:val="none" w:sz="0" w:space="0" w:color="auto"/>
                <w:left w:val="none" w:sz="0" w:space="0" w:color="auto"/>
                <w:bottom w:val="none" w:sz="0" w:space="0" w:color="auto"/>
                <w:right w:val="none" w:sz="0" w:space="0" w:color="auto"/>
              </w:divBdr>
            </w:div>
            <w:div w:id="2003044779">
              <w:marLeft w:val="0"/>
              <w:marRight w:val="0"/>
              <w:marTop w:val="0"/>
              <w:marBottom w:val="0"/>
              <w:divBdr>
                <w:top w:val="none" w:sz="0" w:space="0" w:color="auto"/>
                <w:left w:val="none" w:sz="0" w:space="0" w:color="auto"/>
                <w:bottom w:val="none" w:sz="0" w:space="0" w:color="auto"/>
                <w:right w:val="none" w:sz="0" w:space="0" w:color="auto"/>
              </w:divBdr>
            </w:div>
            <w:div w:id="1922792738">
              <w:marLeft w:val="0"/>
              <w:marRight w:val="0"/>
              <w:marTop w:val="0"/>
              <w:marBottom w:val="0"/>
              <w:divBdr>
                <w:top w:val="none" w:sz="0" w:space="0" w:color="auto"/>
                <w:left w:val="none" w:sz="0" w:space="0" w:color="auto"/>
                <w:bottom w:val="none" w:sz="0" w:space="0" w:color="auto"/>
                <w:right w:val="none" w:sz="0" w:space="0" w:color="auto"/>
              </w:divBdr>
            </w:div>
            <w:div w:id="77594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15556">
      <w:bodyDiv w:val="1"/>
      <w:marLeft w:val="0"/>
      <w:marRight w:val="0"/>
      <w:marTop w:val="0"/>
      <w:marBottom w:val="0"/>
      <w:divBdr>
        <w:top w:val="none" w:sz="0" w:space="0" w:color="auto"/>
        <w:left w:val="none" w:sz="0" w:space="0" w:color="auto"/>
        <w:bottom w:val="none" w:sz="0" w:space="0" w:color="auto"/>
        <w:right w:val="none" w:sz="0" w:space="0" w:color="auto"/>
      </w:divBdr>
    </w:div>
    <w:div w:id="1016074133">
      <w:bodyDiv w:val="1"/>
      <w:marLeft w:val="0"/>
      <w:marRight w:val="0"/>
      <w:marTop w:val="0"/>
      <w:marBottom w:val="0"/>
      <w:divBdr>
        <w:top w:val="none" w:sz="0" w:space="0" w:color="auto"/>
        <w:left w:val="none" w:sz="0" w:space="0" w:color="auto"/>
        <w:bottom w:val="none" w:sz="0" w:space="0" w:color="auto"/>
        <w:right w:val="none" w:sz="0" w:space="0" w:color="auto"/>
      </w:divBdr>
      <w:divsChild>
        <w:div w:id="700672595">
          <w:marLeft w:val="0"/>
          <w:marRight w:val="0"/>
          <w:marTop w:val="0"/>
          <w:marBottom w:val="0"/>
          <w:divBdr>
            <w:top w:val="none" w:sz="0" w:space="0" w:color="auto"/>
            <w:left w:val="none" w:sz="0" w:space="0" w:color="auto"/>
            <w:bottom w:val="none" w:sz="0" w:space="0" w:color="auto"/>
            <w:right w:val="none" w:sz="0" w:space="0" w:color="auto"/>
          </w:divBdr>
        </w:div>
        <w:div w:id="1038820419">
          <w:marLeft w:val="0"/>
          <w:marRight w:val="0"/>
          <w:marTop w:val="0"/>
          <w:marBottom w:val="0"/>
          <w:divBdr>
            <w:top w:val="none" w:sz="0" w:space="0" w:color="auto"/>
            <w:left w:val="none" w:sz="0" w:space="0" w:color="auto"/>
            <w:bottom w:val="none" w:sz="0" w:space="0" w:color="auto"/>
            <w:right w:val="none" w:sz="0" w:space="0" w:color="auto"/>
          </w:divBdr>
        </w:div>
        <w:div w:id="1369448371">
          <w:marLeft w:val="0"/>
          <w:marRight w:val="0"/>
          <w:marTop w:val="0"/>
          <w:marBottom w:val="0"/>
          <w:divBdr>
            <w:top w:val="none" w:sz="0" w:space="0" w:color="auto"/>
            <w:left w:val="none" w:sz="0" w:space="0" w:color="auto"/>
            <w:bottom w:val="none" w:sz="0" w:space="0" w:color="auto"/>
            <w:right w:val="none" w:sz="0" w:space="0" w:color="auto"/>
          </w:divBdr>
        </w:div>
        <w:div w:id="1792018056">
          <w:marLeft w:val="0"/>
          <w:marRight w:val="0"/>
          <w:marTop w:val="0"/>
          <w:marBottom w:val="0"/>
          <w:divBdr>
            <w:top w:val="none" w:sz="0" w:space="0" w:color="auto"/>
            <w:left w:val="none" w:sz="0" w:space="0" w:color="auto"/>
            <w:bottom w:val="none" w:sz="0" w:space="0" w:color="auto"/>
            <w:right w:val="none" w:sz="0" w:space="0" w:color="auto"/>
          </w:divBdr>
        </w:div>
        <w:div w:id="2141536882">
          <w:marLeft w:val="0"/>
          <w:marRight w:val="0"/>
          <w:marTop w:val="0"/>
          <w:marBottom w:val="0"/>
          <w:divBdr>
            <w:top w:val="none" w:sz="0" w:space="0" w:color="auto"/>
            <w:left w:val="none" w:sz="0" w:space="0" w:color="auto"/>
            <w:bottom w:val="none" w:sz="0" w:space="0" w:color="auto"/>
            <w:right w:val="none" w:sz="0" w:space="0" w:color="auto"/>
          </w:divBdr>
        </w:div>
        <w:div w:id="310016151">
          <w:marLeft w:val="0"/>
          <w:marRight w:val="0"/>
          <w:marTop w:val="0"/>
          <w:marBottom w:val="0"/>
          <w:divBdr>
            <w:top w:val="none" w:sz="0" w:space="0" w:color="auto"/>
            <w:left w:val="none" w:sz="0" w:space="0" w:color="auto"/>
            <w:bottom w:val="none" w:sz="0" w:space="0" w:color="auto"/>
            <w:right w:val="none" w:sz="0" w:space="0" w:color="auto"/>
          </w:divBdr>
        </w:div>
        <w:div w:id="331226640">
          <w:marLeft w:val="0"/>
          <w:marRight w:val="0"/>
          <w:marTop w:val="0"/>
          <w:marBottom w:val="0"/>
          <w:divBdr>
            <w:top w:val="none" w:sz="0" w:space="0" w:color="auto"/>
            <w:left w:val="none" w:sz="0" w:space="0" w:color="auto"/>
            <w:bottom w:val="none" w:sz="0" w:space="0" w:color="auto"/>
            <w:right w:val="none" w:sz="0" w:space="0" w:color="auto"/>
          </w:divBdr>
        </w:div>
        <w:div w:id="1149205299">
          <w:marLeft w:val="0"/>
          <w:marRight w:val="0"/>
          <w:marTop w:val="0"/>
          <w:marBottom w:val="0"/>
          <w:divBdr>
            <w:top w:val="none" w:sz="0" w:space="0" w:color="auto"/>
            <w:left w:val="none" w:sz="0" w:space="0" w:color="auto"/>
            <w:bottom w:val="none" w:sz="0" w:space="0" w:color="auto"/>
            <w:right w:val="none" w:sz="0" w:space="0" w:color="auto"/>
          </w:divBdr>
        </w:div>
        <w:div w:id="305739787">
          <w:marLeft w:val="0"/>
          <w:marRight w:val="0"/>
          <w:marTop w:val="0"/>
          <w:marBottom w:val="0"/>
          <w:divBdr>
            <w:top w:val="none" w:sz="0" w:space="0" w:color="auto"/>
            <w:left w:val="none" w:sz="0" w:space="0" w:color="auto"/>
            <w:bottom w:val="none" w:sz="0" w:space="0" w:color="auto"/>
            <w:right w:val="none" w:sz="0" w:space="0" w:color="auto"/>
          </w:divBdr>
        </w:div>
        <w:div w:id="1371954725">
          <w:marLeft w:val="0"/>
          <w:marRight w:val="0"/>
          <w:marTop w:val="0"/>
          <w:marBottom w:val="0"/>
          <w:divBdr>
            <w:top w:val="none" w:sz="0" w:space="0" w:color="auto"/>
            <w:left w:val="none" w:sz="0" w:space="0" w:color="auto"/>
            <w:bottom w:val="none" w:sz="0" w:space="0" w:color="auto"/>
            <w:right w:val="none" w:sz="0" w:space="0" w:color="auto"/>
          </w:divBdr>
        </w:div>
        <w:div w:id="1711951839">
          <w:marLeft w:val="0"/>
          <w:marRight w:val="0"/>
          <w:marTop w:val="0"/>
          <w:marBottom w:val="0"/>
          <w:divBdr>
            <w:top w:val="none" w:sz="0" w:space="0" w:color="auto"/>
            <w:left w:val="none" w:sz="0" w:space="0" w:color="auto"/>
            <w:bottom w:val="none" w:sz="0" w:space="0" w:color="auto"/>
            <w:right w:val="none" w:sz="0" w:space="0" w:color="auto"/>
          </w:divBdr>
        </w:div>
        <w:div w:id="476725573">
          <w:marLeft w:val="0"/>
          <w:marRight w:val="0"/>
          <w:marTop w:val="0"/>
          <w:marBottom w:val="0"/>
          <w:divBdr>
            <w:top w:val="none" w:sz="0" w:space="0" w:color="auto"/>
            <w:left w:val="none" w:sz="0" w:space="0" w:color="auto"/>
            <w:bottom w:val="none" w:sz="0" w:space="0" w:color="auto"/>
            <w:right w:val="none" w:sz="0" w:space="0" w:color="auto"/>
          </w:divBdr>
        </w:div>
        <w:div w:id="915090306">
          <w:marLeft w:val="0"/>
          <w:marRight w:val="0"/>
          <w:marTop w:val="0"/>
          <w:marBottom w:val="0"/>
          <w:divBdr>
            <w:top w:val="none" w:sz="0" w:space="0" w:color="auto"/>
            <w:left w:val="none" w:sz="0" w:space="0" w:color="auto"/>
            <w:bottom w:val="none" w:sz="0" w:space="0" w:color="auto"/>
            <w:right w:val="none" w:sz="0" w:space="0" w:color="auto"/>
          </w:divBdr>
        </w:div>
        <w:div w:id="467817879">
          <w:marLeft w:val="0"/>
          <w:marRight w:val="0"/>
          <w:marTop w:val="0"/>
          <w:marBottom w:val="0"/>
          <w:divBdr>
            <w:top w:val="none" w:sz="0" w:space="0" w:color="auto"/>
            <w:left w:val="none" w:sz="0" w:space="0" w:color="auto"/>
            <w:bottom w:val="none" w:sz="0" w:space="0" w:color="auto"/>
            <w:right w:val="none" w:sz="0" w:space="0" w:color="auto"/>
          </w:divBdr>
        </w:div>
        <w:div w:id="1238587282">
          <w:marLeft w:val="0"/>
          <w:marRight w:val="0"/>
          <w:marTop w:val="0"/>
          <w:marBottom w:val="0"/>
          <w:divBdr>
            <w:top w:val="none" w:sz="0" w:space="0" w:color="auto"/>
            <w:left w:val="none" w:sz="0" w:space="0" w:color="auto"/>
            <w:bottom w:val="none" w:sz="0" w:space="0" w:color="auto"/>
            <w:right w:val="none" w:sz="0" w:space="0" w:color="auto"/>
          </w:divBdr>
        </w:div>
        <w:div w:id="1605108890">
          <w:marLeft w:val="0"/>
          <w:marRight w:val="0"/>
          <w:marTop w:val="0"/>
          <w:marBottom w:val="0"/>
          <w:divBdr>
            <w:top w:val="none" w:sz="0" w:space="0" w:color="auto"/>
            <w:left w:val="none" w:sz="0" w:space="0" w:color="auto"/>
            <w:bottom w:val="none" w:sz="0" w:space="0" w:color="auto"/>
            <w:right w:val="none" w:sz="0" w:space="0" w:color="auto"/>
          </w:divBdr>
        </w:div>
        <w:div w:id="523590856">
          <w:marLeft w:val="0"/>
          <w:marRight w:val="0"/>
          <w:marTop w:val="0"/>
          <w:marBottom w:val="0"/>
          <w:divBdr>
            <w:top w:val="none" w:sz="0" w:space="0" w:color="auto"/>
            <w:left w:val="none" w:sz="0" w:space="0" w:color="auto"/>
            <w:bottom w:val="none" w:sz="0" w:space="0" w:color="auto"/>
            <w:right w:val="none" w:sz="0" w:space="0" w:color="auto"/>
          </w:divBdr>
        </w:div>
        <w:div w:id="105194982">
          <w:marLeft w:val="0"/>
          <w:marRight w:val="0"/>
          <w:marTop w:val="0"/>
          <w:marBottom w:val="0"/>
          <w:divBdr>
            <w:top w:val="none" w:sz="0" w:space="0" w:color="auto"/>
            <w:left w:val="none" w:sz="0" w:space="0" w:color="auto"/>
            <w:bottom w:val="none" w:sz="0" w:space="0" w:color="auto"/>
            <w:right w:val="none" w:sz="0" w:space="0" w:color="auto"/>
          </w:divBdr>
        </w:div>
        <w:div w:id="1012955451">
          <w:marLeft w:val="0"/>
          <w:marRight w:val="0"/>
          <w:marTop w:val="0"/>
          <w:marBottom w:val="0"/>
          <w:divBdr>
            <w:top w:val="none" w:sz="0" w:space="0" w:color="auto"/>
            <w:left w:val="none" w:sz="0" w:space="0" w:color="auto"/>
            <w:bottom w:val="none" w:sz="0" w:space="0" w:color="auto"/>
            <w:right w:val="none" w:sz="0" w:space="0" w:color="auto"/>
          </w:divBdr>
        </w:div>
        <w:div w:id="1121142778">
          <w:marLeft w:val="0"/>
          <w:marRight w:val="0"/>
          <w:marTop w:val="0"/>
          <w:marBottom w:val="0"/>
          <w:divBdr>
            <w:top w:val="none" w:sz="0" w:space="0" w:color="auto"/>
            <w:left w:val="none" w:sz="0" w:space="0" w:color="auto"/>
            <w:bottom w:val="none" w:sz="0" w:space="0" w:color="auto"/>
            <w:right w:val="none" w:sz="0" w:space="0" w:color="auto"/>
          </w:divBdr>
        </w:div>
        <w:div w:id="530268429">
          <w:marLeft w:val="0"/>
          <w:marRight w:val="0"/>
          <w:marTop w:val="0"/>
          <w:marBottom w:val="0"/>
          <w:divBdr>
            <w:top w:val="none" w:sz="0" w:space="0" w:color="auto"/>
            <w:left w:val="none" w:sz="0" w:space="0" w:color="auto"/>
            <w:bottom w:val="none" w:sz="0" w:space="0" w:color="auto"/>
            <w:right w:val="none" w:sz="0" w:space="0" w:color="auto"/>
          </w:divBdr>
        </w:div>
        <w:div w:id="1753812176">
          <w:marLeft w:val="0"/>
          <w:marRight w:val="0"/>
          <w:marTop w:val="0"/>
          <w:marBottom w:val="0"/>
          <w:divBdr>
            <w:top w:val="none" w:sz="0" w:space="0" w:color="auto"/>
            <w:left w:val="none" w:sz="0" w:space="0" w:color="auto"/>
            <w:bottom w:val="none" w:sz="0" w:space="0" w:color="auto"/>
            <w:right w:val="none" w:sz="0" w:space="0" w:color="auto"/>
          </w:divBdr>
        </w:div>
        <w:div w:id="317728709">
          <w:marLeft w:val="0"/>
          <w:marRight w:val="0"/>
          <w:marTop w:val="0"/>
          <w:marBottom w:val="0"/>
          <w:divBdr>
            <w:top w:val="none" w:sz="0" w:space="0" w:color="auto"/>
            <w:left w:val="none" w:sz="0" w:space="0" w:color="auto"/>
            <w:bottom w:val="none" w:sz="0" w:space="0" w:color="auto"/>
            <w:right w:val="none" w:sz="0" w:space="0" w:color="auto"/>
          </w:divBdr>
        </w:div>
      </w:divsChild>
    </w:div>
    <w:div w:id="1134374195">
      <w:bodyDiv w:val="1"/>
      <w:marLeft w:val="0"/>
      <w:marRight w:val="0"/>
      <w:marTop w:val="0"/>
      <w:marBottom w:val="0"/>
      <w:divBdr>
        <w:top w:val="none" w:sz="0" w:space="0" w:color="auto"/>
        <w:left w:val="none" w:sz="0" w:space="0" w:color="auto"/>
        <w:bottom w:val="none" w:sz="0" w:space="0" w:color="auto"/>
        <w:right w:val="none" w:sz="0" w:space="0" w:color="auto"/>
      </w:divBdr>
      <w:divsChild>
        <w:div w:id="1756630623">
          <w:marLeft w:val="0"/>
          <w:marRight w:val="0"/>
          <w:marTop w:val="0"/>
          <w:marBottom w:val="0"/>
          <w:divBdr>
            <w:top w:val="none" w:sz="0" w:space="0" w:color="auto"/>
            <w:left w:val="none" w:sz="0" w:space="0" w:color="auto"/>
            <w:bottom w:val="none" w:sz="0" w:space="0" w:color="auto"/>
            <w:right w:val="none" w:sz="0" w:space="0" w:color="auto"/>
          </w:divBdr>
        </w:div>
        <w:div w:id="1301417283">
          <w:marLeft w:val="0"/>
          <w:marRight w:val="0"/>
          <w:marTop w:val="0"/>
          <w:marBottom w:val="0"/>
          <w:divBdr>
            <w:top w:val="none" w:sz="0" w:space="0" w:color="auto"/>
            <w:left w:val="none" w:sz="0" w:space="0" w:color="auto"/>
            <w:bottom w:val="none" w:sz="0" w:space="0" w:color="auto"/>
            <w:right w:val="none" w:sz="0" w:space="0" w:color="auto"/>
          </w:divBdr>
        </w:div>
      </w:divsChild>
    </w:div>
    <w:div w:id="1159417955">
      <w:bodyDiv w:val="1"/>
      <w:marLeft w:val="0"/>
      <w:marRight w:val="0"/>
      <w:marTop w:val="0"/>
      <w:marBottom w:val="0"/>
      <w:divBdr>
        <w:top w:val="none" w:sz="0" w:space="0" w:color="auto"/>
        <w:left w:val="none" w:sz="0" w:space="0" w:color="auto"/>
        <w:bottom w:val="none" w:sz="0" w:space="0" w:color="auto"/>
        <w:right w:val="none" w:sz="0" w:space="0" w:color="auto"/>
      </w:divBdr>
      <w:divsChild>
        <w:div w:id="1367218043">
          <w:marLeft w:val="0"/>
          <w:marRight w:val="0"/>
          <w:marTop w:val="0"/>
          <w:marBottom w:val="0"/>
          <w:divBdr>
            <w:top w:val="none" w:sz="0" w:space="0" w:color="auto"/>
            <w:left w:val="none" w:sz="0" w:space="0" w:color="auto"/>
            <w:bottom w:val="none" w:sz="0" w:space="0" w:color="auto"/>
            <w:right w:val="none" w:sz="0" w:space="0" w:color="auto"/>
          </w:divBdr>
        </w:div>
        <w:div w:id="1803887073">
          <w:marLeft w:val="0"/>
          <w:marRight w:val="0"/>
          <w:marTop w:val="0"/>
          <w:marBottom w:val="0"/>
          <w:divBdr>
            <w:top w:val="none" w:sz="0" w:space="0" w:color="auto"/>
            <w:left w:val="none" w:sz="0" w:space="0" w:color="auto"/>
            <w:bottom w:val="none" w:sz="0" w:space="0" w:color="auto"/>
            <w:right w:val="none" w:sz="0" w:space="0" w:color="auto"/>
          </w:divBdr>
        </w:div>
      </w:divsChild>
    </w:div>
    <w:div w:id="1361277748">
      <w:bodyDiv w:val="1"/>
      <w:marLeft w:val="0"/>
      <w:marRight w:val="0"/>
      <w:marTop w:val="0"/>
      <w:marBottom w:val="0"/>
      <w:divBdr>
        <w:top w:val="none" w:sz="0" w:space="0" w:color="auto"/>
        <w:left w:val="none" w:sz="0" w:space="0" w:color="auto"/>
        <w:bottom w:val="none" w:sz="0" w:space="0" w:color="auto"/>
        <w:right w:val="none" w:sz="0" w:space="0" w:color="auto"/>
      </w:divBdr>
      <w:divsChild>
        <w:div w:id="616719881">
          <w:marLeft w:val="0"/>
          <w:marRight w:val="0"/>
          <w:marTop w:val="0"/>
          <w:marBottom w:val="0"/>
          <w:divBdr>
            <w:top w:val="none" w:sz="0" w:space="0" w:color="auto"/>
            <w:left w:val="none" w:sz="0" w:space="0" w:color="auto"/>
            <w:bottom w:val="none" w:sz="0" w:space="0" w:color="auto"/>
            <w:right w:val="none" w:sz="0" w:space="0" w:color="auto"/>
          </w:divBdr>
        </w:div>
        <w:div w:id="240874374">
          <w:marLeft w:val="0"/>
          <w:marRight w:val="0"/>
          <w:marTop w:val="0"/>
          <w:marBottom w:val="0"/>
          <w:divBdr>
            <w:top w:val="none" w:sz="0" w:space="0" w:color="auto"/>
            <w:left w:val="none" w:sz="0" w:space="0" w:color="auto"/>
            <w:bottom w:val="none" w:sz="0" w:space="0" w:color="auto"/>
            <w:right w:val="none" w:sz="0" w:space="0" w:color="auto"/>
          </w:divBdr>
        </w:div>
        <w:div w:id="282074939">
          <w:marLeft w:val="0"/>
          <w:marRight w:val="0"/>
          <w:marTop w:val="0"/>
          <w:marBottom w:val="0"/>
          <w:divBdr>
            <w:top w:val="none" w:sz="0" w:space="0" w:color="auto"/>
            <w:left w:val="none" w:sz="0" w:space="0" w:color="auto"/>
            <w:bottom w:val="none" w:sz="0" w:space="0" w:color="auto"/>
            <w:right w:val="none" w:sz="0" w:space="0" w:color="auto"/>
          </w:divBdr>
        </w:div>
        <w:div w:id="721754136">
          <w:marLeft w:val="0"/>
          <w:marRight w:val="0"/>
          <w:marTop w:val="0"/>
          <w:marBottom w:val="0"/>
          <w:divBdr>
            <w:top w:val="none" w:sz="0" w:space="0" w:color="auto"/>
            <w:left w:val="none" w:sz="0" w:space="0" w:color="auto"/>
            <w:bottom w:val="none" w:sz="0" w:space="0" w:color="auto"/>
            <w:right w:val="none" w:sz="0" w:space="0" w:color="auto"/>
          </w:divBdr>
        </w:div>
        <w:div w:id="1852647796">
          <w:marLeft w:val="0"/>
          <w:marRight w:val="0"/>
          <w:marTop w:val="0"/>
          <w:marBottom w:val="0"/>
          <w:divBdr>
            <w:top w:val="none" w:sz="0" w:space="0" w:color="auto"/>
            <w:left w:val="none" w:sz="0" w:space="0" w:color="auto"/>
            <w:bottom w:val="none" w:sz="0" w:space="0" w:color="auto"/>
            <w:right w:val="none" w:sz="0" w:space="0" w:color="auto"/>
          </w:divBdr>
        </w:div>
      </w:divsChild>
    </w:div>
    <w:div w:id="1613239962">
      <w:bodyDiv w:val="1"/>
      <w:marLeft w:val="0"/>
      <w:marRight w:val="0"/>
      <w:marTop w:val="0"/>
      <w:marBottom w:val="0"/>
      <w:divBdr>
        <w:top w:val="none" w:sz="0" w:space="0" w:color="auto"/>
        <w:left w:val="none" w:sz="0" w:space="0" w:color="auto"/>
        <w:bottom w:val="none" w:sz="0" w:space="0" w:color="auto"/>
        <w:right w:val="none" w:sz="0" w:space="0" w:color="auto"/>
      </w:divBdr>
      <w:divsChild>
        <w:div w:id="719522665">
          <w:marLeft w:val="0"/>
          <w:marRight w:val="0"/>
          <w:marTop w:val="0"/>
          <w:marBottom w:val="0"/>
          <w:divBdr>
            <w:top w:val="none" w:sz="0" w:space="0" w:color="auto"/>
            <w:left w:val="none" w:sz="0" w:space="0" w:color="auto"/>
            <w:bottom w:val="none" w:sz="0" w:space="0" w:color="auto"/>
            <w:right w:val="none" w:sz="0" w:space="0" w:color="auto"/>
          </w:divBdr>
        </w:div>
        <w:div w:id="1767311093">
          <w:marLeft w:val="0"/>
          <w:marRight w:val="0"/>
          <w:marTop w:val="0"/>
          <w:marBottom w:val="0"/>
          <w:divBdr>
            <w:top w:val="none" w:sz="0" w:space="0" w:color="auto"/>
            <w:left w:val="none" w:sz="0" w:space="0" w:color="auto"/>
            <w:bottom w:val="none" w:sz="0" w:space="0" w:color="auto"/>
            <w:right w:val="none" w:sz="0" w:space="0" w:color="auto"/>
          </w:divBdr>
        </w:div>
        <w:div w:id="1736971710">
          <w:marLeft w:val="0"/>
          <w:marRight w:val="0"/>
          <w:marTop w:val="0"/>
          <w:marBottom w:val="0"/>
          <w:divBdr>
            <w:top w:val="none" w:sz="0" w:space="0" w:color="auto"/>
            <w:left w:val="none" w:sz="0" w:space="0" w:color="auto"/>
            <w:bottom w:val="none" w:sz="0" w:space="0" w:color="auto"/>
            <w:right w:val="none" w:sz="0" w:space="0" w:color="auto"/>
          </w:divBdr>
        </w:div>
        <w:div w:id="999501388">
          <w:marLeft w:val="0"/>
          <w:marRight w:val="0"/>
          <w:marTop w:val="0"/>
          <w:marBottom w:val="0"/>
          <w:divBdr>
            <w:top w:val="none" w:sz="0" w:space="0" w:color="auto"/>
            <w:left w:val="none" w:sz="0" w:space="0" w:color="auto"/>
            <w:bottom w:val="none" w:sz="0" w:space="0" w:color="auto"/>
            <w:right w:val="none" w:sz="0" w:space="0" w:color="auto"/>
          </w:divBdr>
        </w:div>
        <w:div w:id="647904416">
          <w:marLeft w:val="0"/>
          <w:marRight w:val="0"/>
          <w:marTop w:val="0"/>
          <w:marBottom w:val="0"/>
          <w:divBdr>
            <w:top w:val="none" w:sz="0" w:space="0" w:color="auto"/>
            <w:left w:val="none" w:sz="0" w:space="0" w:color="auto"/>
            <w:bottom w:val="none" w:sz="0" w:space="0" w:color="auto"/>
            <w:right w:val="none" w:sz="0" w:space="0" w:color="auto"/>
          </w:divBdr>
        </w:div>
      </w:divsChild>
    </w:div>
    <w:div w:id="1620185961">
      <w:bodyDiv w:val="1"/>
      <w:marLeft w:val="0"/>
      <w:marRight w:val="0"/>
      <w:marTop w:val="0"/>
      <w:marBottom w:val="0"/>
      <w:divBdr>
        <w:top w:val="none" w:sz="0" w:space="0" w:color="auto"/>
        <w:left w:val="none" w:sz="0" w:space="0" w:color="auto"/>
        <w:bottom w:val="none" w:sz="0" w:space="0" w:color="auto"/>
        <w:right w:val="none" w:sz="0" w:space="0" w:color="auto"/>
      </w:divBdr>
    </w:div>
    <w:div w:id="1681661898">
      <w:bodyDiv w:val="1"/>
      <w:marLeft w:val="0"/>
      <w:marRight w:val="0"/>
      <w:marTop w:val="0"/>
      <w:marBottom w:val="0"/>
      <w:divBdr>
        <w:top w:val="none" w:sz="0" w:space="0" w:color="auto"/>
        <w:left w:val="none" w:sz="0" w:space="0" w:color="auto"/>
        <w:bottom w:val="none" w:sz="0" w:space="0" w:color="auto"/>
        <w:right w:val="none" w:sz="0" w:space="0" w:color="auto"/>
      </w:divBdr>
    </w:div>
    <w:div w:id="1682509711">
      <w:bodyDiv w:val="1"/>
      <w:marLeft w:val="0"/>
      <w:marRight w:val="0"/>
      <w:marTop w:val="0"/>
      <w:marBottom w:val="0"/>
      <w:divBdr>
        <w:top w:val="none" w:sz="0" w:space="0" w:color="auto"/>
        <w:left w:val="none" w:sz="0" w:space="0" w:color="auto"/>
        <w:bottom w:val="none" w:sz="0" w:space="0" w:color="auto"/>
        <w:right w:val="none" w:sz="0" w:space="0" w:color="auto"/>
      </w:divBdr>
      <w:divsChild>
        <w:div w:id="1995796007">
          <w:marLeft w:val="0"/>
          <w:marRight w:val="0"/>
          <w:marTop w:val="0"/>
          <w:marBottom w:val="0"/>
          <w:divBdr>
            <w:top w:val="none" w:sz="0" w:space="0" w:color="auto"/>
            <w:left w:val="none" w:sz="0" w:space="0" w:color="auto"/>
            <w:bottom w:val="none" w:sz="0" w:space="0" w:color="auto"/>
            <w:right w:val="none" w:sz="0" w:space="0" w:color="auto"/>
          </w:divBdr>
        </w:div>
        <w:div w:id="1599604603">
          <w:marLeft w:val="0"/>
          <w:marRight w:val="0"/>
          <w:marTop w:val="0"/>
          <w:marBottom w:val="0"/>
          <w:divBdr>
            <w:top w:val="none" w:sz="0" w:space="0" w:color="auto"/>
            <w:left w:val="none" w:sz="0" w:space="0" w:color="auto"/>
            <w:bottom w:val="none" w:sz="0" w:space="0" w:color="auto"/>
            <w:right w:val="none" w:sz="0" w:space="0" w:color="auto"/>
          </w:divBdr>
        </w:div>
        <w:div w:id="982924314">
          <w:marLeft w:val="0"/>
          <w:marRight w:val="0"/>
          <w:marTop w:val="0"/>
          <w:marBottom w:val="0"/>
          <w:divBdr>
            <w:top w:val="none" w:sz="0" w:space="0" w:color="auto"/>
            <w:left w:val="none" w:sz="0" w:space="0" w:color="auto"/>
            <w:bottom w:val="none" w:sz="0" w:space="0" w:color="auto"/>
            <w:right w:val="none" w:sz="0" w:space="0" w:color="auto"/>
          </w:divBdr>
        </w:div>
        <w:div w:id="169567952">
          <w:marLeft w:val="0"/>
          <w:marRight w:val="0"/>
          <w:marTop w:val="0"/>
          <w:marBottom w:val="0"/>
          <w:divBdr>
            <w:top w:val="none" w:sz="0" w:space="0" w:color="auto"/>
            <w:left w:val="none" w:sz="0" w:space="0" w:color="auto"/>
            <w:bottom w:val="none" w:sz="0" w:space="0" w:color="auto"/>
            <w:right w:val="none" w:sz="0" w:space="0" w:color="auto"/>
          </w:divBdr>
        </w:div>
        <w:div w:id="1739522737">
          <w:marLeft w:val="0"/>
          <w:marRight w:val="0"/>
          <w:marTop w:val="0"/>
          <w:marBottom w:val="0"/>
          <w:divBdr>
            <w:top w:val="none" w:sz="0" w:space="0" w:color="auto"/>
            <w:left w:val="none" w:sz="0" w:space="0" w:color="auto"/>
            <w:bottom w:val="none" w:sz="0" w:space="0" w:color="auto"/>
            <w:right w:val="none" w:sz="0" w:space="0" w:color="auto"/>
          </w:divBdr>
        </w:div>
        <w:div w:id="321810423">
          <w:marLeft w:val="0"/>
          <w:marRight w:val="0"/>
          <w:marTop w:val="0"/>
          <w:marBottom w:val="0"/>
          <w:divBdr>
            <w:top w:val="none" w:sz="0" w:space="0" w:color="auto"/>
            <w:left w:val="none" w:sz="0" w:space="0" w:color="auto"/>
            <w:bottom w:val="none" w:sz="0" w:space="0" w:color="auto"/>
            <w:right w:val="none" w:sz="0" w:space="0" w:color="auto"/>
          </w:divBdr>
        </w:div>
        <w:div w:id="1149443817">
          <w:marLeft w:val="0"/>
          <w:marRight w:val="0"/>
          <w:marTop w:val="0"/>
          <w:marBottom w:val="0"/>
          <w:divBdr>
            <w:top w:val="none" w:sz="0" w:space="0" w:color="auto"/>
            <w:left w:val="none" w:sz="0" w:space="0" w:color="auto"/>
            <w:bottom w:val="none" w:sz="0" w:space="0" w:color="auto"/>
            <w:right w:val="none" w:sz="0" w:space="0" w:color="auto"/>
          </w:divBdr>
        </w:div>
        <w:div w:id="93602003">
          <w:marLeft w:val="0"/>
          <w:marRight w:val="0"/>
          <w:marTop w:val="0"/>
          <w:marBottom w:val="0"/>
          <w:divBdr>
            <w:top w:val="none" w:sz="0" w:space="0" w:color="auto"/>
            <w:left w:val="none" w:sz="0" w:space="0" w:color="auto"/>
            <w:bottom w:val="none" w:sz="0" w:space="0" w:color="auto"/>
            <w:right w:val="none" w:sz="0" w:space="0" w:color="auto"/>
          </w:divBdr>
        </w:div>
        <w:div w:id="1109859566">
          <w:marLeft w:val="0"/>
          <w:marRight w:val="0"/>
          <w:marTop w:val="0"/>
          <w:marBottom w:val="0"/>
          <w:divBdr>
            <w:top w:val="none" w:sz="0" w:space="0" w:color="auto"/>
            <w:left w:val="none" w:sz="0" w:space="0" w:color="auto"/>
            <w:bottom w:val="none" w:sz="0" w:space="0" w:color="auto"/>
            <w:right w:val="none" w:sz="0" w:space="0" w:color="auto"/>
          </w:divBdr>
        </w:div>
        <w:div w:id="1841657470">
          <w:marLeft w:val="0"/>
          <w:marRight w:val="0"/>
          <w:marTop w:val="0"/>
          <w:marBottom w:val="0"/>
          <w:divBdr>
            <w:top w:val="none" w:sz="0" w:space="0" w:color="auto"/>
            <w:left w:val="none" w:sz="0" w:space="0" w:color="auto"/>
            <w:bottom w:val="none" w:sz="0" w:space="0" w:color="auto"/>
            <w:right w:val="none" w:sz="0" w:space="0" w:color="auto"/>
          </w:divBdr>
        </w:div>
        <w:div w:id="1078940000">
          <w:marLeft w:val="0"/>
          <w:marRight w:val="0"/>
          <w:marTop w:val="0"/>
          <w:marBottom w:val="0"/>
          <w:divBdr>
            <w:top w:val="none" w:sz="0" w:space="0" w:color="auto"/>
            <w:left w:val="none" w:sz="0" w:space="0" w:color="auto"/>
            <w:bottom w:val="none" w:sz="0" w:space="0" w:color="auto"/>
            <w:right w:val="none" w:sz="0" w:space="0" w:color="auto"/>
          </w:divBdr>
        </w:div>
        <w:div w:id="862205278">
          <w:marLeft w:val="0"/>
          <w:marRight w:val="0"/>
          <w:marTop w:val="0"/>
          <w:marBottom w:val="0"/>
          <w:divBdr>
            <w:top w:val="none" w:sz="0" w:space="0" w:color="auto"/>
            <w:left w:val="none" w:sz="0" w:space="0" w:color="auto"/>
            <w:bottom w:val="none" w:sz="0" w:space="0" w:color="auto"/>
            <w:right w:val="none" w:sz="0" w:space="0" w:color="auto"/>
          </w:divBdr>
        </w:div>
        <w:div w:id="1810197642">
          <w:marLeft w:val="0"/>
          <w:marRight w:val="0"/>
          <w:marTop w:val="0"/>
          <w:marBottom w:val="0"/>
          <w:divBdr>
            <w:top w:val="none" w:sz="0" w:space="0" w:color="auto"/>
            <w:left w:val="none" w:sz="0" w:space="0" w:color="auto"/>
            <w:bottom w:val="none" w:sz="0" w:space="0" w:color="auto"/>
            <w:right w:val="none" w:sz="0" w:space="0" w:color="auto"/>
          </w:divBdr>
        </w:div>
        <w:div w:id="2054766370">
          <w:marLeft w:val="0"/>
          <w:marRight w:val="0"/>
          <w:marTop w:val="0"/>
          <w:marBottom w:val="0"/>
          <w:divBdr>
            <w:top w:val="none" w:sz="0" w:space="0" w:color="auto"/>
            <w:left w:val="none" w:sz="0" w:space="0" w:color="auto"/>
            <w:bottom w:val="none" w:sz="0" w:space="0" w:color="auto"/>
            <w:right w:val="none" w:sz="0" w:space="0" w:color="auto"/>
          </w:divBdr>
        </w:div>
        <w:div w:id="246234050">
          <w:marLeft w:val="0"/>
          <w:marRight w:val="0"/>
          <w:marTop w:val="0"/>
          <w:marBottom w:val="0"/>
          <w:divBdr>
            <w:top w:val="none" w:sz="0" w:space="0" w:color="auto"/>
            <w:left w:val="none" w:sz="0" w:space="0" w:color="auto"/>
            <w:bottom w:val="none" w:sz="0" w:space="0" w:color="auto"/>
            <w:right w:val="none" w:sz="0" w:space="0" w:color="auto"/>
          </w:divBdr>
        </w:div>
        <w:div w:id="758870960">
          <w:marLeft w:val="0"/>
          <w:marRight w:val="0"/>
          <w:marTop w:val="0"/>
          <w:marBottom w:val="0"/>
          <w:divBdr>
            <w:top w:val="none" w:sz="0" w:space="0" w:color="auto"/>
            <w:left w:val="none" w:sz="0" w:space="0" w:color="auto"/>
            <w:bottom w:val="none" w:sz="0" w:space="0" w:color="auto"/>
            <w:right w:val="none" w:sz="0" w:space="0" w:color="auto"/>
          </w:divBdr>
        </w:div>
      </w:divsChild>
    </w:div>
    <w:div w:id="1713309982">
      <w:bodyDiv w:val="1"/>
      <w:marLeft w:val="0"/>
      <w:marRight w:val="0"/>
      <w:marTop w:val="0"/>
      <w:marBottom w:val="0"/>
      <w:divBdr>
        <w:top w:val="none" w:sz="0" w:space="0" w:color="auto"/>
        <w:left w:val="none" w:sz="0" w:space="0" w:color="auto"/>
        <w:bottom w:val="none" w:sz="0" w:space="0" w:color="auto"/>
        <w:right w:val="none" w:sz="0" w:space="0" w:color="auto"/>
      </w:divBdr>
    </w:div>
    <w:div w:id="1725713559">
      <w:bodyDiv w:val="1"/>
      <w:marLeft w:val="0"/>
      <w:marRight w:val="0"/>
      <w:marTop w:val="0"/>
      <w:marBottom w:val="0"/>
      <w:divBdr>
        <w:top w:val="none" w:sz="0" w:space="0" w:color="auto"/>
        <w:left w:val="none" w:sz="0" w:space="0" w:color="auto"/>
        <w:bottom w:val="none" w:sz="0" w:space="0" w:color="auto"/>
        <w:right w:val="none" w:sz="0" w:space="0" w:color="auto"/>
      </w:divBdr>
      <w:divsChild>
        <w:div w:id="362753715">
          <w:marLeft w:val="0"/>
          <w:marRight w:val="0"/>
          <w:marTop w:val="0"/>
          <w:marBottom w:val="0"/>
          <w:divBdr>
            <w:top w:val="none" w:sz="0" w:space="0" w:color="auto"/>
            <w:left w:val="none" w:sz="0" w:space="0" w:color="auto"/>
            <w:bottom w:val="none" w:sz="0" w:space="0" w:color="auto"/>
            <w:right w:val="none" w:sz="0" w:space="0" w:color="auto"/>
          </w:divBdr>
        </w:div>
        <w:div w:id="653799774">
          <w:marLeft w:val="0"/>
          <w:marRight w:val="0"/>
          <w:marTop w:val="0"/>
          <w:marBottom w:val="0"/>
          <w:divBdr>
            <w:top w:val="none" w:sz="0" w:space="0" w:color="auto"/>
            <w:left w:val="none" w:sz="0" w:space="0" w:color="auto"/>
            <w:bottom w:val="none" w:sz="0" w:space="0" w:color="auto"/>
            <w:right w:val="none" w:sz="0" w:space="0" w:color="auto"/>
          </w:divBdr>
        </w:div>
      </w:divsChild>
    </w:div>
    <w:div w:id="1922594512">
      <w:bodyDiv w:val="1"/>
      <w:marLeft w:val="0"/>
      <w:marRight w:val="0"/>
      <w:marTop w:val="0"/>
      <w:marBottom w:val="0"/>
      <w:divBdr>
        <w:top w:val="none" w:sz="0" w:space="0" w:color="auto"/>
        <w:left w:val="none" w:sz="0" w:space="0" w:color="auto"/>
        <w:bottom w:val="none" w:sz="0" w:space="0" w:color="auto"/>
        <w:right w:val="none" w:sz="0" w:space="0" w:color="auto"/>
      </w:divBdr>
    </w:div>
    <w:div w:id="1983194854">
      <w:bodyDiv w:val="1"/>
      <w:marLeft w:val="0"/>
      <w:marRight w:val="0"/>
      <w:marTop w:val="0"/>
      <w:marBottom w:val="0"/>
      <w:divBdr>
        <w:top w:val="none" w:sz="0" w:space="0" w:color="auto"/>
        <w:left w:val="none" w:sz="0" w:space="0" w:color="auto"/>
        <w:bottom w:val="none" w:sz="0" w:space="0" w:color="auto"/>
        <w:right w:val="none" w:sz="0" w:space="0" w:color="auto"/>
      </w:divBdr>
    </w:div>
    <w:div w:id="1995791538">
      <w:bodyDiv w:val="1"/>
      <w:marLeft w:val="0"/>
      <w:marRight w:val="0"/>
      <w:marTop w:val="0"/>
      <w:marBottom w:val="0"/>
      <w:divBdr>
        <w:top w:val="none" w:sz="0" w:space="0" w:color="auto"/>
        <w:left w:val="none" w:sz="0" w:space="0" w:color="auto"/>
        <w:bottom w:val="none" w:sz="0" w:space="0" w:color="auto"/>
        <w:right w:val="none" w:sz="0" w:space="0" w:color="auto"/>
      </w:divBdr>
      <w:divsChild>
        <w:div w:id="531770410">
          <w:marLeft w:val="0"/>
          <w:marRight w:val="0"/>
          <w:marTop w:val="0"/>
          <w:marBottom w:val="0"/>
          <w:divBdr>
            <w:top w:val="none" w:sz="0" w:space="0" w:color="auto"/>
            <w:left w:val="none" w:sz="0" w:space="0" w:color="auto"/>
            <w:bottom w:val="none" w:sz="0" w:space="0" w:color="auto"/>
            <w:right w:val="none" w:sz="0" w:space="0" w:color="auto"/>
          </w:divBdr>
        </w:div>
        <w:div w:id="1635135558">
          <w:marLeft w:val="0"/>
          <w:marRight w:val="0"/>
          <w:marTop w:val="0"/>
          <w:marBottom w:val="0"/>
          <w:divBdr>
            <w:top w:val="none" w:sz="0" w:space="0" w:color="auto"/>
            <w:left w:val="none" w:sz="0" w:space="0" w:color="auto"/>
            <w:bottom w:val="none" w:sz="0" w:space="0" w:color="auto"/>
            <w:right w:val="none" w:sz="0" w:space="0" w:color="auto"/>
          </w:divBdr>
        </w:div>
      </w:divsChild>
    </w:div>
    <w:div w:id="2053309250">
      <w:bodyDiv w:val="1"/>
      <w:marLeft w:val="0"/>
      <w:marRight w:val="0"/>
      <w:marTop w:val="0"/>
      <w:marBottom w:val="0"/>
      <w:divBdr>
        <w:top w:val="none" w:sz="0" w:space="0" w:color="auto"/>
        <w:left w:val="none" w:sz="0" w:space="0" w:color="auto"/>
        <w:bottom w:val="none" w:sz="0" w:space="0" w:color="auto"/>
        <w:right w:val="none" w:sz="0" w:space="0" w:color="auto"/>
      </w:divBdr>
      <w:divsChild>
        <w:div w:id="1983383543">
          <w:marLeft w:val="0"/>
          <w:marRight w:val="0"/>
          <w:marTop w:val="0"/>
          <w:marBottom w:val="0"/>
          <w:divBdr>
            <w:top w:val="none" w:sz="0" w:space="0" w:color="auto"/>
            <w:left w:val="none" w:sz="0" w:space="0" w:color="auto"/>
            <w:bottom w:val="none" w:sz="0" w:space="0" w:color="auto"/>
            <w:right w:val="none" w:sz="0" w:space="0" w:color="auto"/>
          </w:divBdr>
        </w:div>
        <w:div w:id="577599660">
          <w:marLeft w:val="0"/>
          <w:marRight w:val="0"/>
          <w:marTop w:val="0"/>
          <w:marBottom w:val="0"/>
          <w:divBdr>
            <w:top w:val="none" w:sz="0" w:space="0" w:color="auto"/>
            <w:left w:val="none" w:sz="0" w:space="0" w:color="auto"/>
            <w:bottom w:val="none" w:sz="0" w:space="0" w:color="auto"/>
            <w:right w:val="none" w:sz="0" w:space="0" w:color="auto"/>
          </w:divBdr>
        </w:div>
        <w:div w:id="75564536">
          <w:marLeft w:val="0"/>
          <w:marRight w:val="0"/>
          <w:marTop w:val="0"/>
          <w:marBottom w:val="0"/>
          <w:divBdr>
            <w:top w:val="none" w:sz="0" w:space="0" w:color="auto"/>
            <w:left w:val="none" w:sz="0" w:space="0" w:color="auto"/>
            <w:bottom w:val="none" w:sz="0" w:space="0" w:color="auto"/>
            <w:right w:val="none" w:sz="0" w:space="0" w:color="auto"/>
          </w:divBdr>
        </w:div>
        <w:div w:id="1132140813">
          <w:marLeft w:val="0"/>
          <w:marRight w:val="0"/>
          <w:marTop w:val="0"/>
          <w:marBottom w:val="0"/>
          <w:divBdr>
            <w:top w:val="none" w:sz="0" w:space="0" w:color="auto"/>
            <w:left w:val="none" w:sz="0" w:space="0" w:color="auto"/>
            <w:bottom w:val="none" w:sz="0" w:space="0" w:color="auto"/>
            <w:right w:val="none" w:sz="0" w:space="0" w:color="auto"/>
          </w:divBdr>
        </w:div>
        <w:div w:id="1109273394">
          <w:marLeft w:val="0"/>
          <w:marRight w:val="0"/>
          <w:marTop w:val="0"/>
          <w:marBottom w:val="0"/>
          <w:divBdr>
            <w:top w:val="none" w:sz="0" w:space="0" w:color="auto"/>
            <w:left w:val="none" w:sz="0" w:space="0" w:color="auto"/>
            <w:bottom w:val="none" w:sz="0" w:space="0" w:color="auto"/>
            <w:right w:val="none" w:sz="0" w:space="0" w:color="auto"/>
          </w:divBdr>
        </w:div>
        <w:div w:id="150562640">
          <w:marLeft w:val="0"/>
          <w:marRight w:val="0"/>
          <w:marTop w:val="0"/>
          <w:marBottom w:val="0"/>
          <w:divBdr>
            <w:top w:val="none" w:sz="0" w:space="0" w:color="auto"/>
            <w:left w:val="none" w:sz="0" w:space="0" w:color="auto"/>
            <w:bottom w:val="none" w:sz="0" w:space="0" w:color="auto"/>
            <w:right w:val="none" w:sz="0" w:space="0" w:color="auto"/>
          </w:divBdr>
        </w:div>
        <w:div w:id="232589401">
          <w:marLeft w:val="0"/>
          <w:marRight w:val="0"/>
          <w:marTop w:val="0"/>
          <w:marBottom w:val="0"/>
          <w:divBdr>
            <w:top w:val="none" w:sz="0" w:space="0" w:color="auto"/>
            <w:left w:val="none" w:sz="0" w:space="0" w:color="auto"/>
            <w:bottom w:val="none" w:sz="0" w:space="0" w:color="auto"/>
            <w:right w:val="none" w:sz="0" w:space="0" w:color="auto"/>
          </w:divBdr>
        </w:div>
        <w:div w:id="1682271410">
          <w:marLeft w:val="0"/>
          <w:marRight w:val="0"/>
          <w:marTop w:val="0"/>
          <w:marBottom w:val="0"/>
          <w:divBdr>
            <w:top w:val="none" w:sz="0" w:space="0" w:color="auto"/>
            <w:left w:val="none" w:sz="0" w:space="0" w:color="auto"/>
            <w:bottom w:val="none" w:sz="0" w:space="0" w:color="auto"/>
            <w:right w:val="none" w:sz="0" w:space="0" w:color="auto"/>
          </w:divBdr>
        </w:div>
        <w:div w:id="1394351317">
          <w:marLeft w:val="0"/>
          <w:marRight w:val="0"/>
          <w:marTop w:val="0"/>
          <w:marBottom w:val="0"/>
          <w:divBdr>
            <w:top w:val="none" w:sz="0" w:space="0" w:color="auto"/>
            <w:left w:val="none" w:sz="0" w:space="0" w:color="auto"/>
            <w:bottom w:val="none" w:sz="0" w:space="0" w:color="auto"/>
            <w:right w:val="none" w:sz="0" w:space="0" w:color="auto"/>
          </w:divBdr>
        </w:div>
        <w:div w:id="316152152">
          <w:marLeft w:val="0"/>
          <w:marRight w:val="0"/>
          <w:marTop w:val="0"/>
          <w:marBottom w:val="0"/>
          <w:divBdr>
            <w:top w:val="none" w:sz="0" w:space="0" w:color="auto"/>
            <w:left w:val="none" w:sz="0" w:space="0" w:color="auto"/>
            <w:bottom w:val="none" w:sz="0" w:space="0" w:color="auto"/>
            <w:right w:val="none" w:sz="0" w:space="0" w:color="auto"/>
          </w:divBdr>
        </w:div>
        <w:div w:id="2008049486">
          <w:marLeft w:val="0"/>
          <w:marRight w:val="0"/>
          <w:marTop w:val="0"/>
          <w:marBottom w:val="0"/>
          <w:divBdr>
            <w:top w:val="none" w:sz="0" w:space="0" w:color="auto"/>
            <w:left w:val="none" w:sz="0" w:space="0" w:color="auto"/>
            <w:bottom w:val="none" w:sz="0" w:space="0" w:color="auto"/>
            <w:right w:val="none" w:sz="0" w:space="0" w:color="auto"/>
          </w:divBdr>
        </w:div>
        <w:div w:id="1533493168">
          <w:marLeft w:val="0"/>
          <w:marRight w:val="0"/>
          <w:marTop w:val="0"/>
          <w:marBottom w:val="0"/>
          <w:divBdr>
            <w:top w:val="none" w:sz="0" w:space="0" w:color="auto"/>
            <w:left w:val="none" w:sz="0" w:space="0" w:color="auto"/>
            <w:bottom w:val="none" w:sz="0" w:space="0" w:color="auto"/>
            <w:right w:val="none" w:sz="0" w:space="0" w:color="auto"/>
          </w:divBdr>
        </w:div>
        <w:div w:id="1268387636">
          <w:marLeft w:val="0"/>
          <w:marRight w:val="0"/>
          <w:marTop w:val="0"/>
          <w:marBottom w:val="0"/>
          <w:divBdr>
            <w:top w:val="none" w:sz="0" w:space="0" w:color="auto"/>
            <w:left w:val="none" w:sz="0" w:space="0" w:color="auto"/>
            <w:bottom w:val="none" w:sz="0" w:space="0" w:color="auto"/>
            <w:right w:val="none" w:sz="0" w:space="0" w:color="auto"/>
          </w:divBdr>
        </w:div>
        <w:div w:id="419257580">
          <w:marLeft w:val="0"/>
          <w:marRight w:val="0"/>
          <w:marTop w:val="0"/>
          <w:marBottom w:val="0"/>
          <w:divBdr>
            <w:top w:val="none" w:sz="0" w:space="0" w:color="auto"/>
            <w:left w:val="none" w:sz="0" w:space="0" w:color="auto"/>
            <w:bottom w:val="none" w:sz="0" w:space="0" w:color="auto"/>
            <w:right w:val="none" w:sz="0" w:space="0" w:color="auto"/>
          </w:divBdr>
        </w:div>
        <w:div w:id="341474825">
          <w:marLeft w:val="0"/>
          <w:marRight w:val="0"/>
          <w:marTop w:val="0"/>
          <w:marBottom w:val="0"/>
          <w:divBdr>
            <w:top w:val="none" w:sz="0" w:space="0" w:color="auto"/>
            <w:left w:val="none" w:sz="0" w:space="0" w:color="auto"/>
            <w:bottom w:val="none" w:sz="0" w:space="0" w:color="auto"/>
            <w:right w:val="none" w:sz="0" w:space="0" w:color="auto"/>
          </w:divBdr>
        </w:div>
        <w:div w:id="1006520417">
          <w:marLeft w:val="0"/>
          <w:marRight w:val="0"/>
          <w:marTop w:val="0"/>
          <w:marBottom w:val="0"/>
          <w:divBdr>
            <w:top w:val="none" w:sz="0" w:space="0" w:color="auto"/>
            <w:left w:val="none" w:sz="0" w:space="0" w:color="auto"/>
            <w:bottom w:val="none" w:sz="0" w:space="0" w:color="auto"/>
            <w:right w:val="none" w:sz="0" w:space="0" w:color="auto"/>
          </w:divBdr>
        </w:div>
        <w:div w:id="469057667">
          <w:marLeft w:val="0"/>
          <w:marRight w:val="0"/>
          <w:marTop w:val="0"/>
          <w:marBottom w:val="0"/>
          <w:divBdr>
            <w:top w:val="none" w:sz="0" w:space="0" w:color="auto"/>
            <w:left w:val="none" w:sz="0" w:space="0" w:color="auto"/>
            <w:bottom w:val="none" w:sz="0" w:space="0" w:color="auto"/>
            <w:right w:val="none" w:sz="0" w:space="0" w:color="auto"/>
          </w:divBdr>
        </w:div>
        <w:div w:id="344331642">
          <w:marLeft w:val="0"/>
          <w:marRight w:val="0"/>
          <w:marTop w:val="0"/>
          <w:marBottom w:val="0"/>
          <w:divBdr>
            <w:top w:val="none" w:sz="0" w:space="0" w:color="auto"/>
            <w:left w:val="none" w:sz="0" w:space="0" w:color="auto"/>
            <w:bottom w:val="none" w:sz="0" w:space="0" w:color="auto"/>
            <w:right w:val="none" w:sz="0" w:space="0" w:color="auto"/>
          </w:divBdr>
        </w:div>
        <w:div w:id="2094469261">
          <w:marLeft w:val="0"/>
          <w:marRight w:val="0"/>
          <w:marTop w:val="0"/>
          <w:marBottom w:val="0"/>
          <w:divBdr>
            <w:top w:val="none" w:sz="0" w:space="0" w:color="auto"/>
            <w:left w:val="none" w:sz="0" w:space="0" w:color="auto"/>
            <w:bottom w:val="none" w:sz="0" w:space="0" w:color="auto"/>
            <w:right w:val="none" w:sz="0" w:space="0" w:color="auto"/>
          </w:divBdr>
        </w:div>
        <w:div w:id="4410696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ED370632F5044F824DFF4C77EF713D" ma:contentTypeVersion="22" ma:contentTypeDescription="Create a new document." ma:contentTypeScope="" ma:versionID="bb9ddc21c119bc13e7146d140b23ed76">
  <xsd:schema xmlns:xsd="http://www.w3.org/2001/XMLSchema" xmlns:xs="http://www.w3.org/2001/XMLSchema" xmlns:p="http://schemas.microsoft.com/office/2006/metadata/properties" xmlns:ns2="b981e2be-e79b-4188-ae0a-e8ca97d2e6c0" targetNamespace="http://schemas.microsoft.com/office/2006/metadata/properties" ma:root="true" ma:fieldsID="65753a57a76872cf5efe3f857409743b" ns2:_="">
    <xsd:import namespace="b981e2be-e79b-4188-ae0a-e8ca97d2e6c0"/>
    <xsd:element name="properties">
      <xsd:complexType>
        <xsd:sequence>
          <xsd:element name="documentManagement">
            <xsd:complexType>
              <xsd:all>
                <xsd:element ref="ns2:CurrentCode" minOccurs="0"/>
                <xsd:element ref="ns2:Componenttype" minOccurs="0"/>
                <xsd:element ref="ns2:Prerequisites" minOccurs="0"/>
                <xsd:element ref="ns2:Enrolmentnumbers_x0028_lastyeardataavailable_x0029_" minOccurs="0"/>
                <xsd:element ref="ns2:Changetype" minOccurs="0"/>
                <xsd:element ref="ns2:Technicalwriter" minOccurs="0"/>
                <xsd:element ref="ns2:Status" minOccurs="0"/>
                <xsd:element ref="ns2:Duedate" minOccurs="0"/>
                <xsd:element ref="ns2:Pre_x002d_draftdetailedchanges" minOccurs="0"/>
                <xsd:element ref="ns2:AfterTCmeetingdetailedchanges" minOccurs="0"/>
                <xsd:element ref="ns2:AfterQAdetailedchanges" minOccurs="0"/>
                <xsd:element ref="ns2:Postconsultationdetailedchanges" minOccurs="0"/>
                <xsd:element ref="ns2:PostSORdetailedchanges" minOccurs="0"/>
                <xsd:element ref="ns2:AfterABsubmissiondetailedchanges" minOccurs="0"/>
                <xsd:element ref="ns2:Equivalence" minOccurs="0"/>
                <xsd:element ref="ns2:Newunitcode" minOccurs="0"/>
                <xsd:element ref="ns2:Newunittitle" minOccurs="0"/>
                <xsd:element ref="ns2:ExportedtootherQualifications_x002f_TPs"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1e2be-e79b-4188-ae0a-e8ca97d2e6c0" elementFormDefault="qualified">
    <xsd:import namespace="http://schemas.microsoft.com/office/2006/documentManagement/types"/>
    <xsd:import namespace="http://schemas.microsoft.com/office/infopath/2007/PartnerControls"/>
    <xsd:element name="CurrentCode" ma:index="8" nillable="true" ma:displayName="Current Code" ma:format="Dropdown" ma:internalName="CurrentCode">
      <xsd:simpleType>
        <xsd:restriction base="dms:Text">
          <xsd:maxLength value="255"/>
        </xsd:restriction>
      </xsd:simpleType>
    </xsd:element>
    <xsd:element name="Componenttype" ma:index="9" nillable="true" ma:displayName="Component type" ma:format="Dropdown" ma:internalName="Componenttype">
      <xsd:simpleType>
        <xsd:restriction base="dms:Choice">
          <xsd:enumeration value="Qualification"/>
          <xsd:enumeration value="Skill set"/>
          <xsd:enumeration value="Unit of Competency"/>
          <xsd:enumeration value="Companion Volume Implementation Guide"/>
        </xsd:restriction>
      </xsd:simpleType>
    </xsd:element>
    <xsd:element name="Prerequisites" ma:index="10" nillable="true" ma:displayName="Prerequisites" ma:format="Dropdown" ma:internalName="Prerequisites">
      <xsd:simpleType>
        <xsd:restriction base="dms:Note">
          <xsd:maxLength value="255"/>
        </xsd:restriction>
      </xsd:simpleType>
    </xsd:element>
    <xsd:element name="Enrolmentnumbers_x0028_lastyeardataavailable_x0029_" ma:index="11" nillable="true" ma:displayName="Enrolment numbers (last year data available)" ma:format="Dropdown" ma:internalName="Enrolmentnumbers_x0028_lastyeardataavailable_x0029_">
      <xsd:simpleType>
        <xsd:restriction base="dms:Text">
          <xsd:maxLength value="255"/>
        </xsd:restriction>
      </xsd:simpleType>
    </xsd:element>
    <xsd:element name="Changetype" ma:index="12" nillable="true" ma:displayName="Change type" ma:format="Dropdown" ma:internalName="Changetype">
      <xsd:simpleType>
        <xsd:restriction base="dms:Choice">
          <xsd:enumeration value="Major"/>
          <xsd:enumeration value="Minor"/>
          <xsd:enumeration value="Choice 3"/>
        </xsd:restriction>
      </xsd:simpleType>
    </xsd:element>
    <xsd:element name="Technicalwriter" ma:index="13" nillable="true" ma:displayName="Technical writer" ma:format="Dropdown" ma:list="UserInfo" ma:SharePointGroup="0" ma:internalName="Technicalwrit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4" nillable="true" ma:displayName="Status" ma:default="Initial editing" ma:format="Dropdown" ma:internalName="Status">
      <xsd:simpleType>
        <xsd:restriction base="dms:Choice">
          <xsd:enumeration value="Not yet started"/>
          <xsd:enumeration value="Initial editing"/>
          <xsd:enumeration value="Ready for initial QA"/>
          <xsd:enumeration value="Ready for technical committee/consultation"/>
          <xsd:enumeration value="Editing post technical committee/consultation"/>
          <xsd:enumeration value="Ready for pre-SRO QA check"/>
          <xsd:enumeration value="Ready for SRO"/>
          <xsd:enumeration value="Editing post SRO"/>
          <xsd:enumeration value="Ready for QA before submission"/>
          <xsd:enumeration value="Ready for submission"/>
          <xsd:enumeration value="Published to NTR"/>
        </xsd:restriction>
      </xsd:simpleType>
    </xsd:element>
    <xsd:element name="Duedate" ma:index="15" nillable="true" ma:displayName="Due date" ma:format="DateOnly" ma:internalName="Duedate">
      <xsd:simpleType>
        <xsd:restriction base="dms:DateTime"/>
      </xsd:simpleType>
    </xsd:element>
    <xsd:element name="Pre_x002d_draftdetailedchanges" ma:index="16" nillable="true" ma:displayName="Pre-draft detailed changes" ma:format="Dropdown" ma:internalName="Pre_x002d_draftdetailedchanges">
      <xsd:simpleType>
        <xsd:restriction base="dms:Note"/>
      </xsd:simpleType>
    </xsd:element>
    <xsd:element name="AfterTCmeetingdetailedchanges" ma:index="17" nillable="true" ma:displayName="After TC meeting detailed changes" ma:format="Dropdown" ma:internalName="AfterTCmeetingdetailedchanges">
      <xsd:simpleType>
        <xsd:restriction base="dms:Note">
          <xsd:maxLength value="255"/>
        </xsd:restriction>
      </xsd:simpleType>
    </xsd:element>
    <xsd:element name="AfterQAdetailedchanges" ma:index="18" nillable="true" ma:displayName="After QA detailed changes" ma:format="Dropdown" ma:internalName="AfterQAdetailedchanges">
      <xsd:simpleType>
        <xsd:restriction base="dms:Note"/>
      </xsd:simpleType>
    </xsd:element>
    <xsd:element name="Postconsultationdetailedchanges" ma:index="19" nillable="true" ma:displayName="Post consultation detailed changes" ma:format="Dropdown" ma:internalName="Postconsultationdetailedchanges">
      <xsd:simpleType>
        <xsd:restriction base="dms:Note"/>
      </xsd:simpleType>
    </xsd:element>
    <xsd:element name="PostSORdetailedchanges" ma:index="20" nillable="true" ma:displayName="Post SRO detailed changes" ma:format="Dropdown" ma:internalName="PostSORdetailedchanges">
      <xsd:simpleType>
        <xsd:restriction base="dms:Note"/>
      </xsd:simpleType>
    </xsd:element>
    <xsd:element name="AfterABsubmissiondetailedchanges" ma:index="21" nillable="true" ma:displayName="After AB submission detailed changes" ma:format="Dropdown" ma:internalName="AfterABsubmissiondetailedchanges">
      <xsd:simpleType>
        <xsd:restriction base="dms:Note"/>
      </xsd:simpleType>
    </xsd:element>
    <xsd:element name="Equivalence" ma:index="22" nillable="true" ma:displayName="Equivalence" ma:format="Dropdown" ma:internalName="Equivalence">
      <xsd:simpleType>
        <xsd:restriction base="dms:Choice">
          <xsd:enumeration value="Equivalent"/>
          <xsd:enumeration value="Non-equivalent"/>
          <xsd:enumeration value="Not yet determined"/>
        </xsd:restriction>
      </xsd:simpleType>
    </xsd:element>
    <xsd:element name="Newunitcode" ma:index="23" nillable="true" ma:displayName="New unit code" ma:default="Not yet assigned" ma:description="If there is a major change to the outcome of the component a new code may need to be assigned. " ma:format="Dropdown" ma:internalName="Newunitcode">
      <xsd:simpleType>
        <xsd:restriction base="dms:Text">
          <xsd:maxLength value="255"/>
        </xsd:restriction>
      </xsd:simpleType>
    </xsd:element>
    <xsd:element name="Newunittitle" ma:index="24" nillable="true" ma:displayName="New unit title" ma:default="Not yet assigned" ma:format="Dropdown" ma:internalName="Newunittitle">
      <xsd:simpleType>
        <xsd:restriction base="dms:Text">
          <xsd:maxLength value="255"/>
        </xsd:restriction>
      </xsd:simpleType>
    </xsd:element>
    <xsd:element name="ExportedtootherQualifications_x002f_TPs" ma:index="25" nillable="true" ma:displayName="Exported to other Qualifications/TPs" ma:default="0" ma:format="Dropdown" ma:internalName="ExportedtootherQualifications_x002f_TPs">
      <xsd:simpleType>
        <xsd:restriction base="dms:Boolean"/>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b981e2be-e79b-4188-ae0a-e8ca97d2e6c0">Initial editing</Status>
    <Prerequisites xmlns="b981e2be-e79b-4188-ae0a-e8ca97d2e6c0">Nil</Prerequisites>
    <Newunitcode xmlns="b981e2be-e79b-4188-ae0a-e8ca97d2e6c0">Not yet assigned</Newunitcode>
    <Componenttype xmlns="b981e2be-e79b-4188-ae0a-e8ca97d2e6c0">Unit of Competency</Componenttype>
    <Postconsultationdetailedchanges xmlns="b981e2be-e79b-4188-ae0a-e8ca97d2e6c0" xsi:nil="true"/>
    <AfterABsubmissiondetailedchanges xmlns="b981e2be-e79b-4188-ae0a-e8ca97d2e6c0" xsi:nil="true"/>
    <Newunittitle xmlns="b981e2be-e79b-4188-ae0a-e8ca97d2e6c0">Not yet assigned</Newunittitle>
    <Changetype xmlns="b981e2be-e79b-4188-ae0a-e8ca97d2e6c0" xsi:nil="true"/>
    <Duedate xmlns="b981e2be-e79b-4188-ae0a-e8ca97d2e6c0" xsi:nil="true"/>
    <PostSORdetailedchanges xmlns="b981e2be-e79b-4188-ae0a-e8ca97d2e6c0" xsi:nil="true"/>
    <Enrolmentnumbers_x0028_lastyeardataavailable_x0029_ xmlns="b981e2be-e79b-4188-ae0a-e8ca97d2e6c0" xsi:nil="true"/>
    <Pre_x002d_draftdetailedchanges xmlns="b981e2be-e79b-4188-ae0a-e8ca97d2e6c0" xsi:nil="true"/>
    <ExportedtootherQualifications_x002f_TPs xmlns="b981e2be-e79b-4188-ae0a-e8ca97d2e6c0">false</ExportedtootherQualifications_x002f_TPs>
    <AfterQAdetailedchanges xmlns="b981e2be-e79b-4188-ae0a-e8ca97d2e6c0" xsi:nil="true"/>
    <Technicalwriter xmlns="b981e2be-e79b-4188-ae0a-e8ca97d2e6c0">
      <UserInfo>
        <DisplayName>Abhishek Juneja</DisplayName>
        <AccountId>19</AccountId>
        <AccountType/>
      </UserInfo>
    </Technicalwriter>
    <AfterTCmeetingdetailedchanges xmlns="b981e2be-e79b-4188-ae0a-e8ca97d2e6c0" xsi:nil="true"/>
    <Equivalence xmlns="b981e2be-e79b-4188-ae0a-e8ca97d2e6c0">Not yet determined</Equivalence>
    <CurrentCode xmlns="b981e2be-e79b-4188-ae0a-e8ca97d2e6c0">25-002</CurrentCode>
  </documentManagement>
</p:properties>
</file>

<file path=customXml/itemProps1.xml><?xml version="1.0" encoding="utf-8"?>
<ds:datastoreItem xmlns:ds="http://schemas.openxmlformats.org/officeDocument/2006/customXml" ds:itemID="{2DABD36E-D658-44B9-9BCC-F126B087C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81e2be-e79b-4188-ae0a-e8ca97d2e6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FB6E11-B987-4398-B624-CCD230E1C58D}">
  <ds:schemaRefs>
    <ds:schemaRef ds:uri="http://schemas.microsoft.com/sharepoint/v3/contenttype/forms"/>
  </ds:schemaRefs>
</ds:datastoreItem>
</file>

<file path=customXml/itemProps3.xml><?xml version="1.0" encoding="utf-8"?>
<ds:datastoreItem xmlns:ds="http://schemas.openxmlformats.org/officeDocument/2006/customXml" ds:itemID="{CC51D1CF-5E23-42C6-88B5-B453171A5FE9}">
  <ds:schemaRefs>
    <ds:schemaRef ds:uri="http://schemas.microsoft.com/office/2006/metadata/properties"/>
    <ds:schemaRef ds:uri="http://schemas.microsoft.com/office/infopath/2007/PartnerControls"/>
    <ds:schemaRef ds:uri="b981e2be-e79b-4188-ae0a-e8ca97d2e6c0"/>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794</Words>
  <Characters>4528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5312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VANGELOVSKI,Tom</dc:creator>
  <cp:keywords/>
  <dc:description/>
  <cp:lastModifiedBy>Abhishek Juneja</cp:lastModifiedBy>
  <cp:revision>8</cp:revision>
  <dcterms:created xsi:type="dcterms:W3CDTF">2024-11-29T00:37:00Z</dcterms:created>
  <dcterms:modified xsi:type="dcterms:W3CDTF">2025-02-25T03:43:00Z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2023-04-03T00:41:07Z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f2a5d958-83b6-4829-84e3-c9cd39a7a0ea</vt:lpwstr>
  </property>
  <property fmtid="{D5CDD505-2E9C-101B-9397-08002B2CF9AE}" pid="8" name="MSIP_Label_79d889eb-932f-4752-8739-64d25806ef64_ContentBits">
    <vt:lpwstr>0</vt:lpwstr>
  </property>
  <property fmtid="{D5CDD505-2E9C-101B-9397-08002B2CF9AE}" pid="9" name="ContentTypeId">
    <vt:lpwstr>0x01010094ED370632F5044F824DFF4C77EF713D</vt:lpwstr>
  </property>
  <property fmtid="{D5CDD505-2E9C-101B-9397-08002B2CF9AE}" pid="10" name="MediaServiceImageTags">
    <vt:lpwstr/>
  </property>
</Properties>
</file>