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6E0B1" w14:textId="77777777" w:rsidR="003739F2" w:rsidRDefault="003739F2" w:rsidP="003739F2">
      <w:pPr>
        <w:pStyle w:val="Heading1"/>
      </w:pPr>
      <w:bookmarkStart w:id="0" w:name="_Toc118806121"/>
      <w:bookmarkStart w:id="1" w:name="_Toc118901290"/>
      <w:r w:rsidRPr="00B87A6F">
        <w:t xml:space="preserve">Unit of Competency </w:t>
      </w:r>
      <w:r>
        <w:t>t</w:t>
      </w:r>
      <w:r w:rsidRPr="00B87A6F">
        <w:t>emplate</w:t>
      </w:r>
      <w:bookmarkEnd w:id="0"/>
      <w:bookmarkEnd w:id="1"/>
    </w:p>
    <w:tbl>
      <w:tblPr>
        <w:tblW w:w="9629" w:type="dxa"/>
        <w:tblInd w:w="137" w:type="dxa"/>
        <w:tblCellMar>
          <w:top w:w="27" w:type="dxa"/>
          <w:left w:w="80" w:type="dxa"/>
          <w:right w:w="52" w:type="dxa"/>
        </w:tblCellMar>
        <w:tblLook w:val="04A0" w:firstRow="1" w:lastRow="0" w:firstColumn="1" w:lastColumn="0" w:noHBand="0" w:noVBand="1"/>
      </w:tblPr>
      <w:tblGrid>
        <w:gridCol w:w="2835"/>
        <w:gridCol w:w="6794"/>
      </w:tblGrid>
      <w:tr w:rsidR="003739F2" w:rsidRPr="00B87A6F" w14:paraId="10E414CC" w14:textId="77777777" w:rsidTr="00F26492">
        <w:trPr>
          <w:trHeight w:val="750"/>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1BD6C58A" w14:textId="77777777" w:rsidR="003739F2" w:rsidRPr="00B87A6F" w:rsidRDefault="003739F2" w:rsidP="00480AF4">
            <w:pPr>
              <w:spacing w:after="120"/>
            </w:pPr>
            <w:r w:rsidRPr="00B87A6F">
              <w:rPr>
                <w:b/>
              </w:rPr>
              <w:t>Unit code</w:t>
            </w:r>
          </w:p>
          <w:p w14:paraId="1964ED84" w14:textId="41404A52" w:rsidR="003739F2" w:rsidRPr="005B045F" w:rsidRDefault="003739F2" w:rsidP="00480AF4">
            <w:pPr>
              <w:spacing w:after="120"/>
              <w:rPr>
                <w:i/>
                <w:iCs/>
              </w:rPr>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4FF8A523" w14:textId="51F6A453" w:rsidR="003739F2" w:rsidRPr="00B87A6F" w:rsidRDefault="00A012C4" w:rsidP="00480AF4">
            <w:pPr>
              <w:spacing w:after="120"/>
            </w:pPr>
            <w:r w:rsidRPr="00A012C4">
              <w:t>HLT</w:t>
            </w:r>
            <w:r w:rsidR="00AB3034">
              <w:t>OHC004</w:t>
            </w:r>
            <w:r w:rsidR="00054F65">
              <w:t>X</w:t>
            </w:r>
          </w:p>
        </w:tc>
      </w:tr>
      <w:tr w:rsidR="003739F2" w:rsidRPr="00B87A6F" w14:paraId="6FF2092C" w14:textId="77777777" w:rsidTr="00F26492">
        <w:trPr>
          <w:trHeight w:val="863"/>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18FE8ADD" w14:textId="77777777" w:rsidR="003739F2" w:rsidRPr="00B87A6F" w:rsidRDefault="003739F2" w:rsidP="00480AF4">
            <w:pPr>
              <w:spacing w:after="120"/>
            </w:pPr>
            <w:r w:rsidRPr="00B87A6F">
              <w:rPr>
                <w:b/>
              </w:rPr>
              <w:t>Unit title</w:t>
            </w:r>
          </w:p>
          <w:p w14:paraId="7821EEF6" w14:textId="5A6FF8BD" w:rsidR="003739F2" w:rsidRPr="00B87A6F" w:rsidRDefault="003739F2" w:rsidP="00480AF4">
            <w:pPr>
              <w:spacing w:after="120"/>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55566F20" w14:textId="3D3393B3" w:rsidR="003739F2" w:rsidRPr="00A012C4" w:rsidRDefault="00AB3034" w:rsidP="00480AF4">
            <w:pPr>
              <w:spacing w:after="120"/>
            </w:pPr>
            <w:r w:rsidRPr="00AB3034">
              <w:t>Provide or assist with oral hygiene</w:t>
            </w:r>
          </w:p>
        </w:tc>
      </w:tr>
      <w:tr w:rsidR="003739F2" w:rsidRPr="00B87A6F" w14:paraId="7D3C5C55" w14:textId="77777777" w:rsidTr="00F26492">
        <w:trPr>
          <w:trHeight w:val="2524"/>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3356C210" w14:textId="77777777" w:rsidR="003739F2" w:rsidRPr="00B87A6F" w:rsidRDefault="003739F2" w:rsidP="00480AF4">
            <w:pPr>
              <w:spacing w:after="120"/>
            </w:pPr>
            <w:r w:rsidRPr="00B87A6F">
              <w:rPr>
                <w:b/>
              </w:rPr>
              <w:t>Application</w:t>
            </w:r>
          </w:p>
          <w:p w14:paraId="225FBB01" w14:textId="14A65968" w:rsidR="003739F2" w:rsidRPr="00B87A6F" w:rsidRDefault="003739F2" w:rsidP="00480AF4">
            <w:pPr>
              <w:spacing w:after="120"/>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2FEB7C59" w14:textId="77777777" w:rsidR="00B977E7" w:rsidRPr="00B977E7" w:rsidRDefault="00B977E7" w:rsidP="00B977E7">
            <w:pPr>
              <w:spacing w:after="120"/>
            </w:pPr>
            <w:r w:rsidRPr="00B977E7">
              <w:t>This unit describes the skills and knowledge required to provide or assist a patient with their oral hygiene where the patient is unable to perform all or part of these tasks by themselves. The oral hygiene tasks for the patient are carried out within the framework of an individualised care support plan and within the workers designated role and responsibilities.</w:t>
            </w:r>
          </w:p>
          <w:p w14:paraId="780E33B3" w14:textId="77777777" w:rsidR="00B977E7" w:rsidRPr="00B977E7" w:rsidRDefault="00B977E7" w:rsidP="00B977E7">
            <w:pPr>
              <w:spacing w:after="120"/>
            </w:pPr>
            <w:r w:rsidRPr="00B977E7">
              <w:t>This unit applies to workers who provide direct patient care in a range of health and community services environments.</w:t>
            </w:r>
          </w:p>
          <w:p w14:paraId="2A042CED" w14:textId="6B66804F" w:rsidR="003739F2" w:rsidRPr="00D77861" w:rsidRDefault="00B977E7" w:rsidP="00A012C4">
            <w:pPr>
              <w:spacing w:after="120"/>
            </w:pPr>
            <w:r w:rsidRPr="00B977E7">
              <w:rPr>
                <w:i/>
                <w:iCs/>
              </w:rPr>
              <w:t xml:space="preserve">The skills in this unit must be applied in accordance with </w:t>
            </w:r>
            <w:ins w:id="2" w:author="Abhishek Juneja [2]" w:date="2025-02-25T14:45:00Z" w16du:dateUtc="2025-02-25T03:45:00Z">
              <w:r w:rsidR="00F446E2">
                <w:rPr>
                  <w:i/>
                  <w:iCs/>
                </w:rPr>
                <w:t>current</w:t>
              </w:r>
              <w:r w:rsidR="00F446E2" w:rsidRPr="00B977E7">
                <w:rPr>
                  <w:i/>
                  <w:iCs/>
                </w:rPr>
                <w:t xml:space="preserve"> </w:t>
              </w:r>
            </w:ins>
            <w:r w:rsidRPr="00B977E7">
              <w:rPr>
                <w:i/>
                <w:iCs/>
              </w:rPr>
              <w:t>Commonwealth and State/Territory legislation, Australian/New Zealand standards for maintaining infection </w:t>
            </w:r>
            <w:proofErr w:type="spellStart"/>
            <w:r w:rsidRPr="00B977E7">
              <w:t>control</w:t>
            </w:r>
            <w:r w:rsidRPr="00B977E7">
              <w:rPr>
                <w:i/>
                <w:iCs/>
              </w:rPr>
              <w:t>and</w:t>
            </w:r>
            <w:proofErr w:type="spellEnd"/>
            <w:r w:rsidRPr="00B977E7">
              <w:rPr>
                <w:i/>
                <w:iCs/>
              </w:rPr>
              <w:t xml:space="preserve"> industry codes of practice.</w:t>
            </w:r>
          </w:p>
        </w:tc>
      </w:tr>
      <w:tr w:rsidR="003739F2" w:rsidRPr="00B87A6F" w14:paraId="0D710B3A" w14:textId="77777777" w:rsidTr="00682AFC">
        <w:trPr>
          <w:trHeight w:val="530"/>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0FAF19B9" w14:textId="77777777" w:rsidR="003739F2" w:rsidRPr="00B87A6F" w:rsidRDefault="003739F2" w:rsidP="00480AF4">
            <w:pPr>
              <w:spacing w:after="120"/>
            </w:pPr>
            <w:r w:rsidRPr="00B87A6F">
              <w:rPr>
                <w:b/>
              </w:rPr>
              <w:t>Pre-requisite unit</w:t>
            </w:r>
          </w:p>
          <w:p w14:paraId="4B7A96F6" w14:textId="4CC0B017" w:rsidR="003739F2" w:rsidRPr="00B87A6F" w:rsidRDefault="003739F2" w:rsidP="00480AF4">
            <w:pPr>
              <w:spacing w:after="120"/>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38FE4385" w14:textId="37F0870B" w:rsidR="003739F2" w:rsidRPr="00B87A6F" w:rsidRDefault="677B3E0B" w:rsidP="03F3EB2B">
            <w:pPr>
              <w:spacing w:after="120"/>
            </w:pPr>
            <w:r>
              <w:t>N/A</w:t>
            </w:r>
          </w:p>
        </w:tc>
      </w:tr>
      <w:tr w:rsidR="003739F2" w:rsidRPr="00B87A6F" w14:paraId="73180E33" w14:textId="77777777" w:rsidTr="00682AFC">
        <w:trPr>
          <w:trHeight w:val="530"/>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44C8759B" w14:textId="77777777" w:rsidR="003739F2" w:rsidRPr="00B87A6F" w:rsidRDefault="003739F2" w:rsidP="00480AF4">
            <w:pPr>
              <w:spacing w:after="120"/>
            </w:pPr>
            <w:r w:rsidRPr="00B87A6F">
              <w:rPr>
                <w:b/>
              </w:rPr>
              <w:t>Competency field</w:t>
            </w:r>
          </w:p>
          <w:p w14:paraId="5954845D" w14:textId="17303CDF" w:rsidR="003739F2" w:rsidRPr="00B87A6F" w:rsidRDefault="003739F2" w:rsidP="00480AF4">
            <w:pPr>
              <w:spacing w:after="120"/>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1A66C173" w14:textId="49DDFDF0" w:rsidR="003739F2" w:rsidRPr="00B87A6F" w:rsidRDefault="003739F2" w:rsidP="00480AF4">
            <w:pPr>
              <w:spacing w:after="120"/>
            </w:pPr>
            <w:r>
              <w:br/>
            </w:r>
          </w:p>
        </w:tc>
      </w:tr>
      <w:tr w:rsidR="003739F2" w:rsidRPr="00B87A6F" w14:paraId="30DD363B" w14:textId="77777777" w:rsidTr="00682AFC">
        <w:trPr>
          <w:trHeight w:val="530"/>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7CE5A7EB" w14:textId="77777777" w:rsidR="003739F2" w:rsidRPr="00B87A6F" w:rsidRDefault="003739F2" w:rsidP="00480AF4">
            <w:pPr>
              <w:spacing w:after="120"/>
            </w:pPr>
            <w:r w:rsidRPr="00B87A6F">
              <w:rPr>
                <w:b/>
              </w:rPr>
              <w:t>Unit sector</w:t>
            </w:r>
          </w:p>
          <w:p w14:paraId="1167EA12" w14:textId="309BFAAC" w:rsidR="003739F2" w:rsidRPr="00B87A6F" w:rsidRDefault="003739F2" w:rsidP="00480AF4">
            <w:pPr>
              <w:spacing w:after="120"/>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5A8B6637" w14:textId="4EFB5D83" w:rsidR="003739F2" w:rsidRPr="00B87A6F" w:rsidRDefault="00C7548B" w:rsidP="00480AF4">
            <w:pPr>
              <w:spacing w:after="120"/>
            </w:pPr>
            <w:r>
              <w:t>Health</w:t>
            </w:r>
            <w:r w:rsidR="003739F2">
              <w:br/>
            </w:r>
          </w:p>
        </w:tc>
      </w:tr>
      <w:tr w:rsidR="003739F2" w:rsidRPr="00B87A6F" w14:paraId="78156CED" w14:textId="77777777" w:rsidTr="00F26492">
        <w:trPr>
          <w:trHeight w:val="500"/>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31763EA4" w14:textId="77777777" w:rsidR="003739F2" w:rsidRPr="00B87A6F" w:rsidRDefault="003739F2" w:rsidP="00480AF4">
            <w:pPr>
              <w:spacing w:after="120"/>
            </w:pPr>
            <w:r w:rsidRPr="00B87A6F">
              <w:rPr>
                <w:b/>
              </w:rPr>
              <w:t>Elements</w:t>
            </w:r>
          </w:p>
          <w:p w14:paraId="204DDED0" w14:textId="6AEC7325" w:rsidR="003739F2" w:rsidRPr="00B87A6F" w:rsidRDefault="003739F2" w:rsidP="00480AF4">
            <w:pPr>
              <w:spacing w:after="120"/>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7DEFEAF3" w14:textId="59C2CCDF" w:rsidR="003739F2" w:rsidRPr="00B87A6F" w:rsidRDefault="003739F2" w:rsidP="00480AF4">
            <w:pPr>
              <w:spacing w:after="120"/>
            </w:pPr>
            <w:r w:rsidRPr="00B87A6F">
              <w:rPr>
                <w:b/>
              </w:rPr>
              <w:t>Performance criteria</w:t>
            </w:r>
          </w:p>
        </w:tc>
      </w:tr>
      <w:tr w:rsidR="00A012C4" w:rsidRPr="00B87A6F" w14:paraId="1A601C33" w14:textId="77777777" w:rsidTr="00F26492">
        <w:trPr>
          <w:trHeight w:val="113"/>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2A362C1F" w14:textId="2C24294C" w:rsidR="00A012C4" w:rsidRPr="00C7548B" w:rsidRDefault="00A012C4" w:rsidP="00A012C4">
            <w:pPr>
              <w:spacing w:before="120" w:after="120"/>
              <w:divId w:val="505287263"/>
              <w:rPr>
                <w:rFonts w:eastAsiaTheme="minorEastAsia"/>
              </w:rPr>
            </w:pPr>
            <w:r w:rsidRPr="00A012C4">
              <w:rPr>
                <w:rFonts w:eastAsiaTheme="minorEastAsia"/>
              </w:rPr>
              <w:t xml:space="preserve">1.  </w:t>
            </w:r>
            <w:r w:rsidR="001B68D7" w:rsidRPr="001B68D7">
              <w:rPr>
                <w:rFonts w:eastAsiaTheme="minorEastAsia"/>
              </w:rPr>
              <w:t>Identify patient’s oral hygiene requirements to ensure good oral health</w:t>
            </w:r>
            <w:r w:rsidRPr="00A012C4">
              <w:rPr>
                <w:rFonts w:eastAsiaTheme="minorEastAsia"/>
              </w:rPr>
              <w:t>.</w:t>
            </w: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45BBCCD0" w14:textId="453B1136" w:rsidR="001B68D7" w:rsidRPr="001B68D7" w:rsidRDefault="001B68D7" w:rsidP="001B68D7">
            <w:pPr>
              <w:spacing w:before="120" w:after="120"/>
              <w:divId w:val="2043746695"/>
              <w:rPr>
                <w:rFonts w:eastAsiaTheme="minorEastAsia"/>
              </w:rPr>
            </w:pPr>
            <w:r w:rsidRPr="001B68D7">
              <w:rPr>
                <w:rFonts w:eastAsiaTheme="minorEastAsia"/>
              </w:rPr>
              <w:t>1.1 Liaise with supervisor to confirm individualised care plan supports requirements to address patient’s oral hygiene needs using a person-centred approach</w:t>
            </w:r>
          </w:p>
          <w:p w14:paraId="1F2BE3F8" w14:textId="6FA95EBB" w:rsidR="001B68D7" w:rsidRPr="001B68D7" w:rsidRDefault="001B68D7" w:rsidP="001B68D7">
            <w:pPr>
              <w:spacing w:before="120" w:after="120"/>
              <w:divId w:val="2043746695"/>
              <w:rPr>
                <w:rFonts w:eastAsiaTheme="minorEastAsia"/>
              </w:rPr>
            </w:pPr>
            <w:r w:rsidRPr="001B68D7">
              <w:rPr>
                <w:rFonts w:eastAsiaTheme="minorEastAsia"/>
              </w:rPr>
              <w:t>1.2 Work effectively with patients from a diverse range of backgrounds to meet individual preferences in relation to provision of support or assistance with oral hygiene</w:t>
            </w:r>
          </w:p>
          <w:p w14:paraId="21C3A393" w14:textId="1F9B5950" w:rsidR="001B68D7" w:rsidRPr="001B68D7" w:rsidRDefault="001B68D7" w:rsidP="001B68D7">
            <w:pPr>
              <w:spacing w:before="120" w:after="120"/>
              <w:divId w:val="2043746695"/>
              <w:rPr>
                <w:rFonts w:eastAsiaTheme="minorEastAsia"/>
              </w:rPr>
            </w:pPr>
            <w:r w:rsidRPr="001B68D7">
              <w:rPr>
                <w:rFonts w:eastAsiaTheme="minorEastAsia"/>
              </w:rPr>
              <w:t>1.3 Discuss and confirm the patient’s level of participation in meeting their own oral hygiene preferences and provide information to the patient and/or carer as required</w:t>
            </w:r>
          </w:p>
          <w:p w14:paraId="2DDE5076" w14:textId="025430F3" w:rsidR="001B68D7" w:rsidRPr="001B68D7" w:rsidRDefault="001B68D7" w:rsidP="001B68D7">
            <w:pPr>
              <w:spacing w:before="120" w:after="120"/>
              <w:divId w:val="2043746695"/>
              <w:rPr>
                <w:rFonts w:eastAsiaTheme="minorEastAsia"/>
              </w:rPr>
            </w:pPr>
            <w:r w:rsidRPr="001B68D7">
              <w:rPr>
                <w:rFonts w:eastAsiaTheme="minorEastAsia"/>
              </w:rPr>
              <w:t>1.4 Confirm oral hygiene requirements are within scope of own knowledge, skills and work role and seek appropriate assistance where patient requirements are outside scope</w:t>
            </w:r>
          </w:p>
          <w:p w14:paraId="52512652" w14:textId="51936B95" w:rsidR="001B68D7" w:rsidRPr="001B68D7" w:rsidRDefault="001B68D7" w:rsidP="001B68D7">
            <w:pPr>
              <w:spacing w:before="120" w:after="120"/>
              <w:divId w:val="2043746695"/>
              <w:rPr>
                <w:rFonts w:eastAsiaTheme="minorEastAsia"/>
              </w:rPr>
            </w:pPr>
            <w:r w:rsidRPr="001B68D7">
              <w:rPr>
                <w:rFonts w:eastAsiaTheme="minorEastAsia"/>
              </w:rPr>
              <w:t xml:space="preserve">1.5 </w:t>
            </w:r>
            <w:proofErr w:type="gramStart"/>
            <w:r w:rsidRPr="001B68D7">
              <w:rPr>
                <w:rFonts w:eastAsiaTheme="minorEastAsia"/>
              </w:rPr>
              <w:t>Take into account</w:t>
            </w:r>
            <w:proofErr w:type="gramEnd"/>
            <w:r w:rsidRPr="001B68D7">
              <w:rPr>
                <w:rFonts w:eastAsiaTheme="minorEastAsia"/>
              </w:rPr>
              <w:t xml:space="preserve"> and address impacts that provision of oral hygiene may have on the patient and address any situations of risk associated with the provision of support and confirm actions with supervisor</w:t>
            </w:r>
          </w:p>
          <w:p w14:paraId="30AB5179" w14:textId="0E38015E" w:rsidR="00A012C4" w:rsidRPr="00C7548B" w:rsidRDefault="001B68D7" w:rsidP="001B68D7">
            <w:pPr>
              <w:spacing w:before="120" w:after="120"/>
              <w:divId w:val="2043746695"/>
              <w:rPr>
                <w:rFonts w:eastAsiaTheme="minorEastAsia"/>
              </w:rPr>
            </w:pPr>
            <w:r w:rsidRPr="001B68D7">
              <w:rPr>
                <w:rFonts w:eastAsiaTheme="minorEastAsia"/>
              </w:rPr>
              <w:lastRenderedPageBreak/>
              <w:t xml:space="preserve">1.6 Update knowledge to identify appropriate oral hygiene products, processes and aids for </w:t>
            </w:r>
            <w:proofErr w:type="gramStart"/>
            <w:r w:rsidRPr="001B68D7">
              <w:rPr>
                <w:rFonts w:eastAsiaTheme="minorEastAsia"/>
              </w:rPr>
              <w:t>providing assistance</w:t>
            </w:r>
            <w:proofErr w:type="gramEnd"/>
            <w:r w:rsidRPr="001B68D7">
              <w:rPr>
                <w:rFonts w:eastAsiaTheme="minorEastAsia"/>
              </w:rPr>
              <w:t xml:space="preserve"> and promoting independence in line with the patient’s individualised care support plan</w:t>
            </w:r>
          </w:p>
        </w:tc>
      </w:tr>
      <w:tr w:rsidR="00A012C4" w14:paraId="1B5078B5" w14:textId="77777777" w:rsidTr="00F26492">
        <w:trPr>
          <w:trHeight w:val="113"/>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302F6E05" w14:textId="3F9BBCDE" w:rsidR="00A012C4" w:rsidRPr="00C7548B" w:rsidRDefault="00A012C4" w:rsidP="00A012C4">
            <w:pPr>
              <w:spacing w:before="120" w:after="120"/>
              <w:rPr>
                <w:rFonts w:eastAsiaTheme="minorEastAsia"/>
              </w:rPr>
            </w:pPr>
            <w:r w:rsidRPr="00A012C4">
              <w:rPr>
                <w:rFonts w:eastAsiaTheme="minorEastAsia"/>
              </w:rPr>
              <w:lastRenderedPageBreak/>
              <w:t xml:space="preserve">2. </w:t>
            </w:r>
            <w:r w:rsidR="00E46DAB" w:rsidRPr="00E46DAB">
              <w:rPr>
                <w:rFonts w:eastAsiaTheme="minorEastAsia"/>
              </w:rPr>
              <w:t>Assist and support patients in an appropriate manner</w:t>
            </w: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231FC904" w14:textId="17941B95" w:rsidR="00E46DAB" w:rsidRPr="00E46DAB" w:rsidRDefault="00E46DAB" w:rsidP="00E46DAB">
            <w:pPr>
              <w:spacing w:before="120" w:after="120"/>
              <w:divId w:val="2081636574"/>
              <w:rPr>
                <w:rFonts w:eastAsiaTheme="minorEastAsia"/>
              </w:rPr>
            </w:pPr>
            <w:r w:rsidRPr="00E46DAB">
              <w:rPr>
                <w:rFonts w:eastAsiaTheme="minorEastAsia"/>
              </w:rPr>
              <w:t>2.1 Provide oral hygiene support or assistance in an appropriate environment</w:t>
            </w:r>
          </w:p>
          <w:p w14:paraId="6E1C414C" w14:textId="2235F584" w:rsidR="00E46DAB" w:rsidRPr="00E46DAB" w:rsidRDefault="00E46DAB" w:rsidP="00E46DAB">
            <w:pPr>
              <w:spacing w:before="120" w:after="120"/>
              <w:divId w:val="2081636574"/>
              <w:rPr>
                <w:rFonts w:eastAsiaTheme="minorEastAsia"/>
              </w:rPr>
            </w:pPr>
            <w:r w:rsidRPr="00E46DAB">
              <w:rPr>
                <w:rFonts w:eastAsiaTheme="minorEastAsia"/>
              </w:rPr>
              <w:t>2.2 Use effective communication, appropriate body language and a caring attitude to facilitate patient understanding of, and comfort with, oral hygiene processes taking place</w:t>
            </w:r>
          </w:p>
          <w:p w14:paraId="605643C6" w14:textId="584F5C21" w:rsidR="00E46DAB" w:rsidRPr="00E46DAB" w:rsidRDefault="00E46DAB" w:rsidP="00E46DAB">
            <w:pPr>
              <w:spacing w:before="120" w:after="120"/>
              <w:divId w:val="2081636574"/>
              <w:rPr>
                <w:rFonts w:eastAsiaTheme="minorEastAsia"/>
              </w:rPr>
            </w:pPr>
            <w:r w:rsidRPr="00E46DAB">
              <w:rPr>
                <w:rFonts w:eastAsiaTheme="minorEastAsia"/>
              </w:rPr>
              <w:t>2.3 Clarify and address difficulties in providing support, including patient behavioural responses with patient and supervisor within organisation protocols</w:t>
            </w:r>
          </w:p>
          <w:p w14:paraId="1CA87F6B" w14:textId="14FCA616" w:rsidR="00E46DAB" w:rsidRPr="00E46DAB" w:rsidRDefault="00E46DAB" w:rsidP="00E46DAB">
            <w:pPr>
              <w:spacing w:before="120" w:after="120"/>
              <w:divId w:val="2081636574"/>
              <w:rPr>
                <w:rFonts w:eastAsiaTheme="minorEastAsia"/>
              </w:rPr>
            </w:pPr>
            <w:r w:rsidRPr="00E46DAB">
              <w:rPr>
                <w:rFonts w:eastAsiaTheme="minorEastAsia"/>
              </w:rPr>
              <w:t>2.4 Adapt techniques or arrangements in case of patient refusal or inability to comply as recommended in the individualised care support plan</w:t>
            </w:r>
          </w:p>
          <w:p w14:paraId="60D73B9D" w14:textId="238857E1" w:rsidR="00E46DAB" w:rsidRPr="00E46DAB" w:rsidRDefault="00E46DAB" w:rsidP="00E46DAB">
            <w:pPr>
              <w:spacing w:before="120" w:after="120"/>
              <w:divId w:val="2081636574"/>
              <w:rPr>
                <w:rFonts w:eastAsiaTheme="minorEastAsia"/>
              </w:rPr>
            </w:pPr>
            <w:r w:rsidRPr="00E46DAB">
              <w:rPr>
                <w:rFonts w:eastAsiaTheme="minorEastAsia"/>
              </w:rPr>
              <w:t>2.5 Recognise signs that indicate an oral health problem, including distress or behaviours of concern, especially in patients unable to articulate their symptoms or concerns</w:t>
            </w:r>
          </w:p>
          <w:p w14:paraId="535F6877" w14:textId="475DDF37" w:rsidR="00E46DAB" w:rsidRPr="00E46DAB" w:rsidRDefault="00E46DAB" w:rsidP="00E46DAB">
            <w:pPr>
              <w:spacing w:before="120" w:after="120"/>
              <w:divId w:val="2081636574"/>
              <w:rPr>
                <w:rFonts w:eastAsiaTheme="minorEastAsia"/>
              </w:rPr>
            </w:pPr>
            <w:r w:rsidRPr="00E46DAB">
              <w:rPr>
                <w:rFonts w:eastAsiaTheme="minorEastAsia"/>
              </w:rPr>
              <w:t>2.6 Develop trust, rapport and respect with the patient and work in an appropriate environment to maintain dignity at an optimal time.</w:t>
            </w:r>
          </w:p>
          <w:p w14:paraId="04F33045" w14:textId="1F899E44" w:rsidR="00E46DAB" w:rsidRPr="00E46DAB" w:rsidRDefault="00E46DAB" w:rsidP="00E46DAB">
            <w:pPr>
              <w:spacing w:before="120" w:after="120"/>
              <w:divId w:val="2081636574"/>
              <w:rPr>
                <w:rFonts w:eastAsiaTheme="minorEastAsia"/>
              </w:rPr>
            </w:pPr>
            <w:r w:rsidRPr="00E46DAB">
              <w:rPr>
                <w:rFonts w:eastAsiaTheme="minorEastAsia"/>
              </w:rPr>
              <w:t>2.7 Ensure patient is in a position which provides visual access to the mouth seeking their assistance to open their own mouth to minimise contact with the mouth and use appropriate infection control procedures</w:t>
            </w:r>
          </w:p>
          <w:p w14:paraId="03AC1F56" w14:textId="008F7A52" w:rsidR="00A012C4" w:rsidRPr="00C7548B" w:rsidRDefault="00E46DAB" w:rsidP="00E46DAB">
            <w:pPr>
              <w:spacing w:before="120" w:after="120"/>
              <w:divId w:val="2081636574"/>
              <w:rPr>
                <w:rFonts w:eastAsiaTheme="minorEastAsia"/>
              </w:rPr>
            </w:pPr>
            <w:r w:rsidRPr="00E46DAB">
              <w:rPr>
                <w:rFonts w:eastAsiaTheme="minorEastAsia"/>
              </w:rPr>
              <w:t>2.8 Provide support for patient’s head or chin to enhance visual access without creating discomfort for the patient</w:t>
            </w:r>
          </w:p>
        </w:tc>
      </w:tr>
      <w:tr w:rsidR="00A012C4" w14:paraId="09E8F52D" w14:textId="77777777" w:rsidTr="00F26492">
        <w:trPr>
          <w:trHeight w:val="113"/>
        </w:trPr>
        <w:tc>
          <w:tcPr>
            <w:tcW w:w="2835" w:type="dxa"/>
            <w:tcBorders>
              <w:top w:val="single" w:sz="4" w:space="0" w:color="181717"/>
              <w:left w:val="single" w:sz="4" w:space="0" w:color="181717"/>
              <w:bottom w:val="single" w:sz="4" w:space="0" w:color="181717"/>
              <w:right w:val="single" w:sz="4" w:space="0" w:color="181717"/>
            </w:tcBorders>
            <w:shd w:val="clear" w:color="auto" w:fill="auto"/>
          </w:tcPr>
          <w:p w14:paraId="09AD1BA4" w14:textId="2637E734" w:rsidR="00A012C4" w:rsidRPr="00C7548B" w:rsidRDefault="00A012C4" w:rsidP="00A012C4">
            <w:pPr>
              <w:spacing w:before="120" w:after="120"/>
              <w:rPr>
                <w:rFonts w:eastAsiaTheme="minorEastAsia"/>
              </w:rPr>
            </w:pPr>
            <w:r w:rsidRPr="00A012C4">
              <w:rPr>
                <w:rFonts w:eastAsiaTheme="minorEastAsia"/>
              </w:rPr>
              <w:t xml:space="preserve">3. </w:t>
            </w:r>
            <w:r w:rsidR="00ED708E" w:rsidRPr="00ED708E">
              <w:rPr>
                <w:rFonts w:eastAsiaTheme="minorEastAsia"/>
              </w:rPr>
              <w:t>Assist and support patients in their identified oral hygiene needs</w:t>
            </w:r>
          </w:p>
        </w:tc>
        <w:tc>
          <w:tcPr>
            <w:tcW w:w="6794" w:type="dxa"/>
            <w:tcBorders>
              <w:top w:val="single" w:sz="4" w:space="0" w:color="181717"/>
              <w:left w:val="single" w:sz="4" w:space="0" w:color="181717"/>
              <w:bottom w:val="single" w:sz="4" w:space="0" w:color="181717"/>
              <w:right w:val="single" w:sz="4" w:space="0" w:color="181717"/>
            </w:tcBorders>
            <w:shd w:val="clear" w:color="auto" w:fill="auto"/>
          </w:tcPr>
          <w:p w14:paraId="03FC024A" w14:textId="00205CBF" w:rsidR="00ED708E" w:rsidRPr="00ED708E" w:rsidRDefault="00ED708E" w:rsidP="00ED708E">
            <w:pPr>
              <w:spacing w:before="120" w:after="120"/>
              <w:divId w:val="1100761795"/>
              <w:rPr>
                <w:rFonts w:eastAsiaTheme="minorEastAsia"/>
              </w:rPr>
            </w:pPr>
            <w:r w:rsidRPr="00ED708E">
              <w:rPr>
                <w:rFonts w:eastAsiaTheme="minorEastAsia"/>
              </w:rPr>
              <w:t>3.1 Prepare oral hygiene products and aids for use with teeth and soft tissue or dentures in an appropriate, safe and patient preferred manner</w:t>
            </w:r>
          </w:p>
          <w:p w14:paraId="28DB9A88" w14:textId="73E115DE" w:rsidR="00ED708E" w:rsidRPr="00ED708E" w:rsidRDefault="00ED708E" w:rsidP="00ED708E">
            <w:pPr>
              <w:spacing w:before="120" w:after="120"/>
              <w:divId w:val="1100761795"/>
              <w:rPr>
                <w:rFonts w:eastAsiaTheme="minorEastAsia"/>
              </w:rPr>
            </w:pPr>
            <w:r w:rsidRPr="00ED708E">
              <w:rPr>
                <w:rFonts w:eastAsiaTheme="minorEastAsia"/>
              </w:rPr>
              <w:t>3.2 Inform patient and/or carer of oral hygiene processes to take place and incorporate toothbrush care</w:t>
            </w:r>
          </w:p>
          <w:p w14:paraId="7F846181" w14:textId="7ED21FBE" w:rsidR="00ED708E" w:rsidRPr="00ED708E" w:rsidRDefault="00ED708E" w:rsidP="00ED708E">
            <w:pPr>
              <w:spacing w:before="120" w:after="120"/>
              <w:divId w:val="1100761795"/>
              <w:rPr>
                <w:rFonts w:eastAsiaTheme="minorEastAsia"/>
              </w:rPr>
            </w:pPr>
            <w:r w:rsidRPr="00ED708E">
              <w:rPr>
                <w:rFonts w:eastAsiaTheme="minorEastAsia"/>
              </w:rPr>
              <w:t>3.3 Provide and record individualised care support or assistance with oral hygiene tasks with consideration of identified patient preferences or risks</w:t>
            </w:r>
          </w:p>
          <w:p w14:paraId="7B91EC93" w14:textId="4CEFEEBE" w:rsidR="00ED708E" w:rsidRPr="00ED708E" w:rsidRDefault="00ED708E" w:rsidP="00ED708E">
            <w:pPr>
              <w:spacing w:before="120" w:after="120"/>
              <w:divId w:val="1100761795"/>
              <w:rPr>
                <w:rFonts w:eastAsiaTheme="minorEastAsia"/>
              </w:rPr>
            </w:pPr>
            <w:r w:rsidRPr="00ED708E">
              <w:rPr>
                <w:rFonts w:eastAsiaTheme="minorEastAsia"/>
              </w:rPr>
              <w:t>3.4 Where appropriate encourage patient to wear, insert and remove own dentures in line with care plan and support and assist patients with care of dentures</w:t>
            </w:r>
          </w:p>
          <w:p w14:paraId="510A0EDC" w14:textId="282DC508" w:rsidR="00A012C4" w:rsidRPr="00C7548B" w:rsidRDefault="00ED708E" w:rsidP="00ED708E">
            <w:pPr>
              <w:spacing w:before="120" w:after="120"/>
              <w:divId w:val="1100761795"/>
              <w:rPr>
                <w:rFonts w:eastAsiaTheme="minorEastAsia"/>
              </w:rPr>
            </w:pPr>
            <w:r w:rsidRPr="00ED708E">
              <w:rPr>
                <w:rFonts w:eastAsiaTheme="minorEastAsia"/>
              </w:rPr>
              <w:t>3.5 Update knowledge of techniques to improve oral hygiene practices and modified oral hygiene methods and aids</w:t>
            </w:r>
          </w:p>
        </w:tc>
      </w:tr>
      <w:tr w:rsidR="00ED708E" w14:paraId="2150CCEE" w14:textId="77777777" w:rsidTr="00F26492">
        <w:trPr>
          <w:trHeight w:val="113"/>
        </w:trPr>
        <w:tc>
          <w:tcPr>
            <w:tcW w:w="2835" w:type="dxa"/>
            <w:tcBorders>
              <w:top w:val="single" w:sz="4" w:space="0" w:color="181717"/>
              <w:left w:val="single" w:sz="4" w:space="0" w:color="181717"/>
              <w:bottom w:val="single" w:sz="4" w:space="0" w:color="181717"/>
              <w:right w:val="single" w:sz="4" w:space="0" w:color="181717"/>
            </w:tcBorders>
            <w:shd w:val="clear" w:color="auto" w:fill="auto"/>
          </w:tcPr>
          <w:p w14:paraId="63DE66B5" w14:textId="0943DEC9" w:rsidR="00ED708E" w:rsidRPr="00A012C4" w:rsidRDefault="001F2ABC" w:rsidP="00A012C4">
            <w:pPr>
              <w:spacing w:before="120" w:after="120"/>
              <w:rPr>
                <w:rFonts w:eastAsiaTheme="minorEastAsia"/>
              </w:rPr>
            </w:pPr>
            <w:r w:rsidRPr="001F2ABC">
              <w:rPr>
                <w:rFonts w:eastAsiaTheme="minorEastAsia"/>
              </w:rPr>
              <w:lastRenderedPageBreak/>
              <w:t>4. Recognise and report changes in patient oral hygiene requirements</w:t>
            </w:r>
          </w:p>
        </w:tc>
        <w:tc>
          <w:tcPr>
            <w:tcW w:w="6794" w:type="dxa"/>
            <w:tcBorders>
              <w:top w:val="single" w:sz="4" w:space="0" w:color="181717"/>
              <w:left w:val="single" w:sz="4" w:space="0" w:color="181717"/>
              <w:bottom w:val="single" w:sz="4" w:space="0" w:color="181717"/>
              <w:right w:val="single" w:sz="4" w:space="0" w:color="181717"/>
            </w:tcBorders>
            <w:shd w:val="clear" w:color="auto" w:fill="auto"/>
          </w:tcPr>
          <w:p w14:paraId="6C48CDFA" w14:textId="77777777" w:rsidR="001F2ABC" w:rsidRPr="001F2ABC" w:rsidRDefault="001F2ABC" w:rsidP="001F2ABC">
            <w:pPr>
              <w:spacing w:before="120" w:after="120"/>
              <w:rPr>
                <w:rFonts w:eastAsiaTheme="minorEastAsia"/>
              </w:rPr>
            </w:pPr>
            <w:r w:rsidRPr="001F2ABC">
              <w:rPr>
                <w:rFonts w:eastAsiaTheme="minorEastAsia"/>
              </w:rPr>
              <w:t>4.1 Regularly review and document oral hygiene techniques being used to ensure oral health is maintained according to the oral health care plan</w:t>
            </w:r>
          </w:p>
          <w:p w14:paraId="4012E921" w14:textId="77777777" w:rsidR="001F2ABC" w:rsidRPr="001F2ABC" w:rsidRDefault="001F2ABC" w:rsidP="001F2ABC">
            <w:pPr>
              <w:spacing w:before="120" w:after="120"/>
              <w:rPr>
                <w:rFonts w:eastAsiaTheme="minorEastAsia"/>
              </w:rPr>
            </w:pPr>
            <w:r w:rsidRPr="001F2ABC">
              <w:rPr>
                <w:rFonts w:eastAsiaTheme="minorEastAsia"/>
              </w:rPr>
              <w:t>4.2 Identify variations in oral hygiene support requirements and report to supervisor any concerns to arise during patient contact</w:t>
            </w:r>
          </w:p>
          <w:p w14:paraId="308673D3" w14:textId="77777777" w:rsidR="001F2ABC" w:rsidRPr="001F2ABC" w:rsidRDefault="001F2ABC" w:rsidP="001F2ABC">
            <w:pPr>
              <w:spacing w:before="120" w:after="120"/>
              <w:rPr>
                <w:rFonts w:eastAsiaTheme="minorEastAsia"/>
              </w:rPr>
            </w:pPr>
            <w:r w:rsidRPr="001F2ABC">
              <w:rPr>
                <w:rFonts w:eastAsiaTheme="minorEastAsia"/>
              </w:rPr>
              <w:t>4.3 Consult with patient and supervisor to identify required changes to procedures and oral health products and aids</w:t>
            </w:r>
          </w:p>
          <w:p w14:paraId="6617276F" w14:textId="01D2FC68" w:rsidR="00ED708E" w:rsidRPr="00ED708E" w:rsidRDefault="001F2ABC" w:rsidP="00ED708E">
            <w:pPr>
              <w:spacing w:before="120" w:after="120"/>
              <w:rPr>
                <w:rFonts w:eastAsiaTheme="minorEastAsia"/>
              </w:rPr>
            </w:pPr>
            <w:r w:rsidRPr="001F2ABC">
              <w:rPr>
                <w:rFonts w:eastAsiaTheme="minorEastAsia"/>
              </w:rPr>
              <w:t>4.4 Maintain and file documentation using relevant technology</w:t>
            </w:r>
          </w:p>
        </w:tc>
      </w:tr>
      <w:tr w:rsidR="003739F2" w:rsidRPr="00B87A6F" w14:paraId="2E8F7E80" w14:textId="77777777" w:rsidTr="00F26492">
        <w:trPr>
          <w:trHeight w:val="1654"/>
        </w:trPr>
        <w:tc>
          <w:tcPr>
            <w:tcW w:w="9629" w:type="dxa"/>
            <w:gridSpan w:val="2"/>
            <w:tcBorders>
              <w:top w:val="single" w:sz="4" w:space="0" w:color="181717"/>
              <w:left w:val="single" w:sz="4" w:space="0" w:color="181717"/>
              <w:bottom w:val="single" w:sz="4" w:space="0" w:color="181717"/>
              <w:right w:val="single" w:sz="4" w:space="0" w:color="181717"/>
            </w:tcBorders>
            <w:shd w:val="clear" w:color="auto" w:fill="auto"/>
            <w:hideMark/>
          </w:tcPr>
          <w:p w14:paraId="7426A2DF" w14:textId="77777777" w:rsidR="003739F2" w:rsidRPr="00B87A6F" w:rsidRDefault="003739F2" w:rsidP="00480AF4">
            <w:pPr>
              <w:spacing w:after="120"/>
            </w:pPr>
            <w:r w:rsidRPr="00B87A6F">
              <w:rPr>
                <w:b/>
              </w:rPr>
              <w:t>Foundation skills</w:t>
            </w:r>
          </w:p>
          <w:p w14:paraId="32D4F388" w14:textId="0BA83B60" w:rsidR="003739F2" w:rsidRPr="00B87A6F" w:rsidRDefault="003739F2" w:rsidP="03F3EB2B">
            <w:pPr>
              <w:spacing w:after="120"/>
            </w:pPr>
            <w:r w:rsidRPr="03F3EB2B">
              <w:rPr>
                <w:i/>
                <w:iCs/>
              </w:rPr>
              <w:t>Foundation skills essential to performance are explicit in the performance criteria of this unit of competency.</w:t>
            </w:r>
          </w:p>
        </w:tc>
      </w:tr>
      <w:tr w:rsidR="003739F2" w:rsidRPr="00B87A6F" w14:paraId="3DB6BC02" w14:textId="77777777" w:rsidTr="00682AFC">
        <w:trPr>
          <w:trHeight w:val="1607"/>
        </w:trPr>
        <w:tc>
          <w:tcPr>
            <w:tcW w:w="9629" w:type="dxa"/>
            <w:gridSpan w:val="2"/>
            <w:tcBorders>
              <w:top w:val="single" w:sz="4" w:space="0" w:color="181717"/>
              <w:left w:val="single" w:sz="4" w:space="0" w:color="181717"/>
              <w:bottom w:val="single" w:sz="4" w:space="0" w:color="181717"/>
              <w:right w:val="single" w:sz="4" w:space="0" w:color="181717"/>
            </w:tcBorders>
            <w:shd w:val="clear" w:color="auto" w:fill="auto"/>
            <w:hideMark/>
          </w:tcPr>
          <w:p w14:paraId="51F4C306" w14:textId="77777777" w:rsidR="003739F2" w:rsidRPr="00B87A6F" w:rsidRDefault="003739F2" w:rsidP="00480AF4">
            <w:pPr>
              <w:spacing w:after="120"/>
            </w:pPr>
            <w:r w:rsidRPr="00B87A6F">
              <w:rPr>
                <w:b/>
              </w:rPr>
              <w:t>Range of conditions</w:t>
            </w:r>
          </w:p>
          <w:p w14:paraId="64DAECAE" w14:textId="54D6CB15" w:rsidR="003739F2" w:rsidRPr="00B87A6F" w:rsidRDefault="493B642D" w:rsidP="00480AF4">
            <w:pPr>
              <w:spacing w:after="120"/>
            </w:pPr>
            <w:r>
              <w:t>N/A</w:t>
            </w:r>
          </w:p>
        </w:tc>
      </w:tr>
      <w:tr w:rsidR="003739F2" w:rsidRPr="00B87A6F" w14:paraId="72BC59D5" w14:textId="77777777" w:rsidTr="00F26492">
        <w:trPr>
          <w:trHeight w:val="977"/>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0257876C" w14:textId="431C2F7B" w:rsidR="003739F2" w:rsidRPr="00B87A6F" w:rsidRDefault="003739F2" w:rsidP="00480AF4">
            <w:pPr>
              <w:spacing w:after="120"/>
            </w:pPr>
            <w:r w:rsidRPr="00B87A6F">
              <w:rPr>
                <w:b/>
              </w:rPr>
              <w:t>Unit mapping information</w:t>
            </w: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64823872" w14:textId="668A4ED1" w:rsidR="003739F2" w:rsidRPr="00B87A6F" w:rsidRDefault="00A042C2" w:rsidP="00A012C4">
            <w:pPr>
              <w:spacing w:after="120"/>
            </w:pPr>
            <w:r w:rsidRPr="00A042C2">
              <w:t>No equivalent unit</w:t>
            </w:r>
            <w:r w:rsidR="003739F2" w:rsidRPr="00B87A6F">
              <w:rPr>
                <w:i/>
              </w:rPr>
              <w:t>.</w:t>
            </w:r>
          </w:p>
        </w:tc>
      </w:tr>
      <w:tr w:rsidR="003739F2" w:rsidRPr="00B87A6F" w14:paraId="75B3190E" w14:textId="77777777" w:rsidTr="00F26492">
        <w:trPr>
          <w:trHeight w:val="500"/>
        </w:trPr>
        <w:tc>
          <w:tcPr>
            <w:tcW w:w="2835" w:type="dxa"/>
            <w:tcBorders>
              <w:top w:val="single" w:sz="4" w:space="0" w:color="181717"/>
              <w:left w:val="single" w:sz="4" w:space="0" w:color="181717"/>
              <w:bottom w:val="single" w:sz="4" w:space="0" w:color="auto"/>
              <w:right w:val="single" w:sz="4" w:space="0" w:color="181717"/>
            </w:tcBorders>
            <w:shd w:val="clear" w:color="auto" w:fill="auto"/>
            <w:hideMark/>
          </w:tcPr>
          <w:p w14:paraId="2EF910F2" w14:textId="23DDBA0C" w:rsidR="003739F2" w:rsidRPr="00B87A6F" w:rsidRDefault="003739F2" w:rsidP="00480AF4">
            <w:pPr>
              <w:spacing w:after="120"/>
            </w:pPr>
            <w:r w:rsidRPr="00B87A6F">
              <w:rPr>
                <w:b/>
              </w:rPr>
              <w:t>Links</w:t>
            </w:r>
          </w:p>
        </w:tc>
        <w:tc>
          <w:tcPr>
            <w:tcW w:w="6794" w:type="dxa"/>
            <w:tcBorders>
              <w:top w:val="single" w:sz="4" w:space="0" w:color="181717"/>
              <w:left w:val="single" w:sz="4" w:space="0" w:color="181717"/>
              <w:bottom w:val="single" w:sz="4" w:space="0" w:color="auto"/>
              <w:right w:val="single" w:sz="4" w:space="0" w:color="181717"/>
            </w:tcBorders>
            <w:shd w:val="clear" w:color="auto" w:fill="auto"/>
            <w:hideMark/>
          </w:tcPr>
          <w:p w14:paraId="240BD9E6" w14:textId="13EF35D5" w:rsidR="003739F2" w:rsidRPr="0014249D" w:rsidRDefault="15F69BEE" w:rsidP="00480AF4">
            <w:pPr>
              <w:spacing w:after="120"/>
              <w:rPr>
                <w:strike/>
                <w:rPrChange w:id="3" w:author="Abhishek Juneja" w:date="2025-02-25T14:44:00Z" w16du:dateUtc="2025-02-25T03:44:00Z">
                  <w:rPr/>
                </w:rPrChange>
              </w:rPr>
            </w:pPr>
            <w:r w:rsidRPr="0014249D">
              <w:rPr>
                <w:strike/>
                <w:rPrChange w:id="4" w:author="Abhishek Juneja" w:date="2025-02-25T14:44:00Z" w16du:dateUtc="2025-02-25T03:44:00Z">
                  <w:rPr/>
                </w:rPrChange>
              </w:rPr>
              <w:fldChar w:fldCharType="begin"/>
            </w:r>
            <w:r w:rsidRPr="0014249D">
              <w:rPr>
                <w:strike/>
                <w:rPrChange w:id="5" w:author="Abhishek Juneja" w:date="2025-02-25T14:44:00Z" w16du:dateUtc="2025-02-25T03:44:00Z">
                  <w:rPr/>
                </w:rPrChange>
              </w:rPr>
              <w:instrText>HYPERLINK "https://vetnet.gov.au/Pages/TrainingDocs.aspx?q=ced1390f-48d9-4ab0-bd50-b015e5485705" \h</w:instrText>
            </w:r>
            <w:r w:rsidRPr="00F446E2">
              <w:rPr>
                <w:strike/>
              </w:rPr>
            </w:r>
            <w:r w:rsidRPr="0014249D">
              <w:rPr>
                <w:strike/>
                <w:rPrChange w:id="6" w:author="Abhishek Juneja" w:date="2025-02-25T14:44:00Z" w16du:dateUtc="2025-02-25T03:44:00Z">
                  <w:rPr/>
                </w:rPrChange>
              </w:rPr>
              <w:fldChar w:fldCharType="separate"/>
            </w:r>
            <w:r w:rsidRPr="0014249D">
              <w:rPr>
                <w:rStyle w:val="Hyperlink"/>
                <w:strike/>
                <w:rPrChange w:id="7" w:author="Abhishek Juneja" w:date="2025-02-25T14:44:00Z" w16du:dateUtc="2025-02-25T03:44:00Z">
                  <w:rPr>
                    <w:rStyle w:val="Hyperlink"/>
                  </w:rPr>
                </w:rPrChange>
              </w:rPr>
              <w:t>https://vetnet.gov.au/Pages/TrainingDocs.aspx?q=ced1390f-48d9-4ab0-bd50-b015e5485705</w:t>
            </w:r>
            <w:r w:rsidRPr="0014249D">
              <w:rPr>
                <w:strike/>
                <w:rPrChange w:id="8" w:author="Abhishek Juneja" w:date="2025-02-25T14:44:00Z" w16du:dateUtc="2025-02-25T03:44:00Z">
                  <w:rPr/>
                </w:rPrChange>
              </w:rPr>
              <w:fldChar w:fldCharType="end"/>
            </w:r>
            <w:r w:rsidRPr="0014249D">
              <w:rPr>
                <w:strike/>
                <w:rPrChange w:id="9" w:author="Abhishek Juneja" w:date="2025-02-25T14:44:00Z" w16du:dateUtc="2025-02-25T03:44:00Z">
                  <w:rPr/>
                </w:rPrChange>
              </w:rPr>
              <w:t xml:space="preserve"> </w:t>
            </w:r>
          </w:p>
        </w:tc>
      </w:tr>
      <w:tr w:rsidR="003739F2" w:rsidRPr="00B87A6F" w14:paraId="743BA2A2" w14:textId="77777777" w:rsidTr="00682AFC">
        <w:trPr>
          <w:trHeight w:val="294"/>
        </w:trPr>
        <w:tc>
          <w:tcPr>
            <w:tcW w:w="9629" w:type="dxa"/>
            <w:gridSpan w:val="2"/>
            <w:tcBorders>
              <w:top w:val="single" w:sz="4" w:space="0" w:color="auto"/>
            </w:tcBorders>
            <w:shd w:val="clear" w:color="auto" w:fill="auto"/>
          </w:tcPr>
          <w:p w14:paraId="72D51961" w14:textId="0C3735A8" w:rsidR="003739F2" w:rsidRPr="008B0733" w:rsidRDefault="003739F2" w:rsidP="00480AF4">
            <w:pPr>
              <w:rPr>
                <w:sz w:val="21"/>
                <w:szCs w:val="21"/>
              </w:rPr>
            </w:pPr>
          </w:p>
        </w:tc>
      </w:tr>
    </w:tbl>
    <w:p w14:paraId="0F929231" w14:textId="77777777" w:rsidR="00BD4555" w:rsidRPr="00E330BA" w:rsidRDefault="00BD4555" w:rsidP="00BD4555">
      <w:pPr>
        <w:pStyle w:val="Heading1"/>
      </w:pPr>
      <w:bookmarkStart w:id="10" w:name="_Toc118901291"/>
      <w:r w:rsidRPr="00B8309D">
        <w:t>Assessment Requirements template</w:t>
      </w:r>
      <w:bookmarkEnd w:id="10"/>
    </w:p>
    <w:tbl>
      <w:tblPr>
        <w:tblW w:w="9346" w:type="dxa"/>
        <w:tblInd w:w="5" w:type="dxa"/>
        <w:tblCellMar>
          <w:top w:w="27" w:type="dxa"/>
          <w:left w:w="80" w:type="dxa"/>
          <w:right w:w="115" w:type="dxa"/>
        </w:tblCellMar>
        <w:tblLook w:val="04A0" w:firstRow="1" w:lastRow="0" w:firstColumn="1" w:lastColumn="0" w:noHBand="0" w:noVBand="1"/>
      </w:tblPr>
      <w:tblGrid>
        <w:gridCol w:w="2967"/>
        <w:gridCol w:w="6379"/>
      </w:tblGrid>
      <w:tr w:rsidR="00BD4555" w:rsidRPr="00B8309D" w14:paraId="52166A1D" w14:textId="77777777" w:rsidTr="00F26492">
        <w:trPr>
          <w:trHeight w:val="500"/>
        </w:trPr>
        <w:tc>
          <w:tcPr>
            <w:tcW w:w="2967" w:type="dxa"/>
            <w:tcBorders>
              <w:top w:val="single" w:sz="4" w:space="0" w:color="181717"/>
              <w:left w:val="single" w:sz="4" w:space="0" w:color="181717"/>
              <w:bottom w:val="single" w:sz="4" w:space="0" w:color="181717"/>
              <w:right w:val="single" w:sz="4" w:space="0" w:color="181717"/>
            </w:tcBorders>
            <w:shd w:val="clear" w:color="auto" w:fill="auto"/>
            <w:hideMark/>
          </w:tcPr>
          <w:p w14:paraId="04FF0DF0" w14:textId="77777777" w:rsidR="00BD4555" w:rsidRPr="00B8309D" w:rsidRDefault="00BD4555" w:rsidP="00362EA5">
            <w:pPr>
              <w:spacing w:after="120"/>
            </w:pPr>
            <w:r w:rsidRPr="00B8309D">
              <w:rPr>
                <w:b/>
              </w:rPr>
              <w:t>Title</w:t>
            </w:r>
          </w:p>
          <w:p w14:paraId="47C66323" w14:textId="311A3392" w:rsidR="00BD4555" w:rsidRPr="00B8309D" w:rsidRDefault="00BD4555" w:rsidP="00362EA5">
            <w:pPr>
              <w:spacing w:after="120"/>
            </w:pPr>
          </w:p>
        </w:tc>
        <w:tc>
          <w:tcPr>
            <w:tcW w:w="6379" w:type="dxa"/>
            <w:tcBorders>
              <w:top w:val="single" w:sz="4" w:space="0" w:color="181717"/>
              <w:left w:val="single" w:sz="4" w:space="0" w:color="181717"/>
              <w:bottom w:val="single" w:sz="4" w:space="0" w:color="181717"/>
              <w:right w:val="single" w:sz="4" w:space="0" w:color="181717"/>
            </w:tcBorders>
            <w:shd w:val="clear" w:color="auto" w:fill="auto"/>
            <w:hideMark/>
          </w:tcPr>
          <w:p w14:paraId="20D62356" w14:textId="334D7F9B" w:rsidR="00BD4555" w:rsidRPr="00B8309D" w:rsidRDefault="00BD4555" w:rsidP="00362EA5">
            <w:pPr>
              <w:spacing w:after="120"/>
            </w:pPr>
            <w:r>
              <w:t xml:space="preserve">Assessment Requirements for </w:t>
            </w:r>
            <w:r w:rsidR="00A042C2" w:rsidRPr="00A012C4">
              <w:t>HLT</w:t>
            </w:r>
            <w:r w:rsidR="00A042C2">
              <w:t>OHC004X</w:t>
            </w:r>
            <w:r w:rsidR="00A042C2" w:rsidRPr="00AB3034">
              <w:t xml:space="preserve"> Provide or assist with oral hygiene</w:t>
            </w:r>
          </w:p>
        </w:tc>
      </w:tr>
      <w:tr w:rsidR="00BD4555" w:rsidRPr="00B8309D" w14:paraId="077699C2" w14:textId="77777777" w:rsidTr="00FF6207">
        <w:trPr>
          <w:trHeight w:val="672"/>
        </w:trPr>
        <w:tc>
          <w:tcPr>
            <w:tcW w:w="2967" w:type="dxa"/>
            <w:tcBorders>
              <w:top w:val="single" w:sz="4" w:space="0" w:color="181717"/>
              <w:left w:val="single" w:sz="4" w:space="0" w:color="181717"/>
              <w:bottom w:val="single" w:sz="4" w:space="0" w:color="181717"/>
              <w:right w:val="single" w:sz="4" w:space="0" w:color="181717"/>
            </w:tcBorders>
            <w:shd w:val="clear" w:color="auto" w:fill="auto"/>
            <w:hideMark/>
          </w:tcPr>
          <w:p w14:paraId="40F1CC80" w14:textId="77777777" w:rsidR="00BD4555" w:rsidRPr="00B8309D" w:rsidRDefault="00BD4555" w:rsidP="00362EA5">
            <w:pPr>
              <w:spacing w:after="120"/>
            </w:pPr>
            <w:r w:rsidRPr="00B8309D">
              <w:rPr>
                <w:b/>
              </w:rPr>
              <w:t>Performance evidence</w:t>
            </w:r>
          </w:p>
          <w:p w14:paraId="173F2EE8" w14:textId="66038BE1" w:rsidR="00BD4555" w:rsidRPr="00B8309D" w:rsidRDefault="00BD4555" w:rsidP="00362EA5">
            <w:pPr>
              <w:spacing w:after="120"/>
            </w:pPr>
          </w:p>
        </w:tc>
        <w:tc>
          <w:tcPr>
            <w:tcW w:w="6379" w:type="dxa"/>
            <w:tcBorders>
              <w:top w:val="single" w:sz="4" w:space="0" w:color="181717"/>
              <w:left w:val="single" w:sz="4" w:space="0" w:color="181717"/>
              <w:bottom w:val="single" w:sz="4" w:space="0" w:color="181717"/>
              <w:right w:val="single" w:sz="4" w:space="0" w:color="181717"/>
            </w:tcBorders>
            <w:shd w:val="clear" w:color="auto" w:fill="auto"/>
            <w:hideMark/>
          </w:tcPr>
          <w:p w14:paraId="746111D9" w14:textId="77777777" w:rsidR="00FF6207" w:rsidRPr="00FF6207" w:rsidRDefault="00FF6207" w:rsidP="00FF6207">
            <w:pPr>
              <w:pStyle w:val="NormalWeb"/>
              <w:shd w:val="clear" w:color="auto" w:fill="FFFFFF"/>
              <w:spacing w:before="0" w:beforeAutospacing="0"/>
              <w:rPr>
                <w:rFonts w:asciiTheme="minorHAnsi" w:hAnsiTheme="minorHAnsi" w:cstheme="minorHAnsi"/>
                <w:color w:val="4F4F4F"/>
                <w:sz w:val="22"/>
                <w:szCs w:val="22"/>
              </w:rPr>
            </w:pPr>
            <w:r w:rsidRPr="00FF6207">
              <w:rPr>
                <w:rFonts w:asciiTheme="minorHAnsi" w:hAnsiTheme="minorHAnsi" w:cstheme="minorHAnsi"/>
                <w:color w:val="4F4F4F"/>
                <w:sz w:val="22"/>
                <w:szCs w:val="22"/>
              </w:rPr>
              <w:t>The candidate must show evidence of the ability to complete tasks outlined in elements and performance criteria of this unit, manage tasks and manage contingencies in the context of the job role. There must be evidence that the candidate has:</w:t>
            </w:r>
          </w:p>
          <w:p w14:paraId="4AF6A359" w14:textId="77777777" w:rsidR="00FF6207" w:rsidRPr="00FF6207" w:rsidRDefault="00FF6207" w:rsidP="0014249D">
            <w:pPr>
              <w:numPr>
                <w:ilvl w:val="0"/>
                <w:numId w:val="1"/>
              </w:numPr>
              <w:shd w:val="clear" w:color="auto" w:fill="FFFFFF"/>
              <w:spacing w:before="100" w:beforeAutospacing="1" w:after="100" w:afterAutospacing="1" w:line="240" w:lineRule="auto"/>
              <w:rPr>
                <w:rFonts w:cstheme="minorHAnsi"/>
                <w:color w:val="4F4F4F"/>
              </w:rPr>
            </w:pPr>
            <w:r w:rsidRPr="00FF6207">
              <w:rPr>
                <w:rFonts w:cstheme="minorHAnsi"/>
                <w:color w:val="4F4F4F"/>
              </w:rPr>
              <w:t>performed effective oral hygiene practices on 3 different patients in the workplace</w:t>
            </w:r>
          </w:p>
          <w:p w14:paraId="72E56E5D" w14:textId="77777777" w:rsidR="00FF6207" w:rsidRPr="00FF6207" w:rsidRDefault="00FF6207" w:rsidP="0014249D">
            <w:pPr>
              <w:numPr>
                <w:ilvl w:val="0"/>
                <w:numId w:val="1"/>
              </w:numPr>
              <w:shd w:val="clear" w:color="auto" w:fill="FFFFFF"/>
              <w:spacing w:before="100" w:beforeAutospacing="1" w:after="100" w:afterAutospacing="1" w:line="240" w:lineRule="auto"/>
              <w:rPr>
                <w:rFonts w:cstheme="minorHAnsi"/>
                <w:color w:val="4F4F4F"/>
              </w:rPr>
            </w:pPr>
            <w:r w:rsidRPr="00FF6207">
              <w:rPr>
                <w:rFonts w:cstheme="minorHAnsi"/>
                <w:color w:val="4F4F4F"/>
              </w:rPr>
              <w:t>used processes, aids and equipment appropriately in provision of oral hygiene, including performing the following tasks at least 1 time:</w:t>
            </w:r>
          </w:p>
          <w:p w14:paraId="66C7C83D" w14:textId="77777777" w:rsidR="00FF6207" w:rsidRPr="00FF6207" w:rsidRDefault="00FF6207" w:rsidP="0014249D">
            <w:pPr>
              <w:numPr>
                <w:ilvl w:val="1"/>
                <w:numId w:val="1"/>
              </w:numPr>
              <w:shd w:val="clear" w:color="auto" w:fill="FFFFFF"/>
              <w:spacing w:before="100" w:beforeAutospacing="1" w:after="100" w:afterAutospacing="1" w:line="240" w:lineRule="auto"/>
              <w:rPr>
                <w:rFonts w:cstheme="minorHAnsi"/>
                <w:color w:val="4F4F4F"/>
              </w:rPr>
            </w:pPr>
            <w:r w:rsidRPr="00FF6207">
              <w:rPr>
                <w:rFonts w:cstheme="minorHAnsi"/>
                <w:color w:val="4F4F4F"/>
              </w:rPr>
              <w:t>tooth brushing</w:t>
            </w:r>
          </w:p>
          <w:p w14:paraId="1959BFED" w14:textId="77777777" w:rsidR="00FF6207" w:rsidRPr="00FF6207" w:rsidRDefault="00FF6207" w:rsidP="0014249D">
            <w:pPr>
              <w:numPr>
                <w:ilvl w:val="1"/>
                <w:numId w:val="1"/>
              </w:numPr>
              <w:shd w:val="clear" w:color="auto" w:fill="FFFFFF"/>
              <w:spacing w:before="100" w:beforeAutospacing="1" w:after="100" w:afterAutospacing="1" w:line="240" w:lineRule="auto"/>
              <w:rPr>
                <w:rFonts w:cstheme="minorHAnsi"/>
                <w:color w:val="4F4F4F"/>
              </w:rPr>
            </w:pPr>
            <w:r w:rsidRPr="00FF6207">
              <w:rPr>
                <w:rFonts w:cstheme="minorHAnsi"/>
                <w:color w:val="4F4F4F"/>
              </w:rPr>
              <w:t>soft tissue cleaning</w:t>
            </w:r>
          </w:p>
          <w:p w14:paraId="2324B2ED" w14:textId="77777777" w:rsidR="00FF6207" w:rsidRPr="00FF6207" w:rsidRDefault="00FF6207" w:rsidP="0014249D">
            <w:pPr>
              <w:numPr>
                <w:ilvl w:val="1"/>
                <w:numId w:val="1"/>
              </w:numPr>
              <w:shd w:val="clear" w:color="auto" w:fill="FFFFFF"/>
              <w:spacing w:before="100" w:beforeAutospacing="1" w:after="100" w:afterAutospacing="1" w:line="240" w:lineRule="auto"/>
              <w:rPr>
                <w:rFonts w:cstheme="minorHAnsi"/>
                <w:color w:val="4F4F4F"/>
              </w:rPr>
            </w:pPr>
            <w:r w:rsidRPr="00FF6207">
              <w:rPr>
                <w:rFonts w:cstheme="minorHAnsi"/>
                <w:color w:val="4F4F4F"/>
              </w:rPr>
              <w:t>use of mouthwash</w:t>
            </w:r>
          </w:p>
          <w:p w14:paraId="51F1010B" w14:textId="77777777" w:rsidR="00FF6207" w:rsidRPr="00FF6207" w:rsidRDefault="00FF6207" w:rsidP="0014249D">
            <w:pPr>
              <w:numPr>
                <w:ilvl w:val="1"/>
                <w:numId w:val="1"/>
              </w:numPr>
              <w:shd w:val="clear" w:color="auto" w:fill="FFFFFF"/>
              <w:spacing w:before="100" w:beforeAutospacing="1" w:after="100" w:afterAutospacing="1" w:line="240" w:lineRule="auto"/>
              <w:rPr>
                <w:rFonts w:cstheme="minorHAnsi"/>
                <w:color w:val="4F4F4F"/>
              </w:rPr>
            </w:pPr>
            <w:r w:rsidRPr="00FF6207">
              <w:rPr>
                <w:rFonts w:cstheme="minorHAnsi"/>
                <w:color w:val="4F4F4F"/>
              </w:rPr>
              <w:t>care of dentures</w:t>
            </w:r>
          </w:p>
          <w:p w14:paraId="778A15E3" w14:textId="47239819" w:rsidR="00BD4555" w:rsidRPr="00FF6207" w:rsidRDefault="00FF6207" w:rsidP="0014249D">
            <w:pPr>
              <w:numPr>
                <w:ilvl w:val="1"/>
                <w:numId w:val="1"/>
              </w:numPr>
              <w:shd w:val="clear" w:color="auto" w:fill="FFFFFF"/>
              <w:spacing w:before="100" w:beforeAutospacing="1" w:after="100" w:afterAutospacing="1" w:line="240" w:lineRule="auto"/>
              <w:rPr>
                <w:rFonts w:cstheme="minorHAnsi"/>
                <w:color w:val="4F4F4F"/>
              </w:rPr>
            </w:pPr>
            <w:r w:rsidRPr="00FF6207">
              <w:rPr>
                <w:rFonts w:cstheme="minorHAnsi"/>
                <w:color w:val="4F4F4F"/>
              </w:rPr>
              <w:lastRenderedPageBreak/>
              <w:t>care of crown or bridge or implant or braces</w:t>
            </w:r>
          </w:p>
        </w:tc>
      </w:tr>
      <w:tr w:rsidR="00BD4555" w:rsidRPr="00B8309D" w14:paraId="30F7CD63" w14:textId="77777777" w:rsidTr="00F26492">
        <w:trPr>
          <w:trHeight w:val="1417"/>
        </w:trPr>
        <w:tc>
          <w:tcPr>
            <w:tcW w:w="2967" w:type="dxa"/>
            <w:tcBorders>
              <w:top w:val="single" w:sz="4" w:space="0" w:color="181717"/>
              <w:left w:val="single" w:sz="4" w:space="0" w:color="181717"/>
              <w:bottom w:val="single" w:sz="4" w:space="0" w:color="181717"/>
              <w:right w:val="single" w:sz="4" w:space="0" w:color="181717"/>
            </w:tcBorders>
            <w:shd w:val="clear" w:color="auto" w:fill="auto"/>
            <w:hideMark/>
          </w:tcPr>
          <w:p w14:paraId="6BF5575A" w14:textId="77777777" w:rsidR="00BD4555" w:rsidRPr="00B8309D" w:rsidRDefault="00BD4555" w:rsidP="00362EA5">
            <w:pPr>
              <w:spacing w:after="120"/>
            </w:pPr>
            <w:r w:rsidRPr="00B8309D">
              <w:rPr>
                <w:b/>
              </w:rPr>
              <w:lastRenderedPageBreak/>
              <w:t>Knowledge evidence</w:t>
            </w:r>
          </w:p>
          <w:p w14:paraId="3E251A85" w14:textId="1236E7C3" w:rsidR="00BD4555" w:rsidRPr="00B8309D" w:rsidRDefault="00BD4555" w:rsidP="00362EA5">
            <w:pPr>
              <w:spacing w:after="120"/>
            </w:pPr>
          </w:p>
        </w:tc>
        <w:tc>
          <w:tcPr>
            <w:tcW w:w="6379" w:type="dxa"/>
            <w:tcBorders>
              <w:top w:val="single" w:sz="4" w:space="0" w:color="181717"/>
              <w:left w:val="single" w:sz="4" w:space="0" w:color="181717"/>
              <w:bottom w:val="single" w:sz="4" w:space="0" w:color="181717"/>
              <w:right w:val="single" w:sz="4" w:space="0" w:color="181717"/>
            </w:tcBorders>
            <w:shd w:val="clear" w:color="auto" w:fill="auto"/>
            <w:hideMark/>
          </w:tcPr>
          <w:p w14:paraId="1A54B09F" w14:textId="77777777" w:rsidR="00FA4B7F" w:rsidRPr="006E279E" w:rsidRDefault="00FA4B7F" w:rsidP="00FA4B7F">
            <w:pPr>
              <w:pStyle w:val="NormalWeb"/>
              <w:shd w:val="clear" w:color="auto" w:fill="FFFFFF"/>
              <w:spacing w:before="0" w:beforeAutospacing="0"/>
              <w:rPr>
                <w:rFonts w:asciiTheme="minorHAnsi" w:hAnsiTheme="minorHAnsi" w:cstheme="minorHAnsi"/>
                <w:color w:val="4F4F4F"/>
                <w:sz w:val="22"/>
                <w:szCs w:val="22"/>
              </w:rPr>
            </w:pPr>
            <w:r w:rsidRPr="006E279E">
              <w:rPr>
                <w:rFonts w:asciiTheme="minorHAnsi" w:hAnsiTheme="minorHAnsi" w:cstheme="minorHAnsi"/>
                <w:color w:val="4F4F4F"/>
                <w:sz w:val="22"/>
                <w:szCs w:val="22"/>
              </w:rPr>
              <w:t>The candidate must demonstrate essential knowledge required to effectively complete tasks outlined in elements and performance criteria of this unit, manage tasks and manage contingencies in the context of the work role. This includes knowledge of:</w:t>
            </w:r>
          </w:p>
          <w:p w14:paraId="3E0876A3" w14:textId="77777777" w:rsidR="00FA4B7F" w:rsidRPr="006E279E" w:rsidRDefault="00FA4B7F" w:rsidP="0014249D">
            <w:pPr>
              <w:numPr>
                <w:ilvl w:val="0"/>
                <w:numId w:val="5"/>
              </w:numPr>
              <w:shd w:val="clear" w:color="auto" w:fill="FFFFFF"/>
              <w:spacing w:before="100" w:beforeAutospacing="1" w:after="100" w:afterAutospacing="1" w:line="240" w:lineRule="auto"/>
              <w:rPr>
                <w:rFonts w:cstheme="minorHAnsi"/>
                <w:color w:val="4F4F4F"/>
              </w:rPr>
            </w:pPr>
            <w:r w:rsidRPr="006E279E">
              <w:rPr>
                <w:rFonts w:cstheme="minorHAnsi"/>
                <w:color w:val="4F4F4F"/>
              </w:rPr>
              <w:t>awareness that good oral health refers to a person’s mouth that has:</w:t>
            </w:r>
          </w:p>
          <w:p w14:paraId="65BC31DD" w14:textId="77777777" w:rsidR="00FA4B7F" w:rsidRPr="006E279E" w:rsidRDefault="00FA4B7F" w:rsidP="0014249D">
            <w:pPr>
              <w:numPr>
                <w:ilvl w:val="1"/>
                <w:numId w:val="5"/>
              </w:numPr>
              <w:shd w:val="clear" w:color="auto" w:fill="FFFFFF"/>
              <w:spacing w:before="100" w:beforeAutospacing="1" w:after="100" w:afterAutospacing="1" w:line="240" w:lineRule="auto"/>
              <w:rPr>
                <w:rFonts w:cstheme="minorHAnsi"/>
                <w:color w:val="4F4F4F"/>
              </w:rPr>
            </w:pPr>
            <w:r w:rsidRPr="006E279E">
              <w:rPr>
                <w:rFonts w:cstheme="minorHAnsi"/>
                <w:color w:val="4F4F4F"/>
              </w:rPr>
              <w:t>breath without offensive odour</w:t>
            </w:r>
          </w:p>
          <w:p w14:paraId="7FD1E5A4" w14:textId="77777777" w:rsidR="00FA4B7F" w:rsidRPr="006E279E" w:rsidRDefault="00FA4B7F" w:rsidP="0014249D">
            <w:pPr>
              <w:numPr>
                <w:ilvl w:val="1"/>
                <w:numId w:val="5"/>
              </w:numPr>
              <w:shd w:val="clear" w:color="auto" w:fill="FFFFFF"/>
              <w:spacing w:before="100" w:beforeAutospacing="1" w:after="100" w:afterAutospacing="1" w:line="240" w:lineRule="auto"/>
              <w:rPr>
                <w:rFonts w:cstheme="minorHAnsi"/>
                <w:color w:val="4F4F4F"/>
              </w:rPr>
            </w:pPr>
            <w:r w:rsidRPr="006E279E">
              <w:rPr>
                <w:rFonts w:cstheme="minorHAnsi"/>
                <w:color w:val="4F4F4F"/>
              </w:rPr>
              <w:t>inflammation and lesion-free soft tissue</w:t>
            </w:r>
          </w:p>
          <w:p w14:paraId="3263B62C" w14:textId="77777777" w:rsidR="00FA4B7F" w:rsidRPr="006E279E" w:rsidRDefault="00FA4B7F" w:rsidP="0014249D">
            <w:pPr>
              <w:numPr>
                <w:ilvl w:val="1"/>
                <w:numId w:val="5"/>
              </w:numPr>
              <w:shd w:val="clear" w:color="auto" w:fill="FFFFFF"/>
              <w:spacing w:before="100" w:beforeAutospacing="1" w:after="100" w:afterAutospacing="1" w:line="240" w:lineRule="auto"/>
              <w:rPr>
                <w:rFonts w:cstheme="minorHAnsi"/>
                <w:color w:val="4F4F4F"/>
              </w:rPr>
            </w:pPr>
            <w:r w:rsidRPr="006E279E">
              <w:rPr>
                <w:rFonts w:cstheme="minorHAnsi"/>
                <w:color w:val="4F4F4F"/>
              </w:rPr>
              <w:t>intact and stable teeth without cavities</w:t>
            </w:r>
          </w:p>
          <w:p w14:paraId="3650778C" w14:textId="77777777" w:rsidR="00FA4B7F" w:rsidRPr="006E279E" w:rsidRDefault="00FA4B7F" w:rsidP="0014249D">
            <w:pPr>
              <w:numPr>
                <w:ilvl w:val="1"/>
                <w:numId w:val="5"/>
              </w:numPr>
              <w:shd w:val="clear" w:color="auto" w:fill="FFFFFF"/>
              <w:spacing w:before="100" w:beforeAutospacing="1" w:after="100" w:afterAutospacing="1" w:line="240" w:lineRule="auto"/>
              <w:rPr>
                <w:rFonts w:cstheme="minorHAnsi"/>
                <w:color w:val="4F4F4F"/>
              </w:rPr>
            </w:pPr>
            <w:r w:rsidRPr="006E279E">
              <w:rPr>
                <w:rFonts w:cstheme="minorHAnsi"/>
                <w:color w:val="4F4F4F"/>
              </w:rPr>
              <w:t>moist lips without chapping</w:t>
            </w:r>
          </w:p>
          <w:p w14:paraId="48070D3A" w14:textId="77777777" w:rsidR="00FA4B7F" w:rsidRPr="006E279E" w:rsidRDefault="00FA4B7F" w:rsidP="0014249D">
            <w:pPr>
              <w:numPr>
                <w:ilvl w:val="1"/>
                <w:numId w:val="5"/>
              </w:numPr>
              <w:shd w:val="clear" w:color="auto" w:fill="FFFFFF"/>
              <w:spacing w:before="100" w:beforeAutospacing="1" w:after="100" w:afterAutospacing="1" w:line="240" w:lineRule="auto"/>
              <w:rPr>
                <w:rFonts w:cstheme="minorHAnsi"/>
                <w:color w:val="4F4F4F"/>
              </w:rPr>
            </w:pPr>
            <w:r w:rsidRPr="006E279E">
              <w:rPr>
                <w:rFonts w:cstheme="minorHAnsi"/>
                <w:color w:val="4F4F4F"/>
              </w:rPr>
              <w:t>no build-up of food, calculus or plaque</w:t>
            </w:r>
          </w:p>
          <w:p w14:paraId="51933BF7" w14:textId="77777777" w:rsidR="00FA4B7F" w:rsidRPr="006E279E" w:rsidRDefault="00FA4B7F" w:rsidP="0014249D">
            <w:pPr>
              <w:numPr>
                <w:ilvl w:val="1"/>
                <w:numId w:val="5"/>
              </w:numPr>
              <w:shd w:val="clear" w:color="auto" w:fill="FFFFFF"/>
              <w:spacing w:before="100" w:beforeAutospacing="1" w:after="100" w:afterAutospacing="1" w:line="240" w:lineRule="auto"/>
              <w:rPr>
                <w:rFonts w:cstheme="minorHAnsi"/>
                <w:color w:val="4F4F4F"/>
              </w:rPr>
            </w:pPr>
            <w:r w:rsidRPr="006E279E">
              <w:rPr>
                <w:rFonts w:cstheme="minorHAnsi"/>
                <w:color w:val="4F4F4F"/>
              </w:rPr>
              <w:t>no oral pain</w:t>
            </w:r>
          </w:p>
          <w:p w14:paraId="18706107" w14:textId="77777777" w:rsidR="00FA4B7F" w:rsidRPr="006E279E" w:rsidRDefault="00FA4B7F" w:rsidP="0014249D">
            <w:pPr>
              <w:numPr>
                <w:ilvl w:val="1"/>
                <w:numId w:val="5"/>
              </w:numPr>
              <w:shd w:val="clear" w:color="auto" w:fill="FFFFFF"/>
              <w:spacing w:before="100" w:beforeAutospacing="1" w:after="100" w:afterAutospacing="1" w:line="240" w:lineRule="auto"/>
              <w:rPr>
                <w:rFonts w:cstheme="minorHAnsi"/>
                <w:color w:val="4F4F4F"/>
              </w:rPr>
            </w:pPr>
            <w:r w:rsidRPr="006E279E">
              <w:rPr>
                <w:rFonts w:cstheme="minorHAnsi"/>
                <w:color w:val="4F4F4F"/>
              </w:rPr>
              <w:t>pink, moist, uncoated tongue</w:t>
            </w:r>
          </w:p>
          <w:p w14:paraId="2A470B68" w14:textId="77777777" w:rsidR="00FA4B7F" w:rsidRPr="006E279E" w:rsidRDefault="00FA4B7F" w:rsidP="0014249D">
            <w:pPr>
              <w:numPr>
                <w:ilvl w:val="1"/>
                <w:numId w:val="5"/>
              </w:numPr>
              <w:shd w:val="clear" w:color="auto" w:fill="FFFFFF"/>
              <w:spacing w:before="100" w:beforeAutospacing="1" w:after="100" w:afterAutospacing="1" w:line="240" w:lineRule="auto"/>
              <w:rPr>
                <w:rFonts w:cstheme="minorHAnsi"/>
                <w:color w:val="4F4F4F"/>
              </w:rPr>
            </w:pPr>
            <w:r w:rsidRPr="006E279E">
              <w:rPr>
                <w:rFonts w:cstheme="minorHAnsi"/>
                <w:color w:val="4F4F4F"/>
              </w:rPr>
              <w:t>watery plentiful saliva</w:t>
            </w:r>
          </w:p>
          <w:p w14:paraId="028D61A9" w14:textId="77777777" w:rsidR="00FA4B7F" w:rsidRPr="006E279E" w:rsidRDefault="00FA4B7F" w:rsidP="0014249D">
            <w:pPr>
              <w:numPr>
                <w:ilvl w:val="1"/>
                <w:numId w:val="5"/>
              </w:numPr>
              <w:shd w:val="clear" w:color="auto" w:fill="FFFFFF"/>
              <w:spacing w:before="100" w:beforeAutospacing="1" w:after="100" w:afterAutospacing="1" w:line="240" w:lineRule="auto"/>
              <w:rPr>
                <w:rFonts w:cstheme="minorHAnsi"/>
                <w:color w:val="4F4F4F"/>
              </w:rPr>
            </w:pPr>
            <w:r w:rsidRPr="006E279E">
              <w:rPr>
                <w:rFonts w:cstheme="minorHAnsi"/>
                <w:color w:val="4F4F4F"/>
              </w:rPr>
              <w:t>well-fitting dentures</w:t>
            </w:r>
          </w:p>
          <w:p w14:paraId="04E851D0" w14:textId="77777777" w:rsidR="00FA4B7F" w:rsidRPr="006E279E" w:rsidRDefault="00FA4B7F" w:rsidP="0014249D">
            <w:pPr>
              <w:numPr>
                <w:ilvl w:val="0"/>
                <w:numId w:val="5"/>
              </w:numPr>
              <w:shd w:val="clear" w:color="auto" w:fill="FFFFFF"/>
              <w:spacing w:before="100" w:beforeAutospacing="1" w:after="100" w:afterAutospacing="1" w:line="240" w:lineRule="auto"/>
              <w:rPr>
                <w:rFonts w:cstheme="minorHAnsi"/>
                <w:color w:val="4F4F4F"/>
              </w:rPr>
            </w:pPr>
            <w:r w:rsidRPr="006E279E">
              <w:rPr>
                <w:rFonts w:cstheme="minorHAnsi"/>
                <w:color w:val="4F4F4F"/>
              </w:rPr>
              <w:t>relevant state/territory and national government policy and programs and reporting processes for oral health</w:t>
            </w:r>
          </w:p>
          <w:p w14:paraId="5F973BA1" w14:textId="77777777" w:rsidR="00FA4B7F" w:rsidRPr="006E279E" w:rsidRDefault="00FA4B7F" w:rsidP="0014249D">
            <w:pPr>
              <w:numPr>
                <w:ilvl w:val="0"/>
                <w:numId w:val="5"/>
              </w:numPr>
              <w:shd w:val="clear" w:color="auto" w:fill="FFFFFF"/>
              <w:spacing w:before="100" w:beforeAutospacing="1" w:after="100" w:afterAutospacing="1" w:line="240" w:lineRule="auto"/>
              <w:rPr>
                <w:rFonts w:cstheme="minorHAnsi"/>
                <w:color w:val="4F4F4F"/>
              </w:rPr>
            </w:pPr>
            <w:r w:rsidRPr="006E279E">
              <w:rPr>
                <w:rFonts w:cstheme="minorHAnsi"/>
                <w:color w:val="4F4F4F"/>
              </w:rPr>
              <w:t>accessibility to services, including availability of private and public oral health services and eligibility for services</w:t>
            </w:r>
          </w:p>
          <w:p w14:paraId="47D780A0" w14:textId="77777777" w:rsidR="00FA4B7F" w:rsidRPr="006E279E" w:rsidRDefault="00FA4B7F" w:rsidP="0014249D">
            <w:pPr>
              <w:numPr>
                <w:ilvl w:val="0"/>
                <w:numId w:val="5"/>
              </w:numPr>
              <w:shd w:val="clear" w:color="auto" w:fill="FFFFFF"/>
              <w:spacing w:before="100" w:beforeAutospacing="1" w:after="100" w:afterAutospacing="1" w:line="240" w:lineRule="auto"/>
              <w:rPr>
                <w:rFonts w:cstheme="minorHAnsi"/>
                <w:color w:val="4F4F4F"/>
              </w:rPr>
            </w:pPr>
            <w:r w:rsidRPr="006E279E">
              <w:rPr>
                <w:rFonts w:cstheme="minorHAnsi"/>
                <w:color w:val="4F4F4F"/>
              </w:rPr>
              <w:t>basic anatomy and physiology underpinning oral health and hygiene, including what is considered healthy and unhealthy</w:t>
            </w:r>
          </w:p>
          <w:p w14:paraId="316E56F6" w14:textId="77777777" w:rsidR="00FA4B7F" w:rsidRPr="006E279E" w:rsidRDefault="00FA4B7F" w:rsidP="0014249D">
            <w:pPr>
              <w:numPr>
                <w:ilvl w:val="0"/>
                <w:numId w:val="5"/>
              </w:numPr>
              <w:shd w:val="clear" w:color="auto" w:fill="FFFFFF"/>
              <w:spacing w:before="100" w:beforeAutospacing="1" w:after="100" w:afterAutospacing="1" w:line="240" w:lineRule="auto"/>
              <w:rPr>
                <w:rFonts w:cstheme="minorHAnsi"/>
                <w:color w:val="4F4F4F"/>
              </w:rPr>
            </w:pPr>
            <w:r w:rsidRPr="006E279E">
              <w:rPr>
                <w:rFonts w:cstheme="minorHAnsi"/>
                <w:color w:val="4F4F4F"/>
              </w:rPr>
              <w:t>basics of oral health and hygiene and variations in oral hygiene care support requirements</w:t>
            </w:r>
          </w:p>
          <w:p w14:paraId="710AF73A" w14:textId="77777777" w:rsidR="00FA4B7F" w:rsidRPr="006E279E" w:rsidRDefault="00FA4B7F" w:rsidP="0014249D">
            <w:pPr>
              <w:numPr>
                <w:ilvl w:val="0"/>
                <w:numId w:val="5"/>
              </w:numPr>
              <w:shd w:val="clear" w:color="auto" w:fill="FFFFFF"/>
              <w:spacing w:before="100" w:beforeAutospacing="1" w:after="100" w:afterAutospacing="1" w:line="240" w:lineRule="auto"/>
              <w:rPr>
                <w:rFonts w:cstheme="minorHAnsi"/>
                <w:color w:val="4F4F4F"/>
              </w:rPr>
            </w:pPr>
            <w:r w:rsidRPr="006E279E">
              <w:rPr>
                <w:rFonts w:cstheme="minorHAnsi"/>
                <w:color w:val="4F4F4F"/>
              </w:rPr>
              <w:t>common and specialised equipment, products and aids utilised in provision of oral hygiene care support</w:t>
            </w:r>
          </w:p>
          <w:p w14:paraId="4CBB606F" w14:textId="77777777" w:rsidR="00FA4B7F" w:rsidRPr="006E279E" w:rsidRDefault="00FA4B7F" w:rsidP="0014249D">
            <w:pPr>
              <w:numPr>
                <w:ilvl w:val="0"/>
                <w:numId w:val="5"/>
              </w:numPr>
              <w:shd w:val="clear" w:color="auto" w:fill="FFFFFF"/>
              <w:spacing w:before="100" w:beforeAutospacing="1" w:after="100" w:afterAutospacing="1" w:line="240" w:lineRule="auto"/>
              <w:rPr>
                <w:rFonts w:cstheme="minorHAnsi"/>
                <w:color w:val="4F4F4F"/>
              </w:rPr>
            </w:pPr>
            <w:r w:rsidRPr="006E279E">
              <w:rPr>
                <w:rFonts w:cstheme="minorHAnsi"/>
                <w:color w:val="4F4F4F"/>
              </w:rPr>
              <w:t>factors that impact on oral health, including:</w:t>
            </w:r>
          </w:p>
          <w:p w14:paraId="4B6F5F9C" w14:textId="77777777" w:rsidR="00FA4B7F" w:rsidRPr="006E279E" w:rsidRDefault="00FA4B7F" w:rsidP="0014249D">
            <w:pPr>
              <w:numPr>
                <w:ilvl w:val="1"/>
                <w:numId w:val="5"/>
              </w:numPr>
              <w:shd w:val="clear" w:color="auto" w:fill="FFFFFF"/>
              <w:spacing w:before="100" w:beforeAutospacing="1" w:after="100" w:afterAutospacing="1" w:line="240" w:lineRule="auto"/>
              <w:rPr>
                <w:rFonts w:cstheme="minorHAnsi"/>
                <w:color w:val="4F4F4F"/>
              </w:rPr>
            </w:pPr>
            <w:r w:rsidRPr="006E279E">
              <w:rPr>
                <w:rFonts w:cstheme="minorHAnsi"/>
                <w:color w:val="4F4F4F"/>
              </w:rPr>
              <w:t>abuse (neglect of oral health needs)</w:t>
            </w:r>
          </w:p>
          <w:p w14:paraId="0AB3C2FC" w14:textId="77777777" w:rsidR="00FA4B7F" w:rsidRPr="006E279E" w:rsidRDefault="00FA4B7F" w:rsidP="0014249D">
            <w:pPr>
              <w:numPr>
                <w:ilvl w:val="1"/>
                <w:numId w:val="5"/>
              </w:numPr>
              <w:shd w:val="clear" w:color="auto" w:fill="FFFFFF"/>
              <w:spacing w:before="100" w:beforeAutospacing="1" w:after="100" w:afterAutospacing="1" w:line="240" w:lineRule="auto"/>
              <w:rPr>
                <w:rFonts w:cstheme="minorHAnsi"/>
                <w:color w:val="4F4F4F"/>
              </w:rPr>
            </w:pPr>
            <w:r w:rsidRPr="006E279E">
              <w:rPr>
                <w:rFonts w:cstheme="minorHAnsi"/>
                <w:color w:val="4F4F4F"/>
              </w:rPr>
              <w:t>access to dental and health services</w:t>
            </w:r>
          </w:p>
          <w:p w14:paraId="2D4BF2D3" w14:textId="77777777" w:rsidR="00FA4B7F" w:rsidRPr="006E279E" w:rsidRDefault="00FA4B7F" w:rsidP="0014249D">
            <w:pPr>
              <w:numPr>
                <w:ilvl w:val="1"/>
                <w:numId w:val="5"/>
              </w:numPr>
              <w:shd w:val="clear" w:color="auto" w:fill="FFFFFF"/>
              <w:spacing w:before="100" w:beforeAutospacing="1" w:after="100" w:afterAutospacing="1" w:line="240" w:lineRule="auto"/>
              <w:rPr>
                <w:rFonts w:cstheme="minorHAnsi"/>
                <w:color w:val="4F4F4F"/>
              </w:rPr>
            </w:pPr>
            <w:r w:rsidRPr="006E279E">
              <w:rPr>
                <w:rFonts w:cstheme="minorHAnsi"/>
                <w:color w:val="4F4F4F"/>
              </w:rPr>
              <w:t>alcohol, licit and illicit drugs and substances, over the counter and herbal treatments</w:t>
            </w:r>
          </w:p>
          <w:p w14:paraId="55AF41BF" w14:textId="77777777" w:rsidR="00FA4B7F" w:rsidRPr="006E279E" w:rsidRDefault="00FA4B7F" w:rsidP="0014249D">
            <w:pPr>
              <w:numPr>
                <w:ilvl w:val="1"/>
                <w:numId w:val="5"/>
              </w:numPr>
              <w:shd w:val="clear" w:color="auto" w:fill="FFFFFF"/>
              <w:spacing w:before="100" w:beforeAutospacing="1" w:after="100" w:afterAutospacing="1" w:line="240" w:lineRule="auto"/>
              <w:rPr>
                <w:rFonts w:cstheme="minorHAnsi"/>
                <w:color w:val="4F4F4F"/>
              </w:rPr>
            </w:pPr>
            <w:r w:rsidRPr="006E279E">
              <w:rPr>
                <w:rFonts w:cstheme="minorHAnsi"/>
                <w:color w:val="4F4F4F"/>
              </w:rPr>
              <w:t>bacteria in dental plaque</w:t>
            </w:r>
          </w:p>
          <w:p w14:paraId="3F7A25F6" w14:textId="77777777" w:rsidR="00FA4B7F" w:rsidRPr="006E279E" w:rsidRDefault="00FA4B7F" w:rsidP="0014249D">
            <w:pPr>
              <w:numPr>
                <w:ilvl w:val="1"/>
                <w:numId w:val="5"/>
              </w:numPr>
              <w:shd w:val="clear" w:color="auto" w:fill="FFFFFF"/>
              <w:spacing w:before="100" w:beforeAutospacing="1" w:after="100" w:afterAutospacing="1" w:line="240" w:lineRule="auto"/>
              <w:rPr>
                <w:rFonts w:cstheme="minorHAnsi"/>
                <w:color w:val="4F4F4F"/>
              </w:rPr>
            </w:pPr>
            <w:r w:rsidRPr="006E279E">
              <w:rPr>
                <w:rFonts w:cstheme="minorHAnsi"/>
                <w:color w:val="4F4F4F"/>
              </w:rPr>
              <w:t>correct infant feeding practices</w:t>
            </w:r>
          </w:p>
          <w:p w14:paraId="4C0F2595" w14:textId="77777777" w:rsidR="00FA4B7F" w:rsidRPr="006E279E" w:rsidRDefault="00FA4B7F" w:rsidP="0014249D">
            <w:pPr>
              <w:numPr>
                <w:ilvl w:val="1"/>
                <w:numId w:val="5"/>
              </w:numPr>
              <w:shd w:val="clear" w:color="auto" w:fill="FFFFFF"/>
              <w:spacing w:before="100" w:beforeAutospacing="1" w:after="100" w:afterAutospacing="1" w:line="240" w:lineRule="auto"/>
              <w:rPr>
                <w:rFonts w:cstheme="minorHAnsi"/>
                <w:color w:val="4F4F4F"/>
              </w:rPr>
            </w:pPr>
            <w:r w:rsidRPr="006E279E">
              <w:rPr>
                <w:rFonts w:cstheme="minorHAnsi"/>
                <w:color w:val="4F4F4F"/>
              </w:rPr>
              <w:t>damage from habitual grinding of teeth</w:t>
            </w:r>
          </w:p>
          <w:p w14:paraId="7C21AF73" w14:textId="77777777" w:rsidR="00FA4B7F" w:rsidRPr="006E279E" w:rsidRDefault="00FA4B7F" w:rsidP="0014249D">
            <w:pPr>
              <w:numPr>
                <w:ilvl w:val="1"/>
                <w:numId w:val="5"/>
              </w:numPr>
              <w:shd w:val="clear" w:color="auto" w:fill="FFFFFF"/>
              <w:spacing w:before="100" w:beforeAutospacing="1" w:after="100" w:afterAutospacing="1" w:line="240" w:lineRule="auto"/>
              <w:rPr>
                <w:rFonts w:cstheme="minorHAnsi"/>
                <w:color w:val="4F4F4F"/>
              </w:rPr>
            </w:pPr>
            <w:r w:rsidRPr="006E279E">
              <w:rPr>
                <w:rFonts w:cstheme="minorHAnsi"/>
                <w:color w:val="4F4F4F"/>
              </w:rPr>
              <w:t>diet and nutrition, including fluids and excessive intake of sugar</w:t>
            </w:r>
          </w:p>
          <w:p w14:paraId="3354C551" w14:textId="77777777" w:rsidR="00FA4B7F" w:rsidRPr="006E279E" w:rsidRDefault="00FA4B7F" w:rsidP="0014249D">
            <w:pPr>
              <w:numPr>
                <w:ilvl w:val="1"/>
                <w:numId w:val="5"/>
              </w:numPr>
              <w:shd w:val="clear" w:color="auto" w:fill="FFFFFF"/>
              <w:spacing w:before="100" w:beforeAutospacing="1" w:after="100" w:afterAutospacing="1" w:line="240" w:lineRule="auto"/>
              <w:rPr>
                <w:rFonts w:cstheme="minorHAnsi"/>
                <w:color w:val="4F4F4F"/>
              </w:rPr>
            </w:pPr>
            <w:r w:rsidRPr="006E279E">
              <w:rPr>
                <w:rFonts w:cstheme="minorHAnsi"/>
                <w:color w:val="4F4F4F"/>
              </w:rPr>
              <w:t>fluoride</w:t>
            </w:r>
          </w:p>
          <w:p w14:paraId="5622758A" w14:textId="77777777" w:rsidR="00FA4B7F" w:rsidRPr="006E279E" w:rsidRDefault="00FA4B7F" w:rsidP="0014249D">
            <w:pPr>
              <w:numPr>
                <w:ilvl w:val="1"/>
                <w:numId w:val="5"/>
              </w:numPr>
              <w:shd w:val="clear" w:color="auto" w:fill="FFFFFF"/>
              <w:spacing w:before="100" w:beforeAutospacing="1" w:after="100" w:afterAutospacing="1" w:line="240" w:lineRule="auto"/>
              <w:rPr>
                <w:rFonts w:cstheme="minorHAnsi"/>
                <w:color w:val="4F4F4F"/>
              </w:rPr>
            </w:pPr>
            <w:r w:rsidRPr="006E279E">
              <w:rPr>
                <w:rFonts w:cstheme="minorHAnsi"/>
                <w:color w:val="4F4F4F"/>
              </w:rPr>
              <w:t>general health and wellbeing</w:t>
            </w:r>
          </w:p>
          <w:p w14:paraId="0304030E" w14:textId="77777777" w:rsidR="00FA4B7F" w:rsidRPr="006E279E" w:rsidRDefault="00FA4B7F" w:rsidP="0014249D">
            <w:pPr>
              <w:numPr>
                <w:ilvl w:val="1"/>
                <w:numId w:val="5"/>
              </w:numPr>
              <w:shd w:val="clear" w:color="auto" w:fill="FFFFFF"/>
              <w:spacing w:before="100" w:beforeAutospacing="1" w:after="100" w:afterAutospacing="1" w:line="240" w:lineRule="auto"/>
              <w:rPr>
                <w:rFonts w:cstheme="minorHAnsi"/>
                <w:color w:val="4F4F4F"/>
              </w:rPr>
            </w:pPr>
            <w:r w:rsidRPr="006E279E">
              <w:rPr>
                <w:rFonts w:cstheme="minorHAnsi"/>
                <w:color w:val="4F4F4F"/>
              </w:rPr>
              <w:t>immunosuppressant conditions, HIV, chemotherapy and radiation</w:t>
            </w:r>
          </w:p>
          <w:p w14:paraId="4BF5F458" w14:textId="77777777" w:rsidR="00FA4B7F" w:rsidRPr="006E279E" w:rsidRDefault="00FA4B7F" w:rsidP="0014249D">
            <w:pPr>
              <w:numPr>
                <w:ilvl w:val="1"/>
                <w:numId w:val="5"/>
              </w:numPr>
              <w:shd w:val="clear" w:color="auto" w:fill="FFFFFF"/>
              <w:spacing w:before="100" w:beforeAutospacing="1" w:after="100" w:afterAutospacing="1" w:line="240" w:lineRule="auto"/>
              <w:rPr>
                <w:rFonts w:cstheme="minorHAnsi"/>
                <w:color w:val="4F4F4F"/>
              </w:rPr>
            </w:pPr>
            <w:r w:rsidRPr="006E279E">
              <w:rPr>
                <w:rFonts w:cstheme="minorHAnsi"/>
                <w:color w:val="4F4F4F"/>
              </w:rPr>
              <w:t>injury to mouth, such as from a seizure</w:t>
            </w:r>
          </w:p>
          <w:p w14:paraId="35ABC005" w14:textId="77777777" w:rsidR="00FA4B7F" w:rsidRPr="006E279E" w:rsidRDefault="00FA4B7F" w:rsidP="0014249D">
            <w:pPr>
              <w:numPr>
                <w:ilvl w:val="1"/>
                <w:numId w:val="5"/>
              </w:numPr>
              <w:shd w:val="clear" w:color="auto" w:fill="FFFFFF"/>
              <w:spacing w:before="100" w:beforeAutospacing="1" w:after="100" w:afterAutospacing="1" w:line="240" w:lineRule="auto"/>
              <w:rPr>
                <w:rFonts w:cstheme="minorHAnsi"/>
                <w:color w:val="4F4F4F"/>
              </w:rPr>
            </w:pPr>
            <w:r w:rsidRPr="006E279E">
              <w:rPr>
                <w:rFonts w:cstheme="minorHAnsi"/>
                <w:color w:val="4F4F4F"/>
              </w:rPr>
              <w:t>medical history</w:t>
            </w:r>
          </w:p>
          <w:p w14:paraId="18F24773" w14:textId="77777777" w:rsidR="00FA4B7F" w:rsidRPr="006E279E" w:rsidRDefault="00FA4B7F" w:rsidP="0014249D">
            <w:pPr>
              <w:numPr>
                <w:ilvl w:val="1"/>
                <w:numId w:val="5"/>
              </w:numPr>
              <w:shd w:val="clear" w:color="auto" w:fill="FFFFFF"/>
              <w:spacing w:before="100" w:beforeAutospacing="1" w:after="100" w:afterAutospacing="1" w:line="240" w:lineRule="auto"/>
              <w:rPr>
                <w:rFonts w:cstheme="minorHAnsi"/>
                <w:color w:val="4F4F4F"/>
              </w:rPr>
            </w:pPr>
            <w:r w:rsidRPr="006E279E">
              <w:rPr>
                <w:rFonts w:cstheme="minorHAnsi"/>
                <w:color w:val="4F4F4F"/>
              </w:rPr>
              <w:t>oral piercings</w:t>
            </w:r>
          </w:p>
          <w:p w14:paraId="21ABD322" w14:textId="77777777" w:rsidR="00FA4B7F" w:rsidRPr="006E279E" w:rsidRDefault="00FA4B7F" w:rsidP="0014249D">
            <w:pPr>
              <w:numPr>
                <w:ilvl w:val="1"/>
                <w:numId w:val="5"/>
              </w:numPr>
              <w:shd w:val="clear" w:color="auto" w:fill="FFFFFF"/>
              <w:spacing w:before="100" w:beforeAutospacing="1" w:after="100" w:afterAutospacing="1" w:line="240" w:lineRule="auto"/>
              <w:rPr>
                <w:rFonts w:cstheme="minorHAnsi"/>
                <w:color w:val="4F4F4F"/>
              </w:rPr>
            </w:pPr>
            <w:r w:rsidRPr="006E279E">
              <w:rPr>
                <w:rFonts w:cstheme="minorHAnsi"/>
                <w:color w:val="4F4F4F"/>
              </w:rPr>
              <w:t>patient oral health information</w:t>
            </w:r>
          </w:p>
          <w:p w14:paraId="57CF7659" w14:textId="77777777" w:rsidR="00FA4B7F" w:rsidRPr="006E279E" w:rsidRDefault="00FA4B7F" w:rsidP="0014249D">
            <w:pPr>
              <w:numPr>
                <w:ilvl w:val="1"/>
                <w:numId w:val="5"/>
              </w:numPr>
              <w:shd w:val="clear" w:color="auto" w:fill="FFFFFF"/>
              <w:spacing w:before="100" w:beforeAutospacing="1" w:after="100" w:afterAutospacing="1" w:line="240" w:lineRule="auto"/>
              <w:rPr>
                <w:rFonts w:cstheme="minorHAnsi"/>
                <w:color w:val="4F4F4F"/>
              </w:rPr>
            </w:pPr>
            <w:r w:rsidRPr="006E279E">
              <w:rPr>
                <w:rFonts w:cstheme="minorHAnsi"/>
                <w:color w:val="4F4F4F"/>
              </w:rPr>
              <w:t>psychological issues, such as fear of being seen without dentures or persisting with ill-fitting dentures for satisfaction of others</w:t>
            </w:r>
          </w:p>
          <w:p w14:paraId="4CFC1A9C" w14:textId="77777777" w:rsidR="00FA4B7F" w:rsidRPr="006E279E" w:rsidRDefault="00FA4B7F" w:rsidP="0014249D">
            <w:pPr>
              <w:numPr>
                <w:ilvl w:val="1"/>
                <w:numId w:val="5"/>
              </w:numPr>
              <w:shd w:val="clear" w:color="auto" w:fill="FFFFFF"/>
              <w:spacing w:before="100" w:beforeAutospacing="1" w:after="100" w:afterAutospacing="1" w:line="240" w:lineRule="auto"/>
              <w:rPr>
                <w:rFonts w:cstheme="minorHAnsi"/>
                <w:color w:val="4F4F4F"/>
              </w:rPr>
            </w:pPr>
            <w:r w:rsidRPr="006E279E">
              <w:rPr>
                <w:rFonts w:cstheme="minorHAnsi"/>
                <w:color w:val="4F4F4F"/>
              </w:rPr>
              <w:t>salivary function</w:t>
            </w:r>
          </w:p>
          <w:p w14:paraId="7E95AA2F" w14:textId="77777777" w:rsidR="00FA4B7F" w:rsidRPr="006E279E" w:rsidRDefault="00FA4B7F" w:rsidP="0014249D">
            <w:pPr>
              <w:numPr>
                <w:ilvl w:val="1"/>
                <w:numId w:val="5"/>
              </w:numPr>
              <w:shd w:val="clear" w:color="auto" w:fill="FFFFFF"/>
              <w:spacing w:before="100" w:beforeAutospacing="1" w:after="100" w:afterAutospacing="1" w:line="240" w:lineRule="auto"/>
              <w:rPr>
                <w:rFonts w:cstheme="minorHAnsi"/>
                <w:color w:val="4F4F4F"/>
              </w:rPr>
            </w:pPr>
            <w:r w:rsidRPr="006E279E">
              <w:rPr>
                <w:rFonts w:cstheme="minorHAnsi"/>
                <w:color w:val="4F4F4F"/>
              </w:rPr>
              <w:t>smoking</w:t>
            </w:r>
          </w:p>
          <w:p w14:paraId="4EAED345" w14:textId="77777777" w:rsidR="00FA4B7F" w:rsidRPr="006E279E" w:rsidRDefault="00FA4B7F" w:rsidP="0014249D">
            <w:pPr>
              <w:numPr>
                <w:ilvl w:val="1"/>
                <w:numId w:val="5"/>
              </w:numPr>
              <w:shd w:val="clear" w:color="auto" w:fill="FFFFFF"/>
              <w:spacing w:before="100" w:beforeAutospacing="1" w:after="100" w:afterAutospacing="1" w:line="240" w:lineRule="auto"/>
              <w:rPr>
                <w:rFonts w:cstheme="minorHAnsi"/>
                <w:color w:val="4F4F4F"/>
              </w:rPr>
            </w:pPr>
            <w:r w:rsidRPr="006E279E">
              <w:rPr>
                <w:rFonts w:cstheme="minorHAnsi"/>
                <w:color w:val="4F4F4F"/>
              </w:rPr>
              <w:lastRenderedPageBreak/>
              <w:t>social and cultural determinants of health</w:t>
            </w:r>
          </w:p>
          <w:p w14:paraId="23EBE432" w14:textId="77777777" w:rsidR="00FA4B7F" w:rsidRPr="006E279E" w:rsidRDefault="00FA4B7F" w:rsidP="0014249D">
            <w:pPr>
              <w:numPr>
                <w:ilvl w:val="1"/>
                <w:numId w:val="5"/>
              </w:numPr>
              <w:shd w:val="clear" w:color="auto" w:fill="FFFFFF"/>
              <w:spacing w:before="100" w:beforeAutospacing="1" w:after="100" w:afterAutospacing="1" w:line="240" w:lineRule="auto"/>
              <w:rPr>
                <w:rFonts w:cstheme="minorHAnsi"/>
                <w:color w:val="4F4F4F"/>
              </w:rPr>
            </w:pPr>
            <w:r w:rsidRPr="006E279E">
              <w:rPr>
                <w:rFonts w:cstheme="minorHAnsi"/>
                <w:color w:val="4F4F4F"/>
              </w:rPr>
              <w:t>susceptible tooth surfaces</w:t>
            </w:r>
          </w:p>
          <w:p w14:paraId="2B9E1BBF" w14:textId="77777777" w:rsidR="00FA4B7F" w:rsidRPr="006E279E" w:rsidRDefault="00FA4B7F" w:rsidP="0014249D">
            <w:pPr>
              <w:numPr>
                <w:ilvl w:val="1"/>
                <w:numId w:val="5"/>
              </w:numPr>
              <w:shd w:val="clear" w:color="auto" w:fill="FFFFFF"/>
              <w:spacing w:before="100" w:beforeAutospacing="1" w:after="100" w:afterAutospacing="1" w:line="240" w:lineRule="auto"/>
              <w:rPr>
                <w:rFonts w:cstheme="minorHAnsi"/>
                <w:color w:val="4F4F4F"/>
              </w:rPr>
            </w:pPr>
            <w:r w:rsidRPr="006E279E">
              <w:rPr>
                <w:rFonts w:cstheme="minorHAnsi"/>
                <w:color w:val="4F4F4F"/>
              </w:rPr>
              <w:t>transmission of bacteria particularly from family/carer to child</w:t>
            </w:r>
          </w:p>
          <w:p w14:paraId="6B9B3019" w14:textId="77777777" w:rsidR="00FA4B7F" w:rsidRPr="006E279E" w:rsidRDefault="00FA4B7F" w:rsidP="0014249D">
            <w:pPr>
              <w:numPr>
                <w:ilvl w:val="1"/>
                <w:numId w:val="5"/>
              </w:numPr>
              <w:shd w:val="clear" w:color="auto" w:fill="FFFFFF"/>
              <w:spacing w:before="100" w:beforeAutospacing="1" w:after="100" w:afterAutospacing="1" w:line="240" w:lineRule="auto"/>
              <w:rPr>
                <w:rFonts w:cstheme="minorHAnsi"/>
                <w:color w:val="4F4F4F"/>
              </w:rPr>
            </w:pPr>
            <w:r w:rsidRPr="006E279E">
              <w:rPr>
                <w:rFonts w:cstheme="minorHAnsi"/>
                <w:color w:val="4F4F4F"/>
              </w:rPr>
              <w:t>teeth misalignment causing trauma to teeth</w:t>
            </w:r>
          </w:p>
          <w:p w14:paraId="3B911463" w14:textId="77777777" w:rsidR="00FA4B7F" w:rsidRPr="006E279E" w:rsidRDefault="00FA4B7F" w:rsidP="0014249D">
            <w:pPr>
              <w:numPr>
                <w:ilvl w:val="1"/>
                <w:numId w:val="5"/>
              </w:numPr>
              <w:shd w:val="clear" w:color="auto" w:fill="FFFFFF"/>
              <w:spacing w:before="100" w:beforeAutospacing="1" w:after="100" w:afterAutospacing="1" w:line="240" w:lineRule="auto"/>
              <w:rPr>
                <w:rFonts w:cstheme="minorHAnsi"/>
                <w:color w:val="4F4F4F"/>
              </w:rPr>
            </w:pPr>
            <w:r w:rsidRPr="006E279E">
              <w:rPr>
                <w:rFonts w:cstheme="minorHAnsi"/>
                <w:color w:val="4F4F4F"/>
              </w:rPr>
              <w:t xml:space="preserve">trauma to the mouth </w:t>
            </w:r>
            <w:proofErr w:type="gramStart"/>
            <w:r w:rsidRPr="006E279E">
              <w:rPr>
                <w:rFonts w:cstheme="minorHAnsi"/>
                <w:color w:val="4F4F4F"/>
              </w:rPr>
              <w:t>as a result of</w:t>
            </w:r>
            <w:proofErr w:type="gramEnd"/>
            <w:r w:rsidRPr="006E279E">
              <w:rPr>
                <w:rFonts w:cstheme="minorHAnsi"/>
                <w:color w:val="4F4F4F"/>
              </w:rPr>
              <w:t xml:space="preserve"> an accident</w:t>
            </w:r>
          </w:p>
          <w:p w14:paraId="47C7E39F" w14:textId="77777777" w:rsidR="00FA4B7F" w:rsidRPr="006E279E" w:rsidRDefault="00FA4B7F" w:rsidP="0014249D">
            <w:pPr>
              <w:numPr>
                <w:ilvl w:val="0"/>
                <w:numId w:val="5"/>
              </w:numPr>
              <w:shd w:val="clear" w:color="auto" w:fill="FFFFFF"/>
              <w:spacing w:before="100" w:beforeAutospacing="1" w:after="100" w:afterAutospacing="1" w:line="240" w:lineRule="auto"/>
              <w:rPr>
                <w:rFonts w:cstheme="minorHAnsi"/>
                <w:color w:val="4F4F4F"/>
              </w:rPr>
            </w:pPr>
            <w:r w:rsidRPr="006E279E">
              <w:rPr>
                <w:rFonts w:cstheme="minorHAnsi"/>
                <w:color w:val="4F4F4F"/>
              </w:rPr>
              <w:t>individualised care support plans, including terminology</w:t>
            </w:r>
          </w:p>
          <w:p w14:paraId="5A741371" w14:textId="77777777" w:rsidR="00FA4B7F" w:rsidRPr="006E279E" w:rsidRDefault="00FA4B7F" w:rsidP="0014249D">
            <w:pPr>
              <w:numPr>
                <w:ilvl w:val="0"/>
                <w:numId w:val="5"/>
              </w:numPr>
              <w:shd w:val="clear" w:color="auto" w:fill="FFFFFF"/>
              <w:spacing w:before="100" w:beforeAutospacing="1" w:after="100" w:afterAutospacing="1" w:line="240" w:lineRule="auto"/>
              <w:rPr>
                <w:rFonts w:cstheme="minorHAnsi"/>
                <w:color w:val="4F4F4F"/>
              </w:rPr>
            </w:pPr>
            <w:r w:rsidRPr="006E279E">
              <w:rPr>
                <w:rFonts w:cstheme="minorHAnsi"/>
                <w:color w:val="4F4F4F"/>
              </w:rPr>
              <w:t>mobility and dexterity issues exhibited by patients and the impact this may have on oral hygiene</w:t>
            </w:r>
          </w:p>
          <w:p w14:paraId="321AB73C" w14:textId="77777777" w:rsidR="00FA4B7F" w:rsidRPr="006E279E" w:rsidRDefault="00FA4B7F" w:rsidP="0014249D">
            <w:pPr>
              <w:numPr>
                <w:ilvl w:val="0"/>
                <w:numId w:val="5"/>
              </w:numPr>
              <w:shd w:val="clear" w:color="auto" w:fill="FFFFFF"/>
              <w:spacing w:before="100" w:beforeAutospacing="1" w:after="100" w:afterAutospacing="1" w:line="240" w:lineRule="auto"/>
              <w:rPr>
                <w:rFonts w:cstheme="minorHAnsi"/>
                <w:color w:val="4F4F4F"/>
              </w:rPr>
            </w:pPr>
            <w:r w:rsidRPr="006E279E">
              <w:rPr>
                <w:rFonts w:cstheme="minorHAnsi"/>
                <w:color w:val="4F4F4F"/>
              </w:rPr>
              <w:t>oral side effects of medications, such as metallic taste in the mouth and ulcers</w:t>
            </w:r>
          </w:p>
          <w:p w14:paraId="45F442D3" w14:textId="77777777" w:rsidR="00FA4B7F" w:rsidRPr="006E279E" w:rsidRDefault="00FA4B7F" w:rsidP="0014249D">
            <w:pPr>
              <w:numPr>
                <w:ilvl w:val="0"/>
                <w:numId w:val="5"/>
              </w:numPr>
              <w:shd w:val="clear" w:color="auto" w:fill="FFFFFF"/>
              <w:spacing w:before="100" w:beforeAutospacing="1" w:after="100" w:afterAutospacing="1" w:line="240" w:lineRule="auto"/>
              <w:rPr>
                <w:rFonts w:cstheme="minorHAnsi"/>
                <w:color w:val="4F4F4F"/>
              </w:rPr>
            </w:pPr>
            <w:r w:rsidRPr="006E279E">
              <w:rPr>
                <w:rFonts w:cstheme="minorHAnsi"/>
                <w:color w:val="4F4F4F"/>
              </w:rPr>
              <w:t>dry mouth syndrome (xerostomia) related to conditions such as diabetes and ageing</w:t>
            </w:r>
          </w:p>
          <w:p w14:paraId="46B4842D" w14:textId="77777777" w:rsidR="00FA4B7F" w:rsidRPr="006E279E" w:rsidRDefault="00FA4B7F" w:rsidP="0014249D">
            <w:pPr>
              <w:numPr>
                <w:ilvl w:val="0"/>
                <w:numId w:val="5"/>
              </w:numPr>
              <w:shd w:val="clear" w:color="auto" w:fill="FFFFFF"/>
              <w:spacing w:before="100" w:beforeAutospacing="1" w:after="100" w:afterAutospacing="1" w:line="240" w:lineRule="auto"/>
              <w:rPr>
                <w:rFonts w:cstheme="minorHAnsi"/>
                <w:color w:val="4F4F4F"/>
              </w:rPr>
            </w:pPr>
            <w:r w:rsidRPr="006E279E">
              <w:rPr>
                <w:rFonts w:cstheme="minorHAnsi"/>
                <w:color w:val="4F4F4F"/>
              </w:rPr>
              <w:t>organisation requirements for documentation and report writing</w:t>
            </w:r>
          </w:p>
          <w:p w14:paraId="163F7EED" w14:textId="77777777" w:rsidR="00FA4B7F" w:rsidRPr="006E279E" w:rsidRDefault="00FA4B7F" w:rsidP="0014249D">
            <w:pPr>
              <w:numPr>
                <w:ilvl w:val="0"/>
                <w:numId w:val="5"/>
              </w:numPr>
              <w:shd w:val="clear" w:color="auto" w:fill="FFFFFF"/>
              <w:spacing w:before="100" w:beforeAutospacing="1" w:after="100" w:afterAutospacing="1" w:line="240" w:lineRule="auto"/>
              <w:rPr>
                <w:rFonts w:cstheme="minorHAnsi"/>
                <w:color w:val="4F4F4F"/>
              </w:rPr>
            </w:pPr>
            <w:r w:rsidRPr="006E279E">
              <w:rPr>
                <w:rFonts w:cstheme="minorHAnsi"/>
                <w:color w:val="4F4F4F"/>
              </w:rPr>
              <w:t>own work role and responsibilities in provision of oral hygiene</w:t>
            </w:r>
          </w:p>
          <w:p w14:paraId="1CF51601" w14:textId="77777777" w:rsidR="00FA4B7F" w:rsidRPr="006E279E" w:rsidRDefault="00FA4B7F" w:rsidP="0014249D">
            <w:pPr>
              <w:numPr>
                <w:ilvl w:val="0"/>
                <w:numId w:val="5"/>
              </w:numPr>
              <w:shd w:val="clear" w:color="auto" w:fill="FFFFFF"/>
              <w:spacing w:before="100" w:beforeAutospacing="1" w:after="100" w:afterAutospacing="1" w:line="240" w:lineRule="auto"/>
              <w:rPr>
                <w:rFonts w:cstheme="minorHAnsi"/>
                <w:color w:val="4F4F4F"/>
              </w:rPr>
            </w:pPr>
            <w:r w:rsidRPr="006E279E">
              <w:rPr>
                <w:rFonts w:cstheme="minorHAnsi"/>
                <w:color w:val="4F4F4F"/>
              </w:rPr>
              <w:t>personal safety and security risks associated with provision of oral hygiene care support and strategies to minimise risks</w:t>
            </w:r>
          </w:p>
          <w:p w14:paraId="0159D7EB" w14:textId="77777777" w:rsidR="00FA4B7F" w:rsidRPr="006E279E" w:rsidRDefault="00FA4B7F" w:rsidP="0014249D">
            <w:pPr>
              <w:numPr>
                <w:ilvl w:val="0"/>
                <w:numId w:val="5"/>
              </w:numPr>
              <w:shd w:val="clear" w:color="auto" w:fill="FFFFFF"/>
              <w:spacing w:before="100" w:beforeAutospacing="1" w:after="100" w:afterAutospacing="1" w:line="240" w:lineRule="auto"/>
              <w:rPr>
                <w:rFonts w:cstheme="minorHAnsi"/>
                <w:color w:val="4F4F4F"/>
              </w:rPr>
            </w:pPr>
            <w:r w:rsidRPr="006E279E">
              <w:rPr>
                <w:rFonts w:cstheme="minorHAnsi"/>
                <w:color w:val="4F4F4F"/>
              </w:rPr>
              <w:t>principles and practices in undertaking technical skills associated with supporting or assisting people to meet oral hygiene care needs</w:t>
            </w:r>
          </w:p>
          <w:p w14:paraId="6EBD04A5" w14:textId="77777777" w:rsidR="00FA4B7F" w:rsidRPr="006E279E" w:rsidRDefault="00FA4B7F" w:rsidP="0014249D">
            <w:pPr>
              <w:numPr>
                <w:ilvl w:val="0"/>
                <w:numId w:val="5"/>
              </w:numPr>
              <w:shd w:val="clear" w:color="auto" w:fill="FFFFFF"/>
              <w:spacing w:before="100" w:beforeAutospacing="1" w:after="100" w:afterAutospacing="1" w:line="240" w:lineRule="auto"/>
              <w:rPr>
                <w:rFonts w:cstheme="minorHAnsi"/>
                <w:color w:val="4F4F4F"/>
              </w:rPr>
            </w:pPr>
            <w:r w:rsidRPr="006E279E">
              <w:rPr>
                <w:rFonts w:cstheme="minorHAnsi"/>
                <w:color w:val="4F4F4F"/>
              </w:rPr>
              <w:t>principles and practices of confidentiality, privacy, respect and dignity</w:t>
            </w:r>
          </w:p>
          <w:p w14:paraId="64682993" w14:textId="77777777" w:rsidR="00FA4B7F" w:rsidRPr="006E279E" w:rsidRDefault="00FA4B7F" w:rsidP="0014249D">
            <w:pPr>
              <w:numPr>
                <w:ilvl w:val="0"/>
                <w:numId w:val="5"/>
              </w:numPr>
              <w:shd w:val="clear" w:color="auto" w:fill="FFFFFF"/>
              <w:spacing w:before="100" w:beforeAutospacing="1" w:after="100" w:afterAutospacing="1" w:line="240" w:lineRule="auto"/>
              <w:rPr>
                <w:rFonts w:cstheme="minorHAnsi"/>
                <w:color w:val="4F4F4F"/>
              </w:rPr>
            </w:pPr>
            <w:r w:rsidRPr="006E279E">
              <w:rPr>
                <w:rFonts w:cstheme="minorHAnsi"/>
                <w:color w:val="4F4F4F"/>
              </w:rPr>
              <w:t>processes and strategies to support people with, and provide, oral hygiene care needs</w:t>
            </w:r>
          </w:p>
          <w:p w14:paraId="0B0FC68B" w14:textId="77777777" w:rsidR="00FA4B7F" w:rsidRPr="006E279E" w:rsidRDefault="00FA4B7F" w:rsidP="0014249D">
            <w:pPr>
              <w:numPr>
                <w:ilvl w:val="0"/>
                <w:numId w:val="5"/>
              </w:numPr>
              <w:shd w:val="clear" w:color="auto" w:fill="FFFFFF"/>
              <w:spacing w:before="100" w:beforeAutospacing="1" w:after="100" w:afterAutospacing="1" w:line="240" w:lineRule="auto"/>
              <w:rPr>
                <w:rFonts w:cstheme="minorHAnsi"/>
                <w:color w:val="4F4F4F"/>
              </w:rPr>
            </w:pPr>
            <w:r w:rsidRPr="006E279E">
              <w:rPr>
                <w:rFonts w:cstheme="minorHAnsi"/>
                <w:color w:val="4F4F4F"/>
              </w:rPr>
              <w:t>role of carers and substitute decision makers in relation to oral hygiene decisions and support</w:t>
            </w:r>
          </w:p>
          <w:p w14:paraId="774089AD" w14:textId="77777777" w:rsidR="00FA4B7F" w:rsidRPr="006E279E" w:rsidRDefault="00FA4B7F" w:rsidP="0014249D">
            <w:pPr>
              <w:numPr>
                <w:ilvl w:val="0"/>
                <w:numId w:val="5"/>
              </w:numPr>
              <w:shd w:val="clear" w:color="auto" w:fill="FFFFFF"/>
              <w:spacing w:before="100" w:beforeAutospacing="1" w:after="100" w:afterAutospacing="1" w:line="240" w:lineRule="auto"/>
              <w:rPr>
                <w:rFonts w:cstheme="minorHAnsi"/>
                <w:color w:val="4F4F4F"/>
              </w:rPr>
            </w:pPr>
            <w:r w:rsidRPr="006E279E">
              <w:rPr>
                <w:rFonts w:cstheme="minorHAnsi"/>
                <w:color w:val="4F4F4F"/>
              </w:rPr>
              <w:t>roles of oral health practitioners</w:t>
            </w:r>
          </w:p>
          <w:p w14:paraId="01EEA11F" w14:textId="77777777" w:rsidR="00FA4B7F" w:rsidRPr="006E279E" w:rsidRDefault="00FA4B7F" w:rsidP="0014249D">
            <w:pPr>
              <w:numPr>
                <w:ilvl w:val="0"/>
                <w:numId w:val="5"/>
              </w:numPr>
              <w:shd w:val="clear" w:color="auto" w:fill="FFFFFF"/>
              <w:spacing w:before="100" w:beforeAutospacing="1" w:after="100" w:afterAutospacing="1" w:line="240" w:lineRule="auto"/>
              <w:rPr>
                <w:rFonts w:cstheme="minorHAnsi"/>
                <w:color w:val="4F4F4F"/>
              </w:rPr>
            </w:pPr>
            <w:r w:rsidRPr="006E279E">
              <w:rPr>
                <w:rFonts w:cstheme="minorHAnsi"/>
                <w:color w:val="4F4F4F"/>
              </w:rPr>
              <w:t>significance of service setting, including specific contexts of supporting oral hygiene care needs in a patient care setting and in a patient’s private home</w:t>
            </w:r>
          </w:p>
          <w:p w14:paraId="3AA7CBB3" w14:textId="77777777" w:rsidR="00FA4B7F" w:rsidRPr="006E279E" w:rsidRDefault="00FA4B7F" w:rsidP="0014249D">
            <w:pPr>
              <w:numPr>
                <w:ilvl w:val="0"/>
                <w:numId w:val="5"/>
              </w:numPr>
              <w:shd w:val="clear" w:color="auto" w:fill="FFFFFF"/>
              <w:spacing w:before="100" w:beforeAutospacing="1" w:after="100" w:afterAutospacing="1" w:line="240" w:lineRule="auto"/>
              <w:rPr>
                <w:rFonts w:cstheme="minorHAnsi"/>
                <w:color w:val="4F4F4F"/>
              </w:rPr>
            </w:pPr>
            <w:r w:rsidRPr="006E279E">
              <w:rPr>
                <w:rFonts w:cstheme="minorHAnsi"/>
                <w:color w:val="4F4F4F"/>
              </w:rPr>
              <w:t>signs and symptoms of an allergic reaction</w:t>
            </w:r>
          </w:p>
          <w:p w14:paraId="523E56AA" w14:textId="77777777" w:rsidR="00FA4B7F" w:rsidRPr="006E279E" w:rsidRDefault="00FA4B7F" w:rsidP="0014249D">
            <w:pPr>
              <w:numPr>
                <w:ilvl w:val="0"/>
                <w:numId w:val="5"/>
              </w:numPr>
              <w:shd w:val="clear" w:color="auto" w:fill="FFFFFF"/>
              <w:spacing w:before="100" w:beforeAutospacing="1" w:after="100" w:afterAutospacing="1" w:line="240" w:lineRule="auto"/>
              <w:rPr>
                <w:rFonts w:cstheme="minorHAnsi"/>
                <w:color w:val="4F4F4F"/>
              </w:rPr>
            </w:pPr>
            <w:r w:rsidRPr="006E279E">
              <w:rPr>
                <w:rFonts w:cstheme="minorHAnsi"/>
                <w:color w:val="4F4F4F"/>
              </w:rPr>
              <w:t>the interaction between oral health and general health</w:t>
            </w:r>
          </w:p>
          <w:p w14:paraId="3C8F90EC" w14:textId="77777777" w:rsidR="00FA4B7F" w:rsidRPr="006E279E" w:rsidRDefault="00FA4B7F" w:rsidP="0014249D">
            <w:pPr>
              <w:numPr>
                <w:ilvl w:val="0"/>
                <w:numId w:val="5"/>
              </w:numPr>
              <w:shd w:val="clear" w:color="auto" w:fill="FFFFFF"/>
              <w:spacing w:before="100" w:beforeAutospacing="1" w:after="100" w:afterAutospacing="1" w:line="240" w:lineRule="auto"/>
              <w:rPr>
                <w:rFonts w:cstheme="minorHAnsi"/>
                <w:color w:val="4F4F4F"/>
              </w:rPr>
            </w:pPr>
            <w:r w:rsidRPr="006E279E">
              <w:rPr>
                <w:rFonts w:cstheme="minorHAnsi"/>
                <w:color w:val="4F4F4F"/>
              </w:rPr>
              <w:t>oral hygiene products and aids for teeth and soft tissue may include:</w:t>
            </w:r>
          </w:p>
          <w:p w14:paraId="6AB78D6A" w14:textId="77777777" w:rsidR="00FA4B7F" w:rsidRPr="006E279E" w:rsidRDefault="00FA4B7F" w:rsidP="0014249D">
            <w:pPr>
              <w:numPr>
                <w:ilvl w:val="1"/>
                <w:numId w:val="5"/>
              </w:numPr>
              <w:shd w:val="clear" w:color="auto" w:fill="FFFFFF"/>
              <w:spacing w:before="100" w:beforeAutospacing="1" w:after="100" w:afterAutospacing="1" w:line="240" w:lineRule="auto"/>
              <w:rPr>
                <w:rFonts w:cstheme="minorHAnsi"/>
                <w:color w:val="4F4F4F"/>
              </w:rPr>
            </w:pPr>
            <w:r w:rsidRPr="006E279E">
              <w:rPr>
                <w:rFonts w:cstheme="minorHAnsi"/>
                <w:color w:val="4F4F4F"/>
              </w:rPr>
              <w:t>alcohol-free mouthwash directed by an oral health practitioner as part of an oral health care plan</w:t>
            </w:r>
          </w:p>
          <w:p w14:paraId="1EB919FD" w14:textId="77777777" w:rsidR="00FA4B7F" w:rsidRPr="006E279E" w:rsidRDefault="00FA4B7F" w:rsidP="0014249D">
            <w:pPr>
              <w:numPr>
                <w:ilvl w:val="1"/>
                <w:numId w:val="5"/>
              </w:numPr>
              <w:shd w:val="clear" w:color="auto" w:fill="FFFFFF"/>
              <w:spacing w:before="100" w:beforeAutospacing="1" w:after="100" w:afterAutospacing="1" w:line="240" w:lineRule="auto"/>
              <w:rPr>
                <w:rFonts w:cstheme="minorHAnsi"/>
                <w:color w:val="4F4F4F"/>
              </w:rPr>
            </w:pPr>
            <w:r w:rsidRPr="006E279E">
              <w:rPr>
                <w:rFonts w:cstheme="minorHAnsi"/>
                <w:color w:val="4F4F4F"/>
              </w:rPr>
              <w:t>fluoride toothpaste</w:t>
            </w:r>
          </w:p>
          <w:p w14:paraId="3E26C9C4" w14:textId="77777777" w:rsidR="00FA4B7F" w:rsidRPr="006E279E" w:rsidRDefault="00FA4B7F" w:rsidP="0014249D">
            <w:pPr>
              <w:numPr>
                <w:ilvl w:val="1"/>
                <w:numId w:val="5"/>
              </w:numPr>
              <w:shd w:val="clear" w:color="auto" w:fill="FFFFFF"/>
              <w:spacing w:before="100" w:beforeAutospacing="1" w:after="100" w:afterAutospacing="1" w:line="240" w:lineRule="auto"/>
              <w:rPr>
                <w:rFonts w:cstheme="minorHAnsi"/>
                <w:color w:val="4F4F4F"/>
              </w:rPr>
            </w:pPr>
            <w:r w:rsidRPr="006E279E">
              <w:rPr>
                <w:rFonts w:cstheme="minorHAnsi"/>
                <w:color w:val="4F4F4F"/>
              </w:rPr>
              <w:t>interdental brushes</w:t>
            </w:r>
          </w:p>
          <w:p w14:paraId="71172949" w14:textId="77777777" w:rsidR="00FA4B7F" w:rsidRPr="006E279E" w:rsidRDefault="00FA4B7F" w:rsidP="0014249D">
            <w:pPr>
              <w:numPr>
                <w:ilvl w:val="1"/>
                <w:numId w:val="5"/>
              </w:numPr>
              <w:shd w:val="clear" w:color="auto" w:fill="FFFFFF"/>
              <w:spacing w:before="100" w:beforeAutospacing="1" w:after="100" w:afterAutospacing="1" w:line="240" w:lineRule="auto"/>
              <w:rPr>
                <w:rFonts w:cstheme="minorHAnsi"/>
                <w:color w:val="4F4F4F"/>
              </w:rPr>
            </w:pPr>
            <w:r w:rsidRPr="006E279E">
              <w:rPr>
                <w:rFonts w:cstheme="minorHAnsi"/>
                <w:color w:val="4F4F4F"/>
              </w:rPr>
              <w:t>manual and electric toothbrushes</w:t>
            </w:r>
          </w:p>
          <w:p w14:paraId="2097C17E" w14:textId="77777777" w:rsidR="00FA4B7F" w:rsidRPr="006E279E" w:rsidRDefault="00FA4B7F" w:rsidP="0014249D">
            <w:pPr>
              <w:numPr>
                <w:ilvl w:val="1"/>
                <w:numId w:val="5"/>
              </w:numPr>
              <w:shd w:val="clear" w:color="auto" w:fill="FFFFFF"/>
              <w:spacing w:before="100" w:beforeAutospacing="1" w:after="100" w:afterAutospacing="1" w:line="240" w:lineRule="auto"/>
              <w:rPr>
                <w:rFonts w:cstheme="minorHAnsi"/>
                <w:color w:val="4F4F4F"/>
              </w:rPr>
            </w:pPr>
            <w:r w:rsidRPr="006E279E">
              <w:rPr>
                <w:rFonts w:cstheme="minorHAnsi"/>
                <w:color w:val="4F4F4F"/>
              </w:rPr>
              <w:t>modified toothbrushes</w:t>
            </w:r>
          </w:p>
          <w:p w14:paraId="78E6CEDE" w14:textId="77777777" w:rsidR="00FA4B7F" w:rsidRPr="006E279E" w:rsidRDefault="00FA4B7F" w:rsidP="0014249D">
            <w:pPr>
              <w:numPr>
                <w:ilvl w:val="1"/>
                <w:numId w:val="5"/>
              </w:numPr>
              <w:shd w:val="clear" w:color="auto" w:fill="FFFFFF"/>
              <w:spacing w:before="100" w:beforeAutospacing="1" w:after="100" w:afterAutospacing="1" w:line="240" w:lineRule="auto"/>
              <w:rPr>
                <w:rFonts w:cstheme="minorHAnsi"/>
                <w:color w:val="4F4F4F"/>
              </w:rPr>
            </w:pPr>
            <w:r w:rsidRPr="006E279E">
              <w:rPr>
                <w:rFonts w:cstheme="minorHAnsi"/>
                <w:color w:val="4F4F4F"/>
              </w:rPr>
              <w:t>mouth props (if trained in their use)</w:t>
            </w:r>
          </w:p>
          <w:p w14:paraId="499B2185" w14:textId="77777777" w:rsidR="00FA4B7F" w:rsidRPr="006E279E" w:rsidRDefault="00FA4B7F" w:rsidP="0014249D">
            <w:pPr>
              <w:numPr>
                <w:ilvl w:val="1"/>
                <w:numId w:val="5"/>
              </w:numPr>
              <w:shd w:val="clear" w:color="auto" w:fill="FFFFFF"/>
              <w:spacing w:before="100" w:beforeAutospacing="1" w:after="100" w:afterAutospacing="1" w:line="240" w:lineRule="auto"/>
              <w:rPr>
                <w:rFonts w:cstheme="minorHAnsi"/>
                <w:color w:val="4F4F4F"/>
              </w:rPr>
            </w:pPr>
            <w:r w:rsidRPr="006E279E">
              <w:rPr>
                <w:rFonts w:cstheme="minorHAnsi"/>
                <w:color w:val="4F4F4F"/>
              </w:rPr>
              <w:t>saliva substitutes</w:t>
            </w:r>
          </w:p>
          <w:p w14:paraId="5F61C35B" w14:textId="77777777" w:rsidR="00FA4B7F" w:rsidRPr="006E279E" w:rsidRDefault="00FA4B7F" w:rsidP="0014249D">
            <w:pPr>
              <w:numPr>
                <w:ilvl w:val="1"/>
                <w:numId w:val="5"/>
              </w:numPr>
              <w:shd w:val="clear" w:color="auto" w:fill="FFFFFF"/>
              <w:spacing w:before="100" w:beforeAutospacing="1" w:after="100" w:afterAutospacing="1" w:line="240" w:lineRule="auto"/>
              <w:rPr>
                <w:rFonts w:cstheme="minorHAnsi"/>
                <w:color w:val="4F4F4F"/>
              </w:rPr>
            </w:pPr>
            <w:r w:rsidRPr="006E279E">
              <w:rPr>
                <w:rFonts w:cstheme="minorHAnsi"/>
                <w:color w:val="4F4F4F"/>
              </w:rPr>
              <w:t>soft toothbrush suitable for bending</w:t>
            </w:r>
          </w:p>
          <w:p w14:paraId="4490644F" w14:textId="77777777" w:rsidR="00FA4B7F" w:rsidRPr="006E279E" w:rsidRDefault="00FA4B7F" w:rsidP="0014249D">
            <w:pPr>
              <w:numPr>
                <w:ilvl w:val="1"/>
                <w:numId w:val="5"/>
              </w:numPr>
              <w:shd w:val="clear" w:color="auto" w:fill="FFFFFF"/>
              <w:spacing w:before="100" w:beforeAutospacing="1" w:after="100" w:afterAutospacing="1" w:line="240" w:lineRule="auto"/>
              <w:rPr>
                <w:rFonts w:cstheme="minorHAnsi"/>
                <w:color w:val="4F4F4F"/>
              </w:rPr>
            </w:pPr>
            <w:r w:rsidRPr="006E279E">
              <w:rPr>
                <w:rFonts w:cstheme="minorHAnsi"/>
                <w:color w:val="4F4F4F"/>
              </w:rPr>
              <w:t>specialised aids</w:t>
            </w:r>
          </w:p>
          <w:p w14:paraId="7264F3E7" w14:textId="77777777" w:rsidR="00FA4B7F" w:rsidRPr="006E279E" w:rsidRDefault="00FA4B7F" w:rsidP="0014249D">
            <w:pPr>
              <w:numPr>
                <w:ilvl w:val="1"/>
                <w:numId w:val="5"/>
              </w:numPr>
              <w:shd w:val="clear" w:color="auto" w:fill="FFFFFF"/>
              <w:spacing w:before="100" w:beforeAutospacing="1" w:after="100" w:afterAutospacing="1" w:line="240" w:lineRule="auto"/>
              <w:rPr>
                <w:rFonts w:cstheme="minorHAnsi"/>
                <w:color w:val="4F4F4F"/>
              </w:rPr>
            </w:pPr>
            <w:r w:rsidRPr="006E279E">
              <w:rPr>
                <w:rFonts w:cstheme="minorHAnsi"/>
                <w:color w:val="4F4F4F"/>
              </w:rPr>
              <w:t>sprays</w:t>
            </w:r>
          </w:p>
          <w:p w14:paraId="25EDD084" w14:textId="77777777" w:rsidR="00FA4B7F" w:rsidRPr="006E279E" w:rsidRDefault="00FA4B7F" w:rsidP="0014249D">
            <w:pPr>
              <w:numPr>
                <w:ilvl w:val="1"/>
                <w:numId w:val="5"/>
              </w:numPr>
              <w:shd w:val="clear" w:color="auto" w:fill="FFFFFF"/>
              <w:spacing w:before="100" w:beforeAutospacing="1" w:after="100" w:afterAutospacing="1" w:line="240" w:lineRule="auto"/>
              <w:rPr>
                <w:rFonts w:cstheme="minorHAnsi"/>
                <w:color w:val="4F4F4F"/>
              </w:rPr>
            </w:pPr>
            <w:r w:rsidRPr="006E279E">
              <w:rPr>
                <w:rFonts w:cstheme="minorHAnsi"/>
                <w:color w:val="4F4F4F"/>
              </w:rPr>
              <w:t>sugar-free gums</w:t>
            </w:r>
          </w:p>
          <w:p w14:paraId="2F652B80" w14:textId="77777777" w:rsidR="00FA4B7F" w:rsidRPr="006E279E" w:rsidRDefault="00FA4B7F" w:rsidP="0014249D">
            <w:pPr>
              <w:numPr>
                <w:ilvl w:val="1"/>
                <w:numId w:val="5"/>
              </w:numPr>
              <w:shd w:val="clear" w:color="auto" w:fill="FFFFFF"/>
              <w:spacing w:before="100" w:beforeAutospacing="1" w:after="100" w:afterAutospacing="1" w:line="240" w:lineRule="auto"/>
              <w:rPr>
                <w:rFonts w:cstheme="minorHAnsi"/>
                <w:color w:val="4F4F4F"/>
              </w:rPr>
            </w:pPr>
            <w:r w:rsidRPr="006E279E">
              <w:rPr>
                <w:rFonts w:cstheme="minorHAnsi"/>
                <w:color w:val="4F4F4F"/>
              </w:rPr>
              <w:t>tongue scraper</w:t>
            </w:r>
          </w:p>
          <w:p w14:paraId="57429548" w14:textId="77777777" w:rsidR="00FA4B7F" w:rsidRPr="006E279E" w:rsidRDefault="00FA4B7F" w:rsidP="0014249D">
            <w:pPr>
              <w:numPr>
                <w:ilvl w:val="1"/>
                <w:numId w:val="5"/>
              </w:numPr>
              <w:shd w:val="clear" w:color="auto" w:fill="FFFFFF"/>
              <w:spacing w:before="100" w:beforeAutospacing="1" w:after="100" w:afterAutospacing="1" w:line="240" w:lineRule="auto"/>
              <w:rPr>
                <w:rFonts w:cstheme="minorHAnsi"/>
                <w:color w:val="4F4F4F"/>
              </w:rPr>
            </w:pPr>
            <w:r w:rsidRPr="006E279E">
              <w:rPr>
                <w:rFonts w:cstheme="minorHAnsi"/>
                <w:color w:val="4F4F4F"/>
              </w:rPr>
              <w:t>tooth remineralising agent</w:t>
            </w:r>
          </w:p>
          <w:p w14:paraId="3065C572" w14:textId="77777777" w:rsidR="00FA4B7F" w:rsidRPr="006E279E" w:rsidRDefault="00FA4B7F" w:rsidP="0014249D">
            <w:pPr>
              <w:numPr>
                <w:ilvl w:val="0"/>
                <w:numId w:val="5"/>
              </w:numPr>
              <w:shd w:val="clear" w:color="auto" w:fill="FFFFFF"/>
              <w:spacing w:before="100" w:beforeAutospacing="1" w:after="100" w:afterAutospacing="1" w:line="240" w:lineRule="auto"/>
              <w:rPr>
                <w:rFonts w:cstheme="minorHAnsi"/>
                <w:color w:val="4F4F4F"/>
              </w:rPr>
            </w:pPr>
            <w:r w:rsidRPr="006E279E">
              <w:rPr>
                <w:rFonts w:cstheme="minorHAnsi"/>
                <w:color w:val="4F4F4F"/>
              </w:rPr>
              <w:t>oral hygiene products and aids for dentures may include:</w:t>
            </w:r>
          </w:p>
          <w:p w14:paraId="4B547B88" w14:textId="77777777" w:rsidR="00FA4B7F" w:rsidRPr="006E279E" w:rsidRDefault="00FA4B7F" w:rsidP="0014249D">
            <w:pPr>
              <w:numPr>
                <w:ilvl w:val="1"/>
                <w:numId w:val="5"/>
              </w:numPr>
              <w:shd w:val="clear" w:color="auto" w:fill="FFFFFF"/>
              <w:spacing w:before="100" w:beforeAutospacing="1" w:after="100" w:afterAutospacing="1" w:line="240" w:lineRule="auto"/>
              <w:rPr>
                <w:rFonts w:cstheme="minorHAnsi"/>
                <w:color w:val="4F4F4F"/>
              </w:rPr>
            </w:pPr>
            <w:r w:rsidRPr="006E279E">
              <w:rPr>
                <w:rFonts w:cstheme="minorHAnsi"/>
                <w:color w:val="4F4F4F"/>
              </w:rPr>
              <w:lastRenderedPageBreak/>
              <w:t>denture adhesive</w:t>
            </w:r>
          </w:p>
          <w:p w14:paraId="0313F770" w14:textId="77777777" w:rsidR="00FA4B7F" w:rsidRPr="006E279E" w:rsidRDefault="00FA4B7F" w:rsidP="0014249D">
            <w:pPr>
              <w:numPr>
                <w:ilvl w:val="1"/>
                <w:numId w:val="5"/>
              </w:numPr>
              <w:shd w:val="clear" w:color="auto" w:fill="FFFFFF"/>
              <w:spacing w:before="100" w:beforeAutospacing="1" w:after="100" w:afterAutospacing="1" w:line="240" w:lineRule="auto"/>
              <w:rPr>
                <w:rFonts w:cstheme="minorHAnsi"/>
                <w:color w:val="4F4F4F"/>
              </w:rPr>
            </w:pPr>
            <w:r w:rsidRPr="006E279E">
              <w:rPr>
                <w:rFonts w:cstheme="minorHAnsi"/>
                <w:color w:val="4F4F4F"/>
              </w:rPr>
              <w:t>denture brush</w:t>
            </w:r>
          </w:p>
          <w:p w14:paraId="30082DCC" w14:textId="77777777" w:rsidR="00FA4B7F" w:rsidRPr="006E279E" w:rsidRDefault="00FA4B7F" w:rsidP="0014249D">
            <w:pPr>
              <w:numPr>
                <w:ilvl w:val="1"/>
                <w:numId w:val="5"/>
              </w:numPr>
              <w:shd w:val="clear" w:color="auto" w:fill="FFFFFF"/>
              <w:spacing w:before="100" w:beforeAutospacing="1" w:after="100" w:afterAutospacing="1" w:line="240" w:lineRule="auto"/>
              <w:rPr>
                <w:rFonts w:cstheme="minorHAnsi"/>
                <w:color w:val="4F4F4F"/>
              </w:rPr>
            </w:pPr>
            <w:r w:rsidRPr="006E279E">
              <w:rPr>
                <w:rFonts w:cstheme="minorHAnsi"/>
                <w:color w:val="4F4F4F"/>
              </w:rPr>
              <w:t>denture disinfection product</w:t>
            </w:r>
          </w:p>
          <w:p w14:paraId="44D1C819" w14:textId="77777777" w:rsidR="00FA4B7F" w:rsidRPr="006E279E" w:rsidRDefault="00FA4B7F" w:rsidP="0014249D">
            <w:pPr>
              <w:numPr>
                <w:ilvl w:val="1"/>
                <w:numId w:val="5"/>
              </w:numPr>
              <w:shd w:val="clear" w:color="auto" w:fill="FFFFFF"/>
              <w:spacing w:before="100" w:beforeAutospacing="1" w:after="100" w:afterAutospacing="1" w:line="240" w:lineRule="auto"/>
              <w:rPr>
                <w:rFonts w:cstheme="minorHAnsi"/>
                <w:color w:val="4F4F4F"/>
              </w:rPr>
            </w:pPr>
            <w:r w:rsidRPr="006E279E">
              <w:rPr>
                <w:rFonts w:cstheme="minorHAnsi"/>
                <w:color w:val="4F4F4F"/>
              </w:rPr>
              <w:t>denture labelling kit</w:t>
            </w:r>
          </w:p>
          <w:p w14:paraId="3EF64185" w14:textId="77777777" w:rsidR="00FA4B7F" w:rsidRPr="006E279E" w:rsidRDefault="00FA4B7F" w:rsidP="0014249D">
            <w:pPr>
              <w:numPr>
                <w:ilvl w:val="1"/>
                <w:numId w:val="5"/>
              </w:numPr>
              <w:shd w:val="clear" w:color="auto" w:fill="FFFFFF"/>
              <w:spacing w:before="100" w:beforeAutospacing="1" w:after="100" w:afterAutospacing="1" w:line="240" w:lineRule="auto"/>
              <w:rPr>
                <w:rFonts w:cstheme="minorHAnsi"/>
                <w:color w:val="4F4F4F"/>
              </w:rPr>
            </w:pPr>
            <w:r w:rsidRPr="006E279E">
              <w:rPr>
                <w:rFonts w:cstheme="minorHAnsi"/>
                <w:color w:val="4F4F4F"/>
              </w:rPr>
              <w:t>denture soaking products</w:t>
            </w:r>
          </w:p>
          <w:p w14:paraId="083C6E60" w14:textId="77777777" w:rsidR="00FA4B7F" w:rsidRPr="006E279E" w:rsidRDefault="00FA4B7F" w:rsidP="0014249D">
            <w:pPr>
              <w:numPr>
                <w:ilvl w:val="1"/>
                <w:numId w:val="5"/>
              </w:numPr>
              <w:shd w:val="clear" w:color="auto" w:fill="FFFFFF"/>
              <w:spacing w:before="100" w:beforeAutospacing="1" w:after="100" w:afterAutospacing="1" w:line="240" w:lineRule="auto"/>
              <w:rPr>
                <w:rFonts w:cstheme="minorHAnsi"/>
                <w:color w:val="4F4F4F"/>
              </w:rPr>
            </w:pPr>
            <w:r w:rsidRPr="006E279E">
              <w:rPr>
                <w:rFonts w:cstheme="minorHAnsi"/>
                <w:color w:val="4F4F4F"/>
              </w:rPr>
              <w:t>denture-friendly cleaner</w:t>
            </w:r>
          </w:p>
          <w:p w14:paraId="1163114D" w14:textId="77777777" w:rsidR="00FA4B7F" w:rsidRPr="006E279E" w:rsidRDefault="00FA4B7F" w:rsidP="0014249D">
            <w:pPr>
              <w:numPr>
                <w:ilvl w:val="1"/>
                <w:numId w:val="5"/>
              </w:numPr>
              <w:shd w:val="clear" w:color="auto" w:fill="FFFFFF"/>
              <w:spacing w:before="100" w:beforeAutospacing="1" w:after="100" w:afterAutospacing="1" w:line="240" w:lineRule="auto"/>
              <w:rPr>
                <w:rFonts w:cstheme="minorHAnsi"/>
                <w:color w:val="4F4F4F"/>
              </w:rPr>
            </w:pPr>
            <w:r w:rsidRPr="006E279E">
              <w:rPr>
                <w:rFonts w:cstheme="minorHAnsi"/>
                <w:color w:val="4F4F4F"/>
              </w:rPr>
              <w:t>named denture storage container (disposable or non-disposable)</w:t>
            </w:r>
          </w:p>
          <w:p w14:paraId="209B61D5" w14:textId="77777777" w:rsidR="00FA4B7F" w:rsidRPr="006E279E" w:rsidRDefault="00FA4B7F" w:rsidP="0014249D">
            <w:pPr>
              <w:numPr>
                <w:ilvl w:val="0"/>
                <w:numId w:val="5"/>
              </w:numPr>
              <w:shd w:val="clear" w:color="auto" w:fill="FFFFFF"/>
              <w:spacing w:before="100" w:beforeAutospacing="1" w:after="100" w:afterAutospacing="1" w:line="240" w:lineRule="auto"/>
              <w:rPr>
                <w:rFonts w:cstheme="minorHAnsi"/>
                <w:color w:val="4F4F4F"/>
              </w:rPr>
            </w:pPr>
            <w:r w:rsidRPr="006E279E">
              <w:rPr>
                <w:rFonts w:cstheme="minorHAnsi"/>
                <w:color w:val="4F4F4F"/>
              </w:rPr>
              <w:t>techniques to improve oral hygiene practices may include:</w:t>
            </w:r>
          </w:p>
          <w:p w14:paraId="0404FE53" w14:textId="77777777" w:rsidR="00FA4B7F" w:rsidRPr="006E279E" w:rsidRDefault="00FA4B7F" w:rsidP="0014249D">
            <w:pPr>
              <w:numPr>
                <w:ilvl w:val="1"/>
                <w:numId w:val="5"/>
              </w:numPr>
              <w:shd w:val="clear" w:color="auto" w:fill="FFFFFF"/>
              <w:spacing w:before="100" w:beforeAutospacing="1" w:after="100" w:afterAutospacing="1" w:line="240" w:lineRule="auto"/>
              <w:rPr>
                <w:rFonts w:cstheme="minorHAnsi"/>
                <w:color w:val="4F4F4F"/>
              </w:rPr>
            </w:pPr>
            <w:r w:rsidRPr="006E279E">
              <w:rPr>
                <w:rFonts w:cstheme="minorHAnsi"/>
                <w:color w:val="4F4F4F"/>
              </w:rPr>
              <w:t>bridging:</w:t>
            </w:r>
          </w:p>
          <w:p w14:paraId="4E9D76BD" w14:textId="77777777" w:rsidR="00FA4B7F" w:rsidRPr="006E279E" w:rsidRDefault="00FA4B7F" w:rsidP="0014249D">
            <w:pPr>
              <w:numPr>
                <w:ilvl w:val="2"/>
                <w:numId w:val="5"/>
              </w:numPr>
              <w:shd w:val="clear" w:color="auto" w:fill="FFFFFF"/>
              <w:spacing w:before="100" w:beforeAutospacing="1" w:after="100" w:afterAutospacing="1" w:line="240" w:lineRule="auto"/>
              <w:rPr>
                <w:rFonts w:cstheme="minorHAnsi"/>
                <w:color w:val="4F4F4F"/>
              </w:rPr>
            </w:pPr>
            <w:r w:rsidRPr="006E279E">
              <w:rPr>
                <w:rFonts w:cstheme="minorHAnsi"/>
                <w:color w:val="4F4F4F"/>
              </w:rPr>
              <w:t xml:space="preserve">engages </w:t>
            </w:r>
            <w:proofErr w:type="gramStart"/>
            <w:r w:rsidRPr="006E279E">
              <w:rPr>
                <w:rFonts w:cstheme="minorHAnsi"/>
                <w:color w:val="4F4F4F"/>
              </w:rPr>
              <w:t>patients</w:t>
            </w:r>
            <w:proofErr w:type="gramEnd"/>
            <w:r w:rsidRPr="006E279E">
              <w:rPr>
                <w:rFonts w:cstheme="minorHAnsi"/>
                <w:color w:val="4F4F4F"/>
              </w:rPr>
              <w:t xml:space="preserve"> senses of sight, sound and touch by mimicking brushing of own teeth to provide physical prompt</w:t>
            </w:r>
          </w:p>
          <w:p w14:paraId="09E12088" w14:textId="77777777" w:rsidR="00FA4B7F" w:rsidRPr="006E279E" w:rsidRDefault="00FA4B7F" w:rsidP="0014249D">
            <w:pPr>
              <w:numPr>
                <w:ilvl w:val="2"/>
                <w:numId w:val="5"/>
              </w:numPr>
              <w:shd w:val="clear" w:color="auto" w:fill="FFFFFF"/>
              <w:spacing w:before="100" w:beforeAutospacing="1" w:after="100" w:afterAutospacing="1" w:line="240" w:lineRule="auto"/>
              <w:rPr>
                <w:rFonts w:cstheme="minorHAnsi"/>
                <w:color w:val="4F4F4F"/>
              </w:rPr>
            </w:pPr>
            <w:r w:rsidRPr="006E279E">
              <w:rPr>
                <w:rFonts w:cstheme="minorHAnsi"/>
                <w:color w:val="4F4F4F"/>
              </w:rPr>
              <w:t>place brightly coloured toothbrush in patient’s preferred hand to mirror behaviour</w:t>
            </w:r>
          </w:p>
          <w:p w14:paraId="1CA9BC27" w14:textId="77777777" w:rsidR="00FA4B7F" w:rsidRPr="006E279E" w:rsidRDefault="00FA4B7F" w:rsidP="0014249D">
            <w:pPr>
              <w:numPr>
                <w:ilvl w:val="1"/>
                <w:numId w:val="5"/>
              </w:numPr>
              <w:shd w:val="clear" w:color="auto" w:fill="FFFFFF"/>
              <w:spacing w:before="100" w:beforeAutospacing="1" w:after="100" w:afterAutospacing="1" w:line="240" w:lineRule="auto"/>
              <w:rPr>
                <w:rFonts w:cstheme="minorHAnsi"/>
                <w:color w:val="4F4F4F"/>
              </w:rPr>
            </w:pPr>
            <w:r w:rsidRPr="006E279E">
              <w:rPr>
                <w:rFonts w:cstheme="minorHAnsi"/>
                <w:color w:val="4F4F4F"/>
              </w:rPr>
              <w:t>chaining:</w:t>
            </w:r>
          </w:p>
          <w:p w14:paraId="36A3E73B" w14:textId="77777777" w:rsidR="00FA4B7F" w:rsidRPr="006E279E" w:rsidRDefault="00FA4B7F" w:rsidP="0014249D">
            <w:pPr>
              <w:numPr>
                <w:ilvl w:val="2"/>
                <w:numId w:val="5"/>
              </w:numPr>
              <w:shd w:val="clear" w:color="auto" w:fill="FFFFFF"/>
              <w:spacing w:before="100" w:beforeAutospacing="1" w:after="100" w:afterAutospacing="1" w:line="240" w:lineRule="auto"/>
              <w:rPr>
                <w:rFonts w:cstheme="minorHAnsi"/>
                <w:color w:val="4F4F4F"/>
              </w:rPr>
            </w:pPr>
            <w:r w:rsidRPr="006E279E">
              <w:rPr>
                <w:rFonts w:cstheme="minorHAnsi"/>
                <w:color w:val="4F4F4F"/>
              </w:rPr>
              <w:t>bring patients hand and toothbrush to their mouth, describing activity and encouraging the patient to continue unaided</w:t>
            </w:r>
          </w:p>
          <w:p w14:paraId="48EA8BB7" w14:textId="77777777" w:rsidR="00FA4B7F" w:rsidRPr="006E279E" w:rsidRDefault="00FA4B7F" w:rsidP="0014249D">
            <w:pPr>
              <w:numPr>
                <w:ilvl w:val="1"/>
                <w:numId w:val="5"/>
              </w:numPr>
              <w:shd w:val="clear" w:color="auto" w:fill="FFFFFF"/>
              <w:spacing w:before="100" w:beforeAutospacing="1" w:after="100" w:afterAutospacing="1" w:line="240" w:lineRule="auto"/>
              <w:rPr>
                <w:rFonts w:cstheme="minorHAnsi"/>
                <w:color w:val="4F4F4F"/>
              </w:rPr>
            </w:pPr>
            <w:r w:rsidRPr="006E279E">
              <w:rPr>
                <w:rFonts w:cstheme="minorHAnsi"/>
                <w:color w:val="4F4F4F"/>
              </w:rPr>
              <w:t>hand over hand:</w:t>
            </w:r>
          </w:p>
          <w:p w14:paraId="68FEB7AE" w14:textId="77777777" w:rsidR="00FA4B7F" w:rsidRPr="006E279E" w:rsidRDefault="00FA4B7F" w:rsidP="0014249D">
            <w:pPr>
              <w:numPr>
                <w:ilvl w:val="2"/>
                <w:numId w:val="5"/>
              </w:numPr>
              <w:shd w:val="clear" w:color="auto" w:fill="FFFFFF"/>
              <w:spacing w:before="100" w:beforeAutospacing="1" w:after="100" w:afterAutospacing="1" w:line="240" w:lineRule="auto"/>
              <w:rPr>
                <w:rFonts w:cstheme="minorHAnsi"/>
                <w:color w:val="4F4F4F"/>
              </w:rPr>
            </w:pPr>
            <w:r w:rsidRPr="006E279E">
              <w:rPr>
                <w:rFonts w:cstheme="minorHAnsi"/>
                <w:color w:val="4F4F4F"/>
              </w:rPr>
              <w:t>using a hand over patient’s hand to start brushing patient’s teeth in unison</w:t>
            </w:r>
          </w:p>
          <w:p w14:paraId="0ED98400" w14:textId="77777777" w:rsidR="00FA4B7F" w:rsidRPr="006E279E" w:rsidRDefault="00FA4B7F" w:rsidP="0014249D">
            <w:pPr>
              <w:numPr>
                <w:ilvl w:val="1"/>
                <w:numId w:val="5"/>
              </w:numPr>
              <w:shd w:val="clear" w:color="auto" w:fill="FFFFFF"/>
              <w:spacing w:before="100" w:beforeAutospacing="1" w:after="100" w:afterAutospacing="1" w:line="240" w:lineRule="auto"/>
              <w:rPr>
                <w:rFonts w:cstheme="minorHAnsi"/>
                <w:color w:val="4F4F4F"/>
              </w:rPr>
            </w:pPr>
            <w:r w:rsidRPr="006E279E">
              <w:rPr>
                <w:rFonts w:cstheme="minorHAnsi"/>
                <w:color w:val="4F4F4F"/>
              </w:rPr>
              <w:t>distraction:</w:t>
            </w:r>
          </w:p>
          <w:p w14:paraId="49A9BC28" w14:textId="77777777" w:rsidR="00FA4B7F" w:rsidRPr="006E279E" w:rsidRDefault="00FA4B7F" w:rsidP="0014249D">
            <w:pPr>
              <w:numPr>
                <w:ilvl w:val="2"/>
                <w:numId w:val="5"/>
              </w:numPr>
              <w:shd w:val="clear" w:color="auto" w:fill="FFFFFF"/>
              <w:spacing w:before="100" w:beforeAutospacing="1" w:after="100" w:afterAutospacing="1" w:line="240" w:lineRule="auto"/>
              <w:rPr>
                <w:rFonts w:cstheme="minorHAnsi"/>
                <w:color w:val="4F4F4F"/>
              </w:rPr>
            </w:pPr>
            <w:r w:rsidRPr="006E279E">
              <w:rPr>
                <w:rFonts w:cstheme="minorHAnsi"/>
                <w:color w:val="4F4F4F"/>
              </w:rPr>
              <w:t>use of a familiar item, such as towel, cushion or activity board, in patient’s hand while brushing their teeth</w:t>
            </w:r>
          </w:p>
          <w:p w14:paraId="0FA4214D" w14:textId="77777777" w:rsidR="00FA4B7F" w:rsidRPr="006E279E" w:rsidRDefault="00FA4B7F" w:rsidP="0014249D">
            <w:pPr>
              <w:numPr>
                <w:ilvl w:val="1"/>
                <w:numId w:val="5"/>
              </w:numPr>
              <w:shd w:val="clear" w:color="auto" w:fill="FFFFFF"/>
              <w:spacing w:before="100" w:beforeAutospacing="1" w:after="100" w:afterAutospacing="1" w:line="240" w:lineRule="auto"/>
              <w:rPr>
                <w:rFonts w:cstheme="minorHAnsi"/>
                <w:color w:val="4F4F4F"/>
              </w:rPr>
            </w:pPr>
            <w:r w:rsidRPr="006E279E">
              <w:rPr>
                <w:rFonts w:cstheme="minorHAnsi"/>
                <w:color w:val="4F4F4F"/>
              </w:rPr>
              <w:t>rescuing:</w:t>
            </w:r>
          </w:p>
          <w:p w14:paraId="269E477D" w14:textId="77777777" w:rsidR="00FA4B7F" w:rsidRPr="006E279E" w:rsidRDefault="00FA4B7F" w:rsidP="0014249D">
            <w:pPr>
              <w:numPr>
                <w:ilvl w:val="2"/>
                <w:numId w:val="5"/>
              </w:numPr>
              <w:shd w:val="clear" w:color="auto" w:fill="FFFFFF"/>
              <w:spacing w:before="100" w:beforeAutospacing="1" w:after="100" w:afterAutospacing="1" w:line="240" w:lineRule="auto"/>
              <w:rPr>
                <w:rFonts w:cstheme="minorHAnsi"/>
                <w:color w:val="4F4F4F"/>
              </w:rPr>
            </w:pPr>
            <w:r w:rsidRPr="006E279E">
              <w:rPr>
                <w:rFonts w:cstheme="minorHAnsi"/>
                <w:color w:val="4F4F4F"/>
              </w:rPr>
              <w:t>attempts at oral hygiene are not successful and assistance is required</w:t>
            </w:r>
          </w:p>
          <w:p w14:paraId="212948F3" w14:textId="77777777" w:rsidR="00FA4B7F" w:rsidRPr="006E279E" w:rsidRDefault="00FA4B7F" w:rsidP="0014249D">
            <w:pPr>
              <w:numPr>
                <w:ilvl w:val="0"/>
                <w:numId w:val="5"/>
              </w:numPr>
              <w:shd w:val="clear" w:color="auto" w:fill="FFFFFF"/>
              <w:spacing w:before="100" w:beforeAutospacing="1" w:after="100" w:afterAutospacing="1" w:line="240" w:lineRule="auto"/>
              <w:rPr>
                <w:rFonts w:cstheme="minorHAnsi"/>
                <w:color w:val="4F4F4F"/>
              </w:rPr>
            </w:pPr>
            <w:r w:rsidRPr="006E279E">
              <w:rPr>
                <w:rFonts w:cstheme="minorHAnsi"/>
                <w:color w:val="4F4F4F"/>
              </w:rPr>
              <w:t>modified oral hygiene methods and aids, may include:</w:t>
            </w:r>
          </w:p>
          <w:p w14:paraId="47E05124" w14:textId="77777777" w:rsidR="00FA4B7F" w:rsidRPr="006E279E" w:rsidRDefault="00FA4B7F" w:rsidP="0014249D">
            <w:pPr>
              <w:numPr>
                <w:ilvl w:val="1"/>
                <w:numId w:val="5"/>
              </w:numPr>
              <w:shd w:val="clear" w:color="auto" w:fill="FFFFFF"/>
              <w:spacing w:before="100" w:beforeAutospacing="1" w:after="100" w:afterAutospacing="1" w:line="240" w:lineRule="auto"/>
              <w:rPr>
                <w:rFonts w:cstheme="minorHAnsi"/>
                <w:color w:val="4F4F4F"/>
              </w:rPr>
            </w:pPr>
            <w:r w:rsidRPr="006E279E">
              <w:rPr>
                <w:rFonts w:cstheme="minorHAnsi"/>
                <w:color w:val="4F4F4F"/>
              </w:rPr>
              <w:t>appropriate alcohol-free mouthwash and gel</w:t>
            </w:r>
          </w:p>
          <w:p w14:paraId="0395BB22" w14:textId="77777777" w:rsidR="00FA4B7F" w:rsidRPr="006E279E" w:rsidRDefault="00FA4B7F" w:rsidP="0014249D">
            <w:pPr>
              <w:numPr>
                <w:ilvl w:val="1"/>
                <w:numId w:val="5"/>
              </w:numPr>
              <w:shd w:val="clear" w:color="auto" w:fill="FFFFFF"/>
              <w:spacing w:before="100" w:beforeAutospacing="1" w:after="100" w:afterAutospacing="1" w:line="240" w:lineRule="auto"/>
              <w:rPr>
                <w:rFonts w:cstheme="minorHAnsi"/>
                <w:color w:val="4F4F4F"/>
              </w:rPr>
            </w:pPr>
            <w:r w:rsidRPr="006E279E">
              <w:rPr>
                <w:rFonts w:cstheme="minorHAnsi"/>
                <w:color w:val="4F4F4F"/>
              </w:rPr>
              <w:t>backward bent toothbrush, or similar implement to retract cheek while brushing with another toothbrush</w:t>
            </w:r>
          </w:p>
          <w:p w14:paraId="2238ADCB" w14:textId="77777777" w:rsidR="00FA4B7F" w:rsidRPr="006E279E" w:rsidRDefault="00FA4B7F" w:rsidP="0014249D">
            <w:pPr>
              <w:numPr>
                <w:ilvl w:val="1"/>
                <w:numId w:val="5"/>
              </w:numPr>
              <w:shd w:val="clear" w:color="auto" w:fill="FFFFFF"/>
              <w:spacing w:before="100" w:beforeAutospacing="1" w:after="100" w:afterAutospacing="1" w:line="240" w:lineRule="auto"/>
              <w:rPr>
                <w:rFonts w:cstheme="minorHAnsi"/>
                <w:color w:val="4F4F4F"/>
              </w:rPr>
            </w:pPr>
            <w:r w:rsidRPr="006E279E">
              <w:rPr>
                <w:rFonts w:cstheme="minorHAnsi"/>
                <w:color w:val="4F4F4F"/>
              </w:rPr>
              <w:t>bite block</w:t>
            </w:r>
          </w:p>
          <w:p w14:paraId="736FFF30" w14:textId="77777777" w:rsidR="00FA4B7F" w:rsidRPr="006E279E" w:rsidRDefault="00FA4B7F" w:rsidP="0014249D">
            <w:pPr>
              <w:numPr>
                <w:ilvl w:val="1"/>
                <w:numId w:val="5"/>
              </w:numPr>
              <w:shd w:val="clear" w:color="auto" w:fill="FFFFFF"/>
              <w:spacing w:before="100" w:beforeAutospacing="1" w:after="100" w:afterAutospacing="1" w:line="240" w:lineRule="auto"/>
              <w:rPr>
                <w:rFonts w:cstheme="minorHAnsi"/>
                <w:color w:val="4F4F4F"/>
              </w:rPr>
            </w:pPr>
            <w:r w:rsidRPr="006E279E">
              <w:rPr>
                <w:rFonts w:cstheme="minorHAnsi"/>
                <w:color w:val="4F4F4F"/>
              </w:rPr>
              <w:t>end tufted brush</w:t>
            </w:r>
          </w:p>
          <w:p w14:paraId="2A9DC85A" w14:textId="77777777" w:rsidR="00FA4B7F" w:rsidRPr="006E279E" w:rsidRDefault="00FA4B7F" w:rsidP="0014249D">
            <w:pPr>
              <w:numPr>
                <w:ilvl w:val="1"/>
                <w:numId w:val="5"/>
              </w:numPr>
              <w:shd w:val="clear" w:color="auto" w:fill="FFFFFF"/>
              <w:spacing w:before="100" w:beforeAutospacing="1" w:after="100" w:afterAutospacing="1" w:line="240" w:lineRule="auto"/>
              <w:rPr>
                <w:rFonts w:cstheme="minorHAnsi"/>
                <w:color w:val="4F4F4F"/>
              </w:rPr>
            </w:pPr>
            <w:r w:rsidRPr="006E279E">
              <w:rPr>
                <w:rFonts w:cstheme="minorHAnsi"/>
                <w:color w:val="4F4F4F"/>
              </w:rPr>
              <w:t>flossers</w:t>
            </w:r>
          </w:p>
          <w:p w14:paraId="021BFE8A" w14:textId="77777777" w:rsidR="00FA4B7F" w:rsidRPr="006E279E" w:rsidRDefault="00FA4B7F" w:rsidP="0014249D">
            <w:pPr>
              <w:numPr>
                <w:ilvl w:val="1"/>
                <w:numId w:val="5"/>
              </w:numPr>
              <w:shd w:val="clear" w:color="auto" w:fill="FFFFFF"/>
              <w:spacing w:before="100" w:beforeAutospacing="1" w:after="100" w:afterAutospacing="1" w:line="240" w:lineRule="auto"/>
              <w:rPr>
                <w:rFonts w:cstheme="minorHAnsi"/>
                <w:color w:val="4F4F4F"/>
              </w:rPr>
            </w:pPr>
            <w:r w:rsidRPr="006E279E">
              <w:rPr>
                <w:rFonts w:cstheme="minorHAnsi"/>
                <w:color w:val="4F4F4F"/>
              </w:rPr>
              <w:t>hand grip on toothbrush for patients with reduced grip strength</w:t>
            </w:r>
          </w:p>
          <w:p w14:paraId="07009F72" w14:textId="77777777" w:rsidR="00FA4B7F" w:rsidRPr="006E279E" w:rsidRDefault="00FA4B7F" w:rsidP="0014249D">
            <w:pPr>
              <w:numPr>
                <w:ilvl w:val="1"/>
                <w:numId w:val="5"/>
              </w:numPr>
              <w:shd w:val="clear" w:color="auto" w:fill="FFFFFF"/>
              <w:spacing w:before="100" w:beforeAutospacing="1" w:after="100" w:afterAutospacing="1" w:line="240" w:lineRule="auto"/>
              <w:rPr>
                <w:rFonts w:cstheme="minorHAnsi"/>
                <w:color w:val="4F4F4F"/>
              </w:rPr>
            </w:pPr>
            <w:r w:rsidRPr="006E279E">
              <w:rPr>
                <w:rFonts w:cstheme="minorHAnsi"/>
                <w:color w:val="4F4F4F"/>
              </w:rPr>
              <w:t xml:space="preserve">high fluoride toothpaste applied onto teeth instead of brushing as a </w:t>
            </w:r>
            <w:proofErr w:type="gramStart"/>
            <w:r w:rsidRPr="006E279E">
              <w:rPr>
                <w:rFonts w:cstheme="minorHAnsi"/>
                <w:color w:val="4F4F4F"/>
              </w:rPr>
              <w:t>short term</w:t>
            </w:r>
            <w:proofErr w:type="gramEnd"/>
            <w:r w:rsidRPr="006E279E">
              <w:rPr>
                <w:rFonts w:cstheme="minorHAnsi"/>
                <w:color w:val="4F4F4F"/>
              </w:rPr>
              <w:t xml:space="preserve"> alternative only</w:t>
            </w:r>
          </w:p>
          <w:p w14:paraId="3DF18B71" w14:textId="77777777" w:rsidR="00FA4B7F" w:rsidRPr="006E279E" w:rsidRDefault="00FA4B7F" w:rsidP="0014249D">
            <w:pPr>
              <w:numPr>
                <w:ilvl w:val="1"/>
                <w:numId w:val="5"/>
              </w:numPr>
              <w:shd w:val="clear" w:color="auto" w:fill="FFFFFF"/>
              <w:spacing w:before="100" w:beforeAutospacing="1" w:after="100" w:afterAutospacing="1" w:line="240" w:lineRule="auto"/>
              <w:rPr>
                <w:rFonts w:cstheme="minorHAnsi"/>
                <w:color w:val="4F4F4F"/>
              </w:rPr>
            </w:pPr>
            <w:r w:rsidRPr="006E279E">
              <w:rPr>
                <w:rFonts w:cstheme="minorHAnsi"/>
                <w:color w:val="4F4F4F"/>
              </w:rPr>
              <w:t>mouth props for patients who clench or bite or who have difficulty opening mouth (specific training required)</w:t>
            </w:r>
          </w:p>
          <w:p w14:paraId="767F5344" w14:textId="77777777" w:rsidR="00FA4B7F" w:rsidRPr="006E279E" w:rsidRDefault="00FA4B7F" w:rsidP="0014249D">
            <w:pPr>
              <w:numPr>
                <w:ilvl w:val="1"/>
                <w:numId w:val="5"/>
              </w:numPr>
              <w:shd w:val="clear" w:color="auto" w:fill="FFFFFF"/>
              <w:spacing w:before="100" w:beforeAutospacing="1" w:after="100" w:afterAutospacing="1" w:line="240" w:lineRule="auto"/>
              <w:rPr>
                <w:rFonts w:cstheme="minorHAnsi"/>
                <w:color w:val="4F4F4F"/>
              </w:rPr>
            </w:pPr>
            <w:r w:rsidRPr="006E279E">
              <w:rPr>
                <w:rFonts w:cstheme="minorHAnsi"/>
                <w:color w:val="4F4F4F"/>
              </w:rPr>
              <w:t>mouth spray</w:t>
            </w:r>
          </w:p>
          <w:p w14:paraId="0DAA57D5" w14:textId="77777777" w:rsidR="00FA4B7F" w:rsidRPr="006E279E" w:rsidRDefault="00FA4B7F" w:rsidP="0014249D">
            <w:pPr>
              <w:numPr>
                <w:ilvl w:val="1"/>
                <w:numId w:val="5"/>
              </w:numPr>
              <w:shd w:val="clear" w:color="auto" w:fill="FFFFFF"/>
              <w:spacing w:before="100" w:beforeAutospacing="1" w:after="100" w:afterAutospacing="1" w:line="240" w:lineRule="auto"/>
              <w:rPr>
                <w:rFonts w:cstheme="minorHAnsi"/>
                <w:color w:val="4F4F4F"/>
              </w:rPr>
            </w:pPr>
            <w:r w:rsidRPr="006E279E">
              <w:rPr>
                <w:rFonts w:cstheme="minorHAnsi"/>
                <w:color w:val="4F4F4F"/>
              </w:rPr>
              <w:t>mouth swabs</w:t>
            </w:r>
          </w:p>
          <w:p w14:paraId="5AF85115" w14:textId="77777777" w:rsidR="00FA4B7F" w:rsidRPr="006E279E" w:rsidRDefault="00FA4B7F" w:rsidP="0014249D">
            <w:pPr>
              <w:numPr>
                <w:ilvl w:val="1"/>
                <w:numId w:val="5"/>
              </w:numPr>
              <w:shd w:val="clear" w:color="auto" w:fill="FFFFFF"/>
              <w:spacing w:before="100" w:beforeAutospacing="1" w:after="100" w:afterAutospacing="1" w:line="240" w:lineRule="auto"/>
              <w:rPr>
                <w:rFonts w:cstheme="minorHAnsi"/>
                <w:color w:val="4F4F4F"/>
              </w:rPr>
            </w:pPr>
            <w:r w:rsidRPr="006E279E">
              <w:rPr>
                <w:rFonts w:cstheme="minorHAnsi"/>
                <w:color w:val="4F4F4F"/>
              </w:rPr>
              <w:t>saliva substitute</w:t>
            </w:r>
          </w:p>
          <w:p w14:paraId="034B7025" w14:textId="77777777" w:rsidR="00FA4B7F" w:rsidRPr="006E279E" w:rsidRDefault="00FA4B7F" w:rsidP="0014249D">
            <w:pPr>
              <w:numPr>
                <w:ilvl w:val="1"/>
                <w:numId w:val="5"/>
              </w:numPr>
              <w:shd w:val="clear" w:color="auto" w:fill="FFFFFF"/>
              <w:spacing w:before="100" w:beforeAutospacing="1" w:after="100" w:afterAutospacing="1" w:line="240" w:lineRule="auto"/>
              <w:rPr>
                <w:rFonts w:cstheme="minorHAnsi"/>
                <w:color w:val="4F4F4F"/>
              </w:rPr>
            </w:pPr>
            <w:r w:rsidRPr="006E279E">
              <w:rPr>
                <w:rFonts w:cstheme="minorHAnsi"/>
                <w:color w:val="4F4F4F"/>
              </w:rPr>
              <w:t>suction swabs</w:t>
            </w:r>
          </w:p>
          <w:p w14:paraId="75935A30" w14:textId="21EB85AA" w:rsidR="00BD4555" w:rsidRPr="006E279E" w:rsidRDefault="00FA4B7F" w:rsidP="0014249D">
            <w:pPr>
              <w:numPr>
                <w:ilvl w:val="1"/>
                <w:numId w:val="5"/>
              </w:numPr>
              <w:shd w:val="clear" w:color="auto" w:fill="FFFFFF"/>
              <w:spacing w:before="100" w:beforeAutospacing="1" w:after="100" w:afterAutospacing="1" w:line="240" w:lineRule="auto"/>
              <w:rPr>
                <w:rFonts w:cstheme="minorHAnsi"/>
                <w:color w:val="4F4F4F"/>
              </w:rPr>
            </w:pPr>
            <w:r w:rsidRPr="006E279E">
              <w:rPr>
                <w:rFonts w:cstheme="minorHAnsi"/>
                <w:color w:val="4F4F4F"/>
              </w:rPr>
              <w:t>tongue scraper and/or brush</w:t>
            </w:r>
          </w:p>
        </w:tc>
      </w:tr>
      <w:tr w:rsidR="00BD4555" w:rsidRPr="00B8309D" w14:paraId="061E9564" w14:textId="77777777" w:rsidTr="00F26492">
        <w:trPr>
          <w:trHeight w:val="1260"/>
        </w:trPr>
        <w:tc>
          <w:tcPr>
            <w:tcW w:w="2967" w:type="dxa"/>
            <w:tcBorders>
              <w:top w:val="single" w:sz="4" w:space="0" w:color="181717"/>
              <w:left w:val="single" w:sz="4" w:space="0" w:color="181717"/>
              <w:bottom w:val="single" w:sz="4" w:space="0" w:color="181717"/>
              <w:right w:val="single" w:sz="4" w:space="0" w:color="181717"/>
            </w:tcBorders>
            <w:shd w:val="clear" w:color="auto" w:fill="auto"/>
            <w:hideMark/>
          </w:tcPr>
          <w:p w14:paraId="6731831C" w14:textId="70A1F0D8" w:rsidR="00BD4555" w:rsidRPr="00B8309D" w:rsidRDefault="00BD4555" w:rsidP="00362EA5">
            <w:pPr>
              <w:spacing w:after="120"/>
            </w:pPr>
            <w:r w:rsidRPr="00B8309D">
              <w:rPr>
                <w:b/>
              </w:rPr>
              <w:lastRenderedPageBreak/>
              <w:t>Assessment conditions</w:t>
            </w:r>
          </w:p>
        </w:tc>
        <w:tc>
          <w:tcPr>
            <w:tcW w:w="6379" w:type="dxa"/>
            <w:tcBorders>
              <w:top w:val="single" w:sz="4" w:space="0" w:color="181717"/>
              <w:left w:val="single" w:sz="4" w:space="0" w:color="181717"/>
              <w:bottom w:val="single" w:sz="4" w:space="0" w:color="181717"/>
              <w:right w:val="single" w:sz="4" w:space="0" w:color="181717"/>
            </w:tcBorders>
            <w:shd w:val="clear" w:color="auto" w:fill="auto"/>
            <w:hideMark/>
          </w:tcPr>
          <w:p w14:paraId="16FFC94A" w14:textId="77777777" w:rsidR="00782BDC" w:rsidRPr="00782BDC" w:rsidRDefault="00782BDC" w:rsidP="00782BDC">
            <w:pPr>
              <w:pStyle w:val="BodyText"/>
              <w:rPr>
                <w:rFonts w:cstheme="minorHAnsi"/>
              </w:rPr>
            </w:pPr>
            <w:r w:rsidRPr="00782BDC">
              <w:rPr>
                <w:rFonts w:cstheme="minorHAnsi"/>
              </w:rPr>
              <w:t>Skills and knowledge must be demonstrated in the workplace with the addition of simulations and scenarios where the full range of contexts and situations cannot be provided in the workplace or may occur only rarely.</w:t>
            </w:r>
          </w:p>
          <w:p w14:paraId="6DD9E144" w14:textId="77777777" w:rsidR="00782BDC" w:rsidRPr="00782BDC" w:rsidRDefault="00782BDC" w:rsidP="00782BDC">
            <w:pPr>
              <w:pStyle w:val="BodyText"/>
              <w:rPr>
                <w:rFonts w:cstheme="minorHAnsi"/>
              </w:rPr>
            </w:pPr>
            <w:r w:rsidRPr="00782BDC">
              <w:rPr>
                <w:rFonts w:cstheme="minorHAnsi"/>
              </w:rPr>
              <w:t xml:space="preserve">The following aspect of the performance evidence for the provision of oral hygiene must have been demonstrated using 10 simulations scenarios covering a range of different people and complexities prior to demonstration in the workplace or with members of the </w:t>
            </w:r>
            <w:proofErr w:type="gramStart"/>
            <w:r w:rsidRPr="00782BDC">
              <w:rPr>
                <w:rFonts w:cstheme="minorHAnsi"/>
              </w:rPr>
              <w:t>general public</w:t>
            </w:r>
            <w:proofErr w:type="gramEnd"/>
            <w:r w:rsidRPr="00782BDC">
              <w:rPr>
                <w:rFonts w:cstheme="minorHAnsi"/>
              </w:rPr>
              <w:t>:</w:t>
            </w:r>
          </w:p>
          <w:p w14:paraId="5AA3CF2F" w14:textId="77777777" w:rsidR="00782BDC" w:rsidRPr="00782BDC" w:rsidRDefault="00782BDC" w:rsidP="0014249D">
            <w:pPr>
              <w:pStyle w:val="BodyText"/>
              <w:numPr>
                <w:ilvl w:val="0"/>
                <w:numId w:val="6"/>
              </w:numPr>
              <w:rPr>
                <w:rFonts w:cstheme="minorHAnsi"/>
              </w:rPr>
            </w:pPr>
            <w:r w:rsidRPr="00782BDC">
              <w:rPr>
                <w:rFonts w:cstheme="minorHAnsi"/>
              </w:rPr>
              <w:t>performed effective oral hygiene practices</w:t>
            </w:r>
          </w:p>
          <w:p w14:paraId="5950240D" w14:textId="77777777" w:rsidR="00782BDC" w:rsidRPr="00782BDC" w:rsidRDefault="00782BDC" w:rsidP="00782BDC">
            <w:pPr>
              <w:pStyle w:val="BodyText"/>
              <w:rPr>
                <w:rFonts w:cstheme="minorHAnsi"/>
              </w:rPr>
            </w:pPr>
            <w:r w:rsidRPr="00782BDC">
              <w:rPr>
                <w:rFonts w:cstheme="minorHAnsi"/>
              </w:rPr>
              <w:t>The following conditions must be met for this unit</w:t>
            </w:r>
          </w:p>
          <w:p w14:paraId="7283E8BA" w14:textId="77777777" w:rsidR="00782BDC" w:rsidRPr="00782BDC" w:rsidRDefault="00782BDC" w:rsidP="0014249D">
            <w:pPr>
              <w:pStyle w:val="BodyText"/>
              <w:numPr>
                <w:ilvl w:val="0"/>
                <w:numId w:val="7"/>
              </w:numPr>
              <w:rPr>
                <w:rFonts w:cstheme="minorHAnsi"/>
              </w:rPr>
            </w:pPr>
            <w:r w:rsidRPr="00782BDC">
              <w:rPr>
                <w:rFonts w:cstheme="minorHAnsi"/>
              </w:rPr>
              <w:t>use of suitable equipment and resources, including:</w:t>
            </w:r>
          </w:p>
          <w:p w14:paraId="498417E3" w14:textId="77777777" w:rsidR="00782BDC" w:rsidRPr="00782BDC" w:rsidRDefault="00782BDC" w:rsidP="0014249D">
            <w:pPr>
              <w:pStyle w:val="BodyText"/>
              <w:numPr>
                <w:ilvl w:val="1"/>
                <w:numId w:val="7"/>
              </w:numPr>
              <w:rPr>
                <w:rFonts w:cstheme="minorHAnsi"/>
              </w:rPr>
            </w:pPr>
            <w:r w:rsidRPr="00782BDC">
              <w:rPr>
                <w:rFonts w:cstheme="minorHAnsi"/>
              </w:rPr>
              <w:t>age related oral health care resources</w:t>
            </w:r>
          </w:p>
          <w:p w14:paraId="6B954417" w14:textId="77777777" w:rsidR="00782BDC" w:rsidRPr="00782BDC" w:rsidRDefault="00782BDC" w:rsidP="0014249D">
            <w:pPr>
              <w:pStyle w:val="BodyText"/>
              <w:numPr>
                <w:ilvl w:val="1"/>
                <w:numId w:val="7"/>
              </w:numPr>
              <w:rPr>
                <w:rFonts w:cstheme="minorHAnsi"/>
              </w:rPr>
            </w:pPr>
            <w:r w:rsidRPr="00782BDC">
              <w:rPr>
                <w:rFonts w:cstheme="minorHAnsi"/>
              </w:rPr>
              <w:t>appropriate personal protective equipment (PPE)</w:t>
            </w:r>
          </w:p>
          <w:p w14:paraId="58622462" w14:textId="77777777" w:rsidR="00782BDC" w:rsidRPr="00782BDC" w:rsidRDefault="00782BDC" w:rsidP="0014249D">
            <w:pPr>
              <w:pStyle w:val="BodyText"/>
              <w:numPr>
                <w:ilvl w:val="1"/>
                <w:numId w:val="7"/>
              </w:numPr>
              <w:rPr>
                <w:rFonts w:cstheme="minorHAnsi"/>
              </w:rPr>
            </w:pPr>
            <w:r w:rsidRPr="00782BDC">
              <w:rPr>
                <w:rFonts w:cstheme="minorHAnsi"/>
                <w:i/>
                <w:iCs/>
              </w:rPr>
              <w:t>Dental board of Australia – dental guidelines</w:t>
            </w:r>
            <w:r w:rsidRPr="00782BDC">
              <w:rPr>
                <w:rFonts w:cstheme="minorHAnsi"/>
              </w:rPr>
              <w:t> on infection control, on which the planning process is based</w:t>
            </w:r>
          </w:p>
          <w:p w14:paraId="481AB15F" w14:textId="77777777" w:rsidR="00782BDC" w:rsidRPr="00782BDC" w:rsidRDefault="00782BDC" w:rsidP="0014249D">
            <w:pPr>
              <w:pStyle w:val="BodyText"/>
              <w:numPr>
                <w:ilvl w:val="1"/>
                <w:numId w:val="7"/>
              </w:numPr>
              <w:rPr>
                <w:rFonts w:cstheme="minorHAnsi"/>
              </w:rPr>
            </w:pPr>
            <w:r w:rsidRPr="00782BDC">
              <w:rPr>
                <w:rFonts w:cstheme="minorHAnsi"/>
              </w:rPr>
              <w:t>oral hygiene placebo products and aids for teeth and soft tissue</w:t>
            </w:r>
          </w:p>
          <w:p w14:paraId="43136752" w14:textId="77777777" w:rsidR="00782BDC" w:rsidRPr="00782BDC" w:rsidRDefault="00782BDC" w:rsidP="0014249D">
            <w:pPr>
              <w:pStyle w:val="BodyText"/>
              <w:numPr>
                <w:ilvl w:val="1"/>
                <w:numId w:val="7"/>
              </w:numPr>
              <w:rPr>
                <w:rFonts w:cstheme="minorHAnsi"/>
              </w:rPr>
            </w:pPr>
            <w:r w:rsidRPr="00782BDC">
              <w:rPr>
                <w:rFonts w:cstheme="minorHAnsi"/>
              </w:rPr>
              <w:t>oral hygiene products and aids for dentures or oral hygiene self-care aids</w:t>
            </w:r>
          </w:p>
          <w:p w14:paraId="5A6F9E83" w14:textId="77777777" w:rsidR="00782BDC" w:rsidRPr="00782BDC" w:rsidRDefault="00782BDC" w:rsidP="0014249D">
            <w:pPr>
              <w:pStyle w:val="BodyText"/>
              <w:numPr>
                <w:ilvl w:val="0"/>
                <w:numId w:val="7"/>
              </w:numPr>
              <w:rPr>
                <w:rFonts w:cstheme="minorHAnsi"/>
              </w:rPr>
            </w:pPr>
            <w:r w:rsidRPr="00782BDC">
              <w:rPr>
                <w:rFonts w:cstheme="minorHAnsi"/>
              </w:rPr>
              <w:t>modelling of industry operating conditions, including access to people for the simulated scenarios</w:t>
            </w:r>
          </w:p>
          <w:p w14:paraId="1CDA849F" w14:textId="1D786DD7" w:rsidR="00BD4555" w:rsidRPr="0014249D" w:rsidRDefault="00782BDC" w:rsidP="00782BDC">
            <w:pPr>
              <w:pStyle w:val="BodyText"/>
              <w:rPr>
                <w:rFonts w:cstheme="minorHAnsi"/>
                <w:strike/>
                <w:rPrChange w:id="11" w:author="Abhishek Juneja" w:date="2025-02-25T14:44:00Z" w16du:dateUtc="2025-02-25T03:44:00Z">
                  <w:rPr>
                    <w:rFonts w:cstheme="minorHAnsi"/>
                  </w:rPr>
                </w:rPrChange>
              </w:rPr>
            </w:pPr>
            <w:r w:rsidRPr="0014249D">
              <w:rPr>
                <w:rFonts w:cstheme="minorHAnsi"/>
                <w:strike/>
                <w:rPrChange w:id="12" w:author="Abhishek Juneja" w:date="2025-02-25T14:44:00Z" w16du:dateUtc="2025-02-25T03:44:00Z">
                  <w:rPr>
                    <w:rFonts w:cstheme="minorHAnsi"/>
                  </w:rPr>
                </w:rPrChange>
              </w:rPr>
              <w:t>Assessors must satisfy the Standards for Registered Training Organisations (RTOs) 2015/AQTF mandatory competency requirements for assessors.</w:t>
            </w:r>
          </w:p>
        </w:tc>
      </w:tr>
      <w:tr w:rsidR="00BD4555" w:rsidRPr="00B8309D" w14:paraId="2A321248" w14:textId="77777777" w:rsidTr="00F26492">
        <w:trPr>
          <w:trHeight w:val="500"/>
        </w:trPr>
        <w:tc>
          <w:tcPr>
            <w:tcW w:w="2967" w:type="dxa"/>
            <w:tcBorders>
              <w:top w:val="single" w:sz="4" w:space="0" w:color="181717"/>
              <w:left w:val="single" w:sz="4" w:space="0" w:color="181717"/>
              <w:bottom w:val="single" w:sz="4" w:space="0" w:color="181717"/>
              <w:right w:val="single" w:sz="4" w:space="0" w:color="181717"/>
            </w:tcBorders>
            <w:shd w:val="clear" w:color="auto" w:fill="auto"/>
            <w:hideMark/>
          </w:tcPr>
          <w:p w14:paraId="1E40B49D" w14:textId="3AA60CD3" w:rsidR="00BD4555" w:rsidRPr="00B8309D" w:rsidRDefault="00BD4555" w:rsidP="00362EA5">
            <w:pPr>
              <w:spacing w:after="120"/>
            </w:pPr>
            <w:r w:rsidRPr="00B8309D">
              <w:rPr>
                <w:b/>
              </w:rPr>
              <w:t>Links</w:t>
            </w:r>
          </w:p>
        </w:tc>
        <w:tc>
          <w:tcPr>
            <w:tcW w:w="6379" w:type="dxa"/>
            <w:tcBorders>
              <w:top w:val="single" w:sz="4" w:space="0" w:color="181717"/>
              <w:left w:val="single" w:sz="4" w:space="0" w:color="181717"/>
              <w:bottom w:val="single" w:sz="4" w:space="0" w:color="181717"/>
              <w:right w:val="single" w:sz="4" w:space="0" w:color="181717"/>
            </w:tcBorders>
            <w:shd w:val="clear" w:color="auto" w:fill="auto"/>
            <w:hideMark/>
          </w:tcPr>
          <w:p w14:paraId="335DA28F" w14:textId="3F0F3B28" w:rsidR="00BD4555" w:rsidRPr="0014249D" w:rsidRDefault="31F94ECC" w:rsidP="00362EA5">
            <w:pPr>
              <w:spacing w:after="120"/>
              <w:rPr>
                <w:strike/>
                <w:rPrChange w:id="13" w:author="Abhishek Juneja" w:date="2025-02-25T14:44:00Z" w16du:dateUtc="2025-02-25T03:44:00Z">
                  <w:rPr/>
                </w:rPrChange>
              </w:rPr>
            </w:pPr>
            <w:r w:rsidRPr="0014249D">
              <w:rPr>
                <w:strike/>
                <w:rPrChange w:id="14" w:author="Abhishek Juneja" w:date="2025-02-25T14:44:00Z" w16du:dateUtc="2025-02-25T03:44:00Z">
                  <w:rPr/>
                </w:rPrChange>
              </w:rPr>
              <w:fldChar w:fldCharType="begin"/>
            </w:r>
            <w:r w:rsidRPr="0014249D">
              <w:rPr>
                <w:strike/>
                <w:rPrChange w:id="15" w:author="Abhishek Juneja" w:date="2025-02-25T14:44:00Z" w16du:dateUtc="2025-02-25T03:44:00Z">
                  <w:rPr/>
                </w:rPrChange>
              </w:rPr>
              <w:instrText>HYPERLINK "https://vetnet.gov.au/Pages/TrainingDocs.aspx?q=ced1390f-48d9-4ab0-bd50-b015e5485705" \h</w:instrText>
            </w:r>
            <w:r w:rsidRPr="00F446E2">
              <w:rPr>
                <w:strike/>
              </w:rPr>
            </w:r>
            <w:r w:rsidRPr="0014249D">
              <w:rPr>
                <w:strike/>
                <w:rPrChange w:id="16" w:author="Abhishek Juneja" w:date="2025-02-25T14:44:00Z" w16du:dateUtc="2025-02-25T03:44:00Z">
                  <w:rPr/>
                </w:rPrChange>
              </w:rPr>
              <w:fldChar w:fldCharType="separate"/>
            </w:r>
            <w:r w:rsidRPr="0014249D">
              <w:rPr>
                <w:rStyle w:val="Hyperlink"/>
                <w:strike/>
                <w:rPrChange w:id="17" w:author="Abhishek Juneja" w:date="2025-02-25T14:44:00Z" w16du:dateUtc="2025-02-25T03:44:00Z">
                  <w:rPr>
                    <w:rStyle w:val="Hyperlink"/>
                  </w:rPr>
                </w:rPrChange>
              </w:rPr>
              <w:t>https://vetnet.gov.au/Pages/TrainingDocs.aspx?q=ced1390f-48d9-4ab0-bd50-b015e5485705</w:t>
            </w:r>
            <w:r w:rsidRPr="0014249D">
              <w:rPr>
                <w:strike/>
                <w:rPrChange w:id="18" w:author="Abhishek Juneja" w:date="2025-02-25T14:44:00Z" w16du:dateUtc="2025-02-25T03:44:00Z">
                  <w:rPr/>
                </w:rPrChange>
              </w:rPr>
              <w:fldChar w:fldCharType="end"/>
            </w:r>
            <w:r w:rsidRPr="0014249D">
              <w:rPr>
                <w:strike/>
                <w:rPrChange w:id="19" w:author="Abhishek Juneja" w:date="2025-02-25T14:44:00Z" w16du:dateUtc="2025-02-25T03:44:00Z">
                  <w:rPr/>
                </w:rPrChange>
              </w:rPr>
              <w:t xml:space="preserve"> </w:t>
            </w:r>
          </w:p>
        </w:tc>
      </w:tr>
    </w:tbl>
    <w:p w14:paraId="06E52D67" w14:textId="77777777" w:rsidR="0033043A" w:rsidRDefault="0033043A"/>
    <w:sectPr w:rsidR="0033043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AE3F8" w14:textId="77777777" w:rsidR="00387966" w:rsidRDefault="00387966" w:rsidP="003739F2">
      <w:pPr>
        <w:spacing w:after="0" w:line="240" w:lineRule="auto"/>
      </w:pPr>
      <w:r>
        <w:separator/>
      </w:r>
    </w:p>
  </w:endnote>
  <w:endnote w:type="continuationSeparator" w:id="0">
    <w:p w14:paraId="69D3C5B6" w14:textId="77777777" w:rsidR="00387966" w:rsidRDefault="00387966" w:rsidP="003739F2">
      <w:pPr>
        <w:spacing w:after="0" w:line="240" w:lineRule="auto"/>
      </w:pPr>
      <w:r>
        <w:continuationSeparator/>
      </w:r>
    </w:p>
  </w:endnote>
  <w:endnote w:type="continuationNotice" w:id="1">
    <w:p w14:paraId="5AAA9AEE" w14:textId="77777777" w:rsidR="00387966" w:rsidRDefault="003879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1AD86" w14:textId="77777777" w:rsidR="00682AFC" w:rsidRDefault="00682A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90F21" w14:textId="77777777" w:rsidR="00682AFC" w:rsidRDefault="00682A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9FA34" w14:textId="77777777" w:rsidR="00682AFC" w:rsidRDefault="00682A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F0457" w14:textId="77777777" w:rsidR="00387966" w:rsidRDefault="00387966" w:rsidP="003739F2">
      <w:pPr>
        <w:spacing w:after="0" w:line="240" w:lineRule="auto"/>
      </w:pPr>
      <w:r>
        <w:separator/>
      </w:r>
    </w:p>
  </w:footnote>
  <w:footnote w:type="continuationSeparator" w:id="0">
    <w:p w14:paraId="180C0876" w14:textId="77777777" w:rsidR="00387966" w:rsidRDefault="00387966" w:rsidP="003739F2">
      <w:pPr>
        <w:spacing w:after="0" w:line="240" w:lineRule="auto"/>
      </w:pPr>
      <w:r>
        <w:continuationSeparator/>
      </w:r>
    </w:p>
  </w:footnote>
  <w:footnote w:type="continuationNotice" w:id="1">
    <w:p w14:paraId="3268EAE2" w14:textId="77777777" w:rsidR="00387966" w:rsidRDefault="003879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66726" w14:textId="0D65D774" w:rsidR="00682AFC" w:rsidRDefault="00F446E2">
    <w:pPr>
      <w:pStyle w:val="Header"/>
    </w:pPr>
    <w:r>
      <w:rPr>
        <w:noProof/>
      </w:rPr>
    </w:r>
    <w:r w:rsidR="00F446E2">
      <w:rPr>
        <w:noProof/>
      </w:rPr>
      <w:pict w14:anchorId="170722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371784" o:spid="_x0000_s1027" type="#_x0000_t136" alt="" style="position:absolute;margin-left:0;margin-top:0;width:532.05pt;height:103.45pt;rotation:315;z-index:-251642880;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NOV 2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E6E46" w14:textId="0942610B" w:rsidR="00682AFC" w:rsidRDefault="00F446E2">
    <w:pPr>
      <w:pStyle w:val="Header"/>
    </w:pPr>
    <w:r>
      <w:rPr>
        <w:noProof/>
      </w:rPr>
    </w:r>
    <w:r w:rsidR="00F446E2">
      <w:rPr>
        <w:noProof/>
      </w:rPr>
      <w:pict w14:anchorId="529188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371785" o:spid="_x0000_s1026" type="#_x0000_t136" alt="" style="position:absolute;margin-left:0;margin-top:0;width:532.05pt;height:103.45pt;rotation:315;z-index:-25164083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NOV 2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802B5" w14:textId="04CFEF53" w:rsidR="00682AFC" w:rsidRDefault="00F446E2">
    <w:pPr>
      <w:pStyle w:val="Header"/>
    </w:pPr>
    <w:r>
      <w:rPr>
        <w:noProof/>
      </w:rPr>
    </w:r>
    <w:r w:rsidR="00F446E2">
      <w:rPr>
        <w:noProof/>
      </w:rPr>
      <w:pict w14:anchorId="381CFC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371783" o:spid="_x0000_s1025" type="#_x0000_t136" alt="" style="position:absolute;margin-left:0;margin-top:0;width:532.05pt;height:103.45pt;rotation:315;z-index:-25164492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NOV 2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EA9E488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120D1E86"/>
    <w:multiLevelType w:val="multilevel"/>
    <w:tmpl w:val="46F23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3" w15:restartNumberingAfterBreak="0">
    <w:nsid w:val="33D104DC"/>
    <w:multiLevelType w:val="multilevel"/>
    <w:tmpl w:val="2B9A3B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00442E"/>
    <w:multiLevelType w:val="multilevel"/>
    <w:tmpl w:val="AE2678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6" w15:restartNumberingAfterBreak="0">
    <w:nsid w:val="5EF82154"/>
    <w:multiLevelType w:val="multilevel"/>
    <w:tmpl w:val="86BEB5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87530305">
    <w:abstractNumId w:val="6"/>
  </w:num>
  <w:num w:numId="2" w16cid:durableId="1180435526">
    <w:abstractNumId w:val="5"/>
  </w:num>
  <w:num w:numId="3" w16cid:durableId="1107501288">
    <w:abstractNumId w:val="2"/>
  </w:num>
  <w:num w:numId="4" w16cid:durableId="1112631972">
    <w:abstractNumId w:val="0"/>
  </w:num>
  <w:num w:numId="5" w16cid:durableId="1505516105">
    <w:abstractNumId w:val="4"/>
  </w:num>
  <w:num w:numId="6" w16cid:durableId="1113208629">
    <w:abstractNumId w:val="1"/>
  </w:num>
  <w:num w:numId="7" w16cid:durableId="1524443860">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bhishek Juneja [2]">
    <w15:presenceInfo w15:providerId="None" w15:userId="Abhishek Juneja"/>
  </w15:person>
  <w15:person w15:author="Abhishek Juneja">
    <w15:presenceInfo w15:providerId="AD" w15:userId="S::abhishek.juneja@humanability.com.au::e845cd31-d9bd-4209-95ff-83a7d3751b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hideSpellingErrors/>
  <w:hideGrammaticalErrors/>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9F2"/>
    <w:rsid w:val="0004329E"/>
    <w:rsid w:val="00054F65"/>
    <w:rsid w:val="000A3BD9"/>
    <w:rsid w:val="000C10C3"/>
    <w:rsid w:val="0014249D"/>
    <w:rsid w:val="001B68D7"/>
    <w:rsid w:val="001F2ABC"/>
    <w:rsid w:val="002C29E0"/>
    <w:rsid w:val="002E4F98"/>
    <w:rsid w:val="0033043A"/>
    <w:rsid w:val="003739F2"/>
    <w:rsid w:val="00387966"/>
    <w:rsid w:val="003B1D93"/>
    <w:rsid w:val="003C5D34"/>
    <w:rsid w:val="00480AF4"/>
    <w:rsid w:val="00592CC8"/>
    <w:rsid w:val="005B203A"/>
    <w:rsid w:val="00610C52"/>
    <w:rsid w:val="00614104"/>
    <w:rsid w:val="00623A4B"/>
    <w:rsid w:val="00682AFC"/>
    <w:rsid w:val="006A6EFD"/>
    <w:rsid w:val="006E279E"/>
    <w:rsid w:val="007420AA"/>
    <w:rsid w:val="00751C61"/>
    <w:rsid w:val="00782BDC"/>
    <w:rsid w:val="00782DBA"/>
    <w:rsid w:val="008245A6"/>
    <w:rsid w:val="008B1FD9"/>
    <w:rsid w:val="009101D2"/>
    <w:rsid w:val="00911211"/>
    <w:rsid w:val="00991E19"/>
    <w:rsid w:val="009C2666"/>
    <w:rsid w:val="00A012C4"/>
    <w:rsid w:val="00A042C2"/>
    <w:rsid w:val="00A417C3"/>
    <w:rsid w:val="00A55AD5"/>
    <w:rsid w:val="00A87D2C"/>
    <w:rsid w:val="00AA1A94"/>
    <w:rsid w:val="00AB3034"/>
    <w:rsid w:val="00B16D7A"/>
    <w:rsid w:val="00B75246"/>
    <w:rsid w:val="00B930AC"/>
    <w:rsid w:val="00B977E7"/>
    <w:rsid w:val="00BA67B4"/>
    <w:rsid w:val="00BC6550"/>
    <w:rsid w:val="00BD34FA"/>
    <w:rsid w:val="00BD4555"/>
    <w:rsid w:val="00C7548B"/>
    <w:rsid w:val="00CB018A"/>
    <w:rsid w:val="00D77861"/>
    <w:rsid w:val="00E02FBE"/>
    <w:rsid w:val="00E46DAB"/>
    <w:rsid w:val="00E63810"/>
    <w:rsid w:val="00E81E80"/>
    <w:rsid w:val="00EB7D79"/>
    <w:rsid w:val="00ED708E"/>
    <w:rsid w:val="00F017A0"/>
    <w:rsid w:val="00F121A7"/>
    <w:rsid w:val="00F15EB3"/>
    <w:rsid w:val="00F26492"/>
    <w:rsid w:val="00F446E2"/>
    <w:rsid w:val="00FA4B7F"/>
    <w:rsid w:val="00FF6207"/>
    <w:rsid w:val="03F3EB2B"/>
    <w:rsid w:val="0BDE0DC2"/>
    <w:rsid w:val="0DC810AD"/>
    <w:rsid w:val="13F45A1E"/>
    <w:rsid w:val="15328F0D"/>
    <w:rsid w:val="15F69BEE"/>
    <w:rsid w:val="17930469"/>
    <w:rsid w:val="1DF3E764"/>
    <w:rsid w:val="1F31949D"/>
    <w:rsid w:val="258F6242"/>
    <w:rsid w:val="2841A477"/>
    <w:rsid w:val="2935B87A"/>
    <w:rsid w:val="2FCF3FDB"/>
    <w:rsid w:val="31F94ECC"/>
    <w:rsid w:val="32C57820"/>
    <w:rsid w:val="349E7DE4"/>
    <w:rsid w:val="3597B902"/>
    <w:rsid w:val="3A7CCF13"/>
    <w:rsid w:val="3E0C584F"/>
    <w:rsid w:val="4041923C"/>
    <w:rsid w:val="4891C664"/>
    <w:rsid w:val="493B642D"/>
    <w:rsid w:val="498F160F"/>
    <w:rsid w:val="535051FE"/>
    <w:rsid w:val="57E48CEA"/>
    <w:rsid w:val="5E8CED7D"/>
    <w:rsid w:val="5F3DB824"/>
    <w:rsid w:val="641DDAE3"/>
    <w:rsid w:val="677B3E0B"/>
    <w:rsid w:val="69155180"/>
    <w:rsid w:val="6B3C230D"/>
    <w:rsid w:val="6FCCE30C"/>
    <w:rsid w:val="71C8F2CD"/>
    <w:rsid w:val="7249EE1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F355B"/>
  <w15:chartTrackingRefBased/>
  <w15:docId w15:val="{134945CE-ECAB-6E4A-9024-A8426771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9F2"/>
    <w:pPr>
      <w:spacing w:after="200" w:line="276" w:lineRule="auto"/>
    </w:pPr>
    <w:rPr>
      <w:sz w:val="22"/>
    </w:rPr>
  </w:style>
  <w:style w:type="paragraph" w:styleId="Heading1">
    <w:name w:val="heading 1"/>
    <w:basedOn w:val="Normal"/>
    <w:next w:val="Normal"/>
    <w:link w:val="Heading1Char"/>
    <w:uiPriority w:val="9"/>
    <w:qFormat/>
    <w:rsid w:val="003739F2"/>
    <w:pPr>
      <w:keepNext/>
      <w:keepLines/>
      <w:spacing w:before="240" w:after="0"/>
      <w:outlineLvl w:val="0"/>
    </w:pPr>
    <w:rPr>
      <w:rFonts w:ascii="Calibri" w:eastAsiaTheme="majorEastAsia" w:hAnsi="Calibri" w:cstheme="majorBidi"/>
      <w:b/>
      <w:color w:val="40424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9F2"/>
    <w:rPr>
      <w:rFonts w:ascii="Calibri" w:eastAsiaTheme="majorEastAsia" w:hAnsi="Calibri" w:cstheme="majorBidi"/>
      <w:b/>
      <w:color w:val="404246"/>
      <w:sz w:val="32"/>
      <w:szCs w:val="32"/>
    </w:rPr>
  </w:style>
  <w:style w:type="paragraph" w:styleId="Header">
    <w:name w:val="header"/>
    <w:basedOn w:val="Normal"/>
    <w:link w:val="HeaderChar"/>
    <w:uiPriority w:val="99"/>
    <w:unhideWhenUsed/>
    <w:rsid w:val="00AA1A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1A94"/>
    <w:rPr>
      <w:sz w:val="22"/>
    </w:rPr>
  </w:style>
  <w:style w:type="paragraph" w:styleId="Footer">
    <w:name w:val="footer"/>
    <w:basedOn w:val="Normal"/>
    <w:link w:val="FooterChar"/>
    <w:uiPriority w:val="99"/>
    <w:unhideWhenUsed/>
    <w:rsid w:val="00AA1A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1A94"/>
    <w:rPr>
      <w:sz w:val="22"/>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54F65"/>
    <w:rPr>
      <w:sz w:val="22"/>
    </w:rPr>
  </w:style>
  <w:style w:type="paragraph" w:styleId="NormalWeb">
    <w:name w:val="Normal (Web)"/>
    <w:basedOn w:val="Normal"/>
    <w:uiPriority w:val="99"/>
    <w:semiHidden/>
    <w:unhideWhenUsed/>
    <w:rsid w:val="00C7548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C754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7548B"/>
  </w:style>
  <w:style w:type="character" w:customStyle="1" w:styleId="eop">
    <w:name w:val="eop"/>
    <w:basedOn w:val="DefaultParagraphFont"/>
    <w:rsid w:val="00C7548B"/>
  </w:style>
  <w:style w:type="paragraph" w:styleId="List">
    <w:name w:val="List"/>
    <w:basedOn w:val="BodyText"/>
    <w:next w:val="BodyText"/>
    <w:rsid w:val="00A012C4"/>
    <w:pPr>
      <w:keepLines/>
      <w:tabs>
        <w:tab w:val="left" w:pos="340"/>
      </w:tabs>
      <w:spacing w:before="60" w:after="60" w:line="240" w:lineRule="auto"/>
      <w:ind w:left="340" w:hanging="340"/>
    </w:pPr>
    <w:rPr>
      <w:rFonts w:ascii="Times New Roman" w:eastAsia="Times New Roman" w:hAnsi="Times New Roman" w:cs="Times New Roman"/>
      <w:sz w:val="24"/>
    </w:rPr>
  </w:style>
  <w:style w:type="paragraph" w:styleId="BodyText">
    <w:name w:val="Body Text"/>
    <w:basedOn w:val="Normal"/>
    <w:link w:val="BodyTextChar"/>
    <w:uiPriority w:val="99"/>
    <w:unhideWhenUsed/>
    <w:rsid w:val="00A012C4"/>
    <w:pPr>
      <w:spacing w:after="120"/>
    </w:pPr>
  </w:style>
  <w:style w:type="character" w:customStyle="1" w:styleId="BodyTextChar">
    <w:name w:val="Body Text Char"/>
    <w:basedOn w:val="DefaultParagraphFont"/>
    <w:link w:val="BodyText"/>
    <w:uiPriority w:val="99"/>
    <w:rsid w:val="00A012C4"/>
    <w:rPr>
      <w:sz w:val="22"/>
    </w:rPr>
  </w:style>
  <w:style w:type="paragraph" w:styleId="ListBullet">
    <w:name w:val="List Bullet"/>
    <w:basedOn w:val="List"/>
    <w:rsid w:val="00A012C4"/>
    <w:pPr>
      <w:numPr>
        <w:numId w:val="2"/>
      </w:numPr>
      <w:tabs>
        <w:tab w:val="clear" w:pos="340"/>
      </w:tabs>
      <w:spacing w:before="40" w:after="40"/>
    </w:pPr>
  </w:style>
  <w:style w:type="paragraph" w:styleId="ListBullet2">
    <w:name w:val="List Bullet 2"/>
    <w:basedOn w:val="List2"/>
    <w:rsid w:val="00A012C4"/>
    <w:pPr>
      <w:keepLines/>
      <w:numPr>
        <w:numId w:val="3"/>
      </w:numPr>
      <w:spacing w:before="60" w:after="60" w:line="240" w:lineRule="auto"/>
      <w:ind w:left="360"/>
      <w:contextualSpacing w:val="0"/>
    </w:pPr>
    <w:rPr>
      <w:rFonts w:ascii="Times New Roman" w:eastAsia="Times New Roman" w:hAnsi="Times New Roman" w:cs="Times New Roman"/>
      <w:sz w:val="24"/>
    </w:rPr>
  </w:style>
  <w:style w:type="paragraph" w:styleId="List2">
    <w:name w:val="List 2"/>
    <w:basedOn w:val="Normal"/>
    <w:uiPriority w:val="99"/>
    <w:semiHidden/>
    <w:unhideWhenUsed/>
    <w:rsid w:val="00A012C4"/>
    <w:pPr>
      <w:ind w:left="566" w:hanging="283"/>
      <w:contextualSpacing/>
    </w:pPr>
  </w:style>
  <w:style w:type="paragraph" w:styleId="ListBullet3">
    <w:name w:val="List Bullet 3"/>
    <w:basedOn w:val="Normal"/>
    <w:uiPriority w:val="99"/>
    <w:semiHidden/>
    <w:unhideWhenUsed/>
    <w:rsid w:val="00A012C4"/>
    <w:pPr>
      <w:numPr>
        <w:numId w:val="4"/>
      </w:numPr>
      <w:contextualSpacing/>
    </w:pPr>
  </w:style>
  <w:style w:type="character" w:styleId="UnresolvedMention">
    <w:name w:val="Unresolved Mention"/>
    <w:basedOn w:val="DefaultParagraphFont"/>
    <w:uiPriority w:val="99"/>
    <w:semiHidden/>
    <w:unhideWhenUsed/>
    <w:rsid w:val="00782B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96690">
      <w:bodyDiv w:val="1"/>
      <w:marLeft w:val="0"/>
      <w:marRight w:val="0"/>
      <w:marTop w:val="0"/>
      <w:marBottom w:val="0"/>
      <w:divBdr>
        <w:top w:val="none" w:sz="0" w:space="0" w:color="auto"/>
        <w:left w:val="none" w:sz="0" w:space="0" w:color="auto"/>
        <w:bottom w:val="none" w:sz="0" w:space="0" w:color="auto"/>
        <w:right w:val="none" w:sz="0" w:space="0" w:color="auto"/>
      </w:divBdr>
    </w:div>
    <w:div w:id="106655945">
      <w:bodyDiv w:val="1"/>
      <w:marLeft w:val="0"/>
      <w:marRight w:val="0"/>
      <w:marTop w:val="0"/>
      <w:marBottom w:val="0"/>
      <w:divBdr>
        <w:top w:val="none" w:sz="0" w:space="0" w:color="auto"/>
        <w:left w:val="none" w:sz="0" w:space="0" w:color="auto"/>
        <w:bottom w:val="none" w:sz="0" w:space="0" w:color="auto"/>
        <w:right w:val="none" w:sz="0" w:space="0" w:color="auto"/>
      </w:divBdr>
    </w:div>
    <w:div w:id="143592810">
      <w:bodyDiv w:val="1"/>
      <w:marLeft w:val="0"/>
      <w:marRight w:val="0"/>
      <w:marTop w:val="0"/>
      <w:marBottom w:val="0"/>
      <w:divBdr>
        <w:top w:val="none" w:sz="0" w:space="0" w:color="auto"/>
        <w:left w:val="none" w:sz="0" w:space="0" w:color="auto"/>
        <w:bottom w:val="none" w:sz="0" w:space="0" w:color="auto"/>
        <w:right w:val="none" w:sz="0" w:space="0" w:color="auto"/>
      </w:divBdr>
      <w:divsChild>
        <w:div w:id="1330673122">
          <w:marLeft w:val="0"/>
          <w:marRight w:val="0"/>
          <w:marTop w:val="0"/>
          <w:marBottom w:val="0"/>
          <w:divBdr>
            <w:top w:val="none" w:sz="0" w:space="0" w:color="auto"/>
            <w:left w:val="none" w:sz="0" w:space="0" w:color="auto"/>
            <w:bottom w:val="none" w:sz="0" w:space="0" w:color="auto"/>
            <w:right w:val="none" w:sz="0" w:space="0" w:color="auto"/>
          </w:divBdr>
        </w:div>
        <w:div w:id="1993750370">
          <w:marLeft w:val="0"/>
          <w:marRight w:val="0"/>
          <w:marTop w:val="0"/>
          <w:marBottom w:val="0"/>
          <w:divBdr>
            <w:top w:val="none" w:sz="0" w:space="0" w:color="auto"/>
            <w:left w:val="none" w:sz="0" w:space="0" w:color="auto"/>
            <w:bottom w:val="none" w:sz="0" w:space="0" w:color="auto"/>
            <w:right w:val="none" w:sz="0" w:space="0" w:color="auto"/>
          </w:divBdr>
        </w:div>
        <w:div w:id="1276674046">
          <w:marLeft w:val="0"/>
          <w:marRight w:val="0"/>
          <w:marTop w:val="0"/>
          <w:marBottom w:val="0"/>
          <w:divBdr>
            <w:top w:val="none" w:sz="0" w:space="0" w:color="auto"/>
            <w:left w:val="none" w:sz="0" w:space="0" w:color="auto"/>
            <w:bottom w:val="none" w:sz="0" w:space="0" w:color="auto"/>
            <w:right w:val="none" w:sz="0" w:space="0" w:color="auto"/>
          </w:divBdr>
        </w:div>
        <w:div w:id="1027289316">
          <w:marLeft w:val="0"/>
          <w:marRight w:val="0"/>
          <w:marTop w:val="0"/>
          <w:marBottom w:val="0"/>
          <w:divBdr>
            <w:top w:val="none" w:sz="0" w:space="0" w:color="auto"/>
            <w:left w:val="none" w:sz="0" w:space="0" w:color="auto"/>
            <w:bottom w:val="none" w:sz="0" w:space="0" w:color="auto"/>
            <w:right w:val="none" w:sz="0" w:space="0" w:color="auto"/>
          </w:divBdr>
        </w:div>
        <w:div w:id="1858617622">
          <w:marLeft w:val="0"/>
          <w:marRight w:val="0"/>
          <w:marTop w:val="0"/>
          <w:marBottom w:val="0"/>
          <w:divBdr>
            <w:top w:val="none" w:sz="0" w:space="0" w:color="auto"/>
            <w:left w:val="none" w:sz="0" w:space="0" w:color="auto"/>
            <w:bottom w:val="none" w:sz="0" w:space="0" w:color="auto"/>
            <w:right w:val="none" w:sz="0" w:space="0" w:color="auto"/>
          </w:divBdr>
        </w:div>
        <w:div w:id="2137485115">
          <w:marLeft w:val="0"/>
          <w:marRight w:val="0"/>
          <w:marTop w:val="0"/>
          <w:marBottom w:val="0"/>
          <w:divBdr>
            <w:top w:val="none" w:sz="0" w:space="0" w:color="auto"/>
            <w:left w:val="none" w:sz="0" w:space="0" w:color="auto"/>
            <w:bottom w:val="none" w:sz="0" w:space="0" w:color="auto"/>
            <w:right w:val="none" w:sz="0" w:space="0" w:color="auto"/>
          </w:divBdr>
        </w:div>
        <w:div w:id="644625692">
          <w:marLeft w:val="0"/>
          <w:marRight w:val="0"/>
          <w:marTop w:val="0"/>
          <w:marBottom w:val="0"/>
          <w:divBdr>
            <w:top w:val="none" w:sz="0" w:space="0" w:color="auto"/>
            <w:left w:val="none" w:sz="0" w:space="0" w:color="auto"/>
            <w:bottom w:val="none" w:sz="0" w:space="0" w:color="auto"/>
            <w:right w:val="none" w:sz="0" w:space="0" w:color="auto"/>
          </w:divBdr>
        </w:div>
        <w:div w:id="2038002391">
          <w:marLeft w:val="0"/>
          <w:marRight w:val="0"/>
          <w:marTop w:val="0"/>
          <w:marBottom w:val="0"/>
          <w:divBdr>
            <w:top w:val="none" w:sz="0" w:space="0" w:color="auto"/>
            <w:left w:val="none" w:sz="0" w:space="0" w:color="auto"/>
            <w:bottom w:val="none" w:sz="0" w:space="0" w:color="auto"/>
            <w:right w:val="none" w:sz="0" w:space="0" w:color="auto"/>
          </w:divBdr>
        </w:div>
        <w:div w:id="352416179">
          <w:marLeft w:val="0"/>
          <w:marRight w:val="0"/>
          <w:marTop w:val="0"/>
          <w:marBottom w:val="0"/>
          <w:divBdr>
            <w:top w:val="none" w:sz="0" w:space="0" w:color="auto"/>
            <w:left w:val="none" w:sz="0" w:space="0" w:color="auto"/>
            <w:bottom w:val="none" w:sz="0" w:space="0" w:color="auto"/>
            <w:right w:val="none" w:sz="0" w:space="0" w:color="auto"/>
          </w:divBdr>
        </w:div>
        <w:div w:id="788662872">
          <w:marLeft w:val="0"/>
          <w:marRight w:val="0"/>
          <w:marTop w:val="0"/>
          <w:marBottom w:val="0"/>
          <w:divBdr>
            <w:top w:val="none" w:sz="0" w:space="0" w:color="auto"/>
            <w:left w:val="none" w:sz="0" w:space="0" w:color="auto"/>
            <w:bottom w:val="none" w:sz="0" w:space="0" w:color="auto"/>
            <w:right w:val="none" w:sz="0" w:space="0" w:color="auto"/>
          </w:divBdr>
        </w:div>
        <w:div w:id="1099254156">
          <w:marLeft w:val="0"/>
          <w:marRight w:val="0"/>
          <w:marTop w:val="0"/>
          <w:marBottom w:val="0"/>
          <w:divBdr>
            <w:top w:val="none" w:sz="0" w:space="0" w:color="auto"/>
            <w:left w:val="none" w:sz="0" w:space="0" w:color="auto"/>
            <w:bottom w:val="none" w:sz="0" w:space="0" w:color="auto"/>
            <w:right w:val="none" w:sz="0" w:space="0" w:color="auto"/>
          </w:divBdr>
        </w:div>
        <w:div w:id="1229343429">
          <w:marLeft w:val="0"/>
          <w:marRight w:val="0"/>
          <w:marTop w:val="0"/>
          <w:marBottom w:val="0"/>
          <w:divBdr>
            <w:top w:val="none" w:sz="0" w:space="0" w:color="auto"/>
            <w:left w:val="none" w:sz="0" w:space="0" w:color="auto"/>
            <w:bottom w:val="none" w:sz="0" w:space="0" w:color="auto"/>
            <w:right w:val="none" w:sz="0" w:space="0" w:color="auto"/>
          </w:divBdr>
        </w:div>
        <w:div w:id="1151941179">
          <w:marLeft w:val="0"/>
          <w:marRight w:val="0"/>
          <w:marTop w:val="0"/>
          <w:marBottom w:val="0"/>
          <w:divBdr>
            <w:top w:val="none" w:sz="0" w:space="0" w:color="auto"/>
            <w:left w:val="none" w:sz="0" w:space="0" w:color="auto"/>
            <w:bottom w:val="none" w:sz="0" w:space="0" w:color="auto"/>
            <w:right w:val="none" w:sz="0" w:space="0" w:color="auto"/>
          </w:divBdr>
        </w:div>
        <w:div w:id="1532650885">
          <w:marLeft w:val="0"/>
          <w:marRight w:val="0"/>
          <w:marTop w:val="0"/>
          <w:marBottom w:val="0"/>
          <w:divBdr>
            <w:top w:val="none" w:sz="0" w:space="0" w:color="auto"/>
            <w:left w:val="none" w:sz="0" w:space="0" w:color="auto"/>
            <w:bottom w:val="none" w:sz="0" w:space="0" w:color="auto"/>
            <w:right w:val="none" w:sz="0" w:space="0" w:color="auto"/>
          </w:divBdr>
        </w:div>
        <w:div w:id="296372255">
          <w:marLeft w:val="0"/>
          <w:marRight w:val="0"/>
          <w:marTop w:val="0"/>
          <w:marBottom w:val="0"/>
          <w:divBdr>
            <w:top w:val="none" w:sz="0" w:space="0" w:color="auto"/>
            <w:left w:val="none" w:sz="0" w:space="0" w:color="auto"/>
            <w:bottom w:val="none" w:sz="0" w:space="0" w:color="auto"/>
            <w:right w:val="none" w:sz="0" w:space="0" w:color="auto"/>
          </w:divBdr>
        </w:div>
        <w:div w:id="1863859293">
          <w:marLeft w:val="0"/>
          <w:marRight w:val="0"/>
          <w:marTop w:val="0"/>
          <w:marBottom w:val="0"/>
          <w:divBdr>
            <w:top w:val="none" w:sz="0" w:space="0" w:color="auto"/>
            <w:left w:val="none" w:sz="0" w:space="0" w:color="auto"/>
            <w:bottom w:val="none" w:sz="0" w:space="0" w:color="auto"/>
            <w:right w:val="none" w:sz="0" w:space="0" w:color="auto"/>
          </w:divBdr>
        </w:div>
        <w:div w:id="827090964">
          <w:marLeft w:val="0"/>
          <w:marRight w:val="0"/>
          <w:marTop w:val="0"/>
          <w:marBottom w:val="0"/>
          <w:divBdr>
            <w:top w:val="none" w:sz="0" w:space="0" w:color="auto"/>
            <w:left w:val="none" w:sz="0" w:space="0" w:color="auto"/>
            <w:bottom w:val="none" w:sz="0" w:space="0" w:color="auto"/>
            <w:right w:val="none" w:sz="0" w:space="0" w:color="auto"/>
          </w:divBdr>
        </w:div>
        <w:div w:id="650987490">
          <w:marLeft w:val="0"/>
          <w:marRight w:val="0"/>
          <w:marTop w:val="0"/>
          <w:marBottom w:val="0"/>
          <w:divBdr>
            <w:top w:val="none" w:sz="0" w:space="0" w:color="auto"/>
            <w:left w:val="none" w:sz="0" w:space="0" w:color="auto"/>
            <w:bottom w:val="none" w:sz="0" w:space="0" w:color="auto"/>
            <w:right w:val="none" w:sz="0" w:space="0" w:color="auto"/>
          </w:divBdr>
        </w:div>
        <w:div w:id="777603099">
          <w:marLeft w:val="0"/>
          <w:marRight w:val="0"/>
          <w:marTop w:val="0"/>
          <w:marBottom w:val="0"/>
          <w:divBdr>
            <w:top w:val="none" w:sz="0" w:space="0" w:color="auto"/>
            <w:left w:val="none" w:sz="0" w:space="0" w:color="auto"/>
            <w:bottom w:val="none" w:sz="0" w:space="0" w:color="auto"/>
            <w:right w:val="none" w:sz="0" w:space="0" w:color="auto"/>
          </w:divBdr>
        </w:div>
        <w:div w:id="1080519723">
          <w:marLeft w:val="0"/>
          <w:marRight w:val="0"/>
          <w:marTop w:val="0"/>
          <w:marBottom w:val="0"/>
          <w:divBdr>
            <w:top w:val="none" w:sz="0" w:space="0" w:color="auto"/>
            <w:left w:val="none" w:sz="0" w:space="0" w:color="auto"/>
            <w:bottom w:val="none" w:sz="0" w:space="0" w:color="auto"/>
            <w:right w:val="none" w:sz="0" w:space="0" w:color="auto"/>
          </w:divBdr>
        </w:div>
        <w:div w:id="2135438155">
          <w:marLeft w:val="0"/>
          <w:marRight w:val="0"/>
          <w:marTop w:val="0"/>
          <w:marBottom w:val="0"/>
          <w:divBdr>
            <w:top w:val="none" w:sz="0" w:space="0" w:color="auto"/>
            <w:left w:val="none" w:sz="0" w:space="0" w:color="auto"/>
            <w:bottom w:val="none" w:sz="0" w:space="0" w:color="auto"/>
            <w:right w:val="none" w:sz="0" w:space="0" w:color="auto"/>
          </w:divBdr>
        </w:div>
        <w:div w:id="1041171197">
          <w:marLeft w:val="0"/>
          <w:marRight w:val="0"/>
          <w:marTop w:val="0"/>
          <w:marBottom w:val="0"/>
          <w:divBdr>
            <w:top w:val="none" w:sz="0" w:space="0" w:color="auto"/>
            <w:left w:val="none" w:sz="0" w:space="0" w:color="auto"/>
            <w:bottom w:val="none" w:sz="0" w:space="0" w:color="auto"/>
            <w:right w:val="none" w:sz="0" w:space="0" w:color="auto"/>
          </w:divBdr>
        </w:div>
        <w:div w:id="1896118357">
          <w:marLeft w:val="0"/>
          <w:marRight w:val="0"/>
          <w:marTop w:val="0"/>
          <w:marBottom w:val="0"/>
          <w:divBdr>
            <w:top w:val="none" w:sz="0" w:space="0" w:color="auto"/>
            <w:left w:val="none" w:sz="0" w:space="0" w:color="auto"/>
            <w:bottom w:val="none" w:sz="0" w:space="0" w:color="auto"/>
            <w:right w:val="none" w:sz="0" w:space="0" w:color="auto"/>
          </w:divBdr>
        </w:div>
        <w:div w:id="164441250">
          <w:marLeft w:val="0"/>
          <w:marRight w:val="0"/>
          <w:marTop w:val="0"/>
          <w:marBottom w:val="0"/>
          <w:divBdr>
            <w:top w:val="none" w:sz="0" w:space="0" w:color="auto"/>
            <w:left w:val="none" w:sz="0" w:space="0" w:color="auto"/>
            <w:bottom w:val="none" w:sz="0" w:space="0" w:color="auto"/>
            <w:right w:val="none" w:sz="0" w:space="0" w:color="auto"/>
          </w:divBdr>
        </w:div>
        <w:div w:id="1332444372">
          <w:marLeft w:val="0"/>
          <w:marRight w:val="0"/>
          <w:marTop w:val="0"/>
          <w:marBottom w:val="0"/>
          <w:divBdr>
            <w:top w:val="none" w:sz="0" w:space="0" w:color="auto"/>
            <w:left w:val="none" w:sz="0" w:space="0" w:color="auto"/>
            <w:bottom w:val="none" w:sz="0" w:space="0" w:color="auto"/>
            <w:right w:val="none" w:sz="0" w:space="0" w:color="auto"/>
          </w:divBdr>
        </w:div>
        <w:div w:id="1166165120">
          <w:marLeft w:val="0"/>
          <w:marRight w:val="0"/>
          <w:marTop w:val="0"/>
          <w:marBottom w:val="0"/>
          <w:divBdr>
            <w:top w:val="none" w:sz="0" w:space="0" w:color="auto"/>
            <w:left w:val="none" w:sz="0" w:space="0" w:color="auto"/>
            <w:bottom w:val="none" w:sz="0" w:space="0" w:color="auto"/>
            <w:right w:val="none" w:sz="0" w:space="0" w:color="auto"/>
          </w:divBdr>
        </w:div>
        <w:div w:id="715785760">
          <w:marLeft w:val="0"/>
          <w:marRight w:val="0"/>
          <w:marTop w:val="0"/>
          <w:marBottom w:val="0"/>
          <w:divBdr>
            <w:top w:val="none" w:sz="0" w:space="0" w:color="auto"/>
            <w:left w:val="none" w:sz="0" w:space="0" w:color="auto"/>
            <w:bottom w:val="none" w:sz="0" w:space="0" w:color="auto"/>
            <w:right w:val="none" w:sz="0" w:space="0" w:color="auto"/>
          </w:divBdr>
        </w:div>
        <w:div w:id="928195096">
          <w:marLeft w:val="0"/>
          <w:marRight w:val="0"/>
          <w:marTop w:val="0"/>
          <w:marBottom w:val="0"/>
          <w:divBdr>
            <w:top w:val="none" w:sz="0" w:space="0" w:color="auto"/>
            <w:left w:val="none" w:sz="0" w:space="0" w:color="auto"/>
            <w:bottom w:val="none" w:sz="0" w:space="0" w:color="auto"/>
            <w:right w:val="none" w:sz="0" w:space="0" w:color="auto"/>
          </w:divBdr>
        </w:div>
      </w:divsChild>
    </w:div>
    <w:div w:id="152181618">
      <w:bodyDiv w:val="1"/>
      <w:marLeft w:val="0"/>
      <w:marRight w:val="0"/>
      <w:marTop w:val="0"/>
      <w:marBottom w:val="0"/>
      <w:divBdr>
        <w:top w:val="none" w:sz="0" w:space="0" w:color="auto"/>
        <w:left w:val="none" w:sz="0" w:space="0" w:color="auto"/>
        <w:bottom w:val="none" w:sz="0" w:space="0" w:color="auto"/>
        <w:right w:val="none" w:sz="0" w:space="0" w:color="auto"/>
      </w:divBdr>
      <w:divsChild>
        <w:div w:id="433214924">
          <w:marLeft w:val="0"/>
          <w:marRight w:val="0"/>
          <w:marTop w:val="0"/>
          <w:marBottom w:val="0"/>
          <w:divBdr>
            <w:top w:val="none" w:sz="0" w:space="0" w:color="auto"/>
            <w:left w:val="none" w:sz="0" w:space="0" w:color="auto"/>
            <w:bottom w:val="none" w:sz="0" w:space="0" w:color="auto"/>
            <w:right w:val="none" w:sz="0" w:space="0" w:color="auto"/>
          </w:divBdr>
        </w:div>
        <w:div w:id="1379475332">
          <w:marLeft w:val="0"/>
          <w:marRight w:val="0"/>
          <w:marTop w:val="0"/>
          <w:marBottom w:val="0"/>
          <w:divBdr>
            <w:top w:val="none" w:sz="0" w:space="0" w:color="auto"/>
            <w:left w:val="none" w:sz="0" w:space="0" w:color="auto"/>
            <w:bottom w:val="none" w:sz="0" w:space="0" w:color="auto"/>
            <w:right w:val="none" w:sz="0" w:space="0" w:color="auto"/>
          </w:divBdr>
        </w:div>
        <w:div w:id="2043701395">
          <w:marLeft w:val="0"/>
          <w:marRight w:val="0"/>
          <w:marTop w:val="0"/>
          <w:marBottom w:val="0"/>
          <w:divBdr>
            <w:top w:val="none" w:sz="0" w:space="0" w:color="auto"/>
            <w:left w:val="none" w:sz="0" w:space="0" w:color="auto"/>
            <w:bottom w:val="none" w:sz="0" w:space="0" w:color="auto"/>
            <w:right w:val="none" w:sz="0" w:space="0" w:color="auto"/>
          </w:divBdr>
        </w:div>
        <w:div w:id="1193109198">
          <w:marLeft w:val="0"/>
          <w:marRight w:val="0"/>
          <w:marTop w:val="0"/>
          <w:marBottom w:val="0"/>
          <w:divBdr>
            <w:top w:val="none" w:sz="0" w:space="0" w:color="auto"/>
            <w:left w:val="none" w:sz="0" w:space="0" w:color="auto"/>
            <w:bottom w:val="none" w:sz="0" w:space="0" w:color="auto"/>
            <w:right w:val="none" w:sz="0" w:space="0" w:color="auto"/>
          </w:divBdr>
        </w:div>
        <w:div w:id="1133449579">
          <w:marLeft w:val="0"/>
          <w:marRight w:val="0"/>
          <w:marTop w:val="0"/>
          <w:marBottom w:val="0"/>
          <w:divBdr>
            <w:top w:val="none" w:sz="0" w:space="0" w:color="auto"/>
            <w:left w:val="none" w:sz="0" w:space="0" w:color="auto"/>
            <w:bottom w:val="none" w:sz="0" w:space="0" w:color="auto"/>
            <w:right w:val="none" w:sz="0" w:space="0" w:color="auto"/>
          </w:divBdr>
        </w:div>
        <w:div w:id="1105536542">
          <w:marLeft w:val="0"/>
          <w:marRight w:val="0"/>
          <w:marTop w:val="0"/>
          <w:marBottom w:val="0"/>
          <w:divBdr>
            <w:top w:val="none" w:sz="0" w:space="0" w:color="auto"/>
            <w:left w:val="none" w:sz="0" w:space="0" w:color="auto"/>
            <w:bottom w:val="none" w:sz="0" w:space="0" w:color="auto"/>
            <w:right w:val="none" w:sz="0" w:space="0" w:color="auto"/>
          </w:divBdr>
        </w:div>
        <w:div w:id="1867794497">
          <w:marLeft w:val="0"/>
          <w:marRight w:val="0"/>
          <w:marTop w:val="0"/>
          <w:marBottom w:val="0"/>
          <w:divBdr>
            <w:top w:val="none" w:sz="0" w:space="0" w:color="auto"/>
            <w:left w:val="none" w:sz="0" w:space="0" w:color="auto"/>
            <w:bottom w:val="none" w:sz="0" w:space="0" w:color="auto"/>
            <w:right w:val="none" w:sz="0" w:space="0" w:color="auto"/>
          </w:divBdr>
        </w:div>
        <w:div w:id="142354021">
          <w:marLeft w:val="0"/>
          <w:marRight w:val="0"/>
          <w:marTop w:val="0"/>
          <w:marBottom w:val="0"/>
          <w:divBdr>
            <w:top w:val="none" w:sz="0" w:space="0" w:color="auto"/>
            <w:left w:val="none" w:sz="0" w:space="0" w:color="auto"/>
            <w:bottom w:val="none" w:sz="0" w:space="0" w:color="auto"/>
            <w:right w:val="none" w:sz="0" w:space="0" w:color="auto"/>
          </w:divBdr>
        </w:div>
        <w:div w:id="110319027">
          <w:marLeft w:val="0"/>
          <w:marRight w:val="0"/>
          <w:marTop w:val="0"/>
          <w:marBottom w:val="0"/>
          <w:divBdr>
            <w:top w:val="none" w:sz="0" w:space="0" w:color="auto"/>
            <w:left w:val="none" w:sz="0" w:space="0" w:color="auto"/>
            <w:bottom w:val="none" w:sz="0" w:space="0" w:color="auto"/>
            <w:right w:val="none" w:sz="0" w:space="0" w:color="auto"/>
          </w:divBdr>
        </w:div>
        <w:div w:id="2088720821">
          <w:marLeft w:val="0"/>
          <w:marRight w:val="0"/>
          <w:marTop w:val="0"/>
          <w:marBottom w:val="0"/>
          <w:divBdr>
            <w:top w:val="none" w:sz="0" w:space="0" w:color="auto"/>
            <w:left w:val="none" w:sz="0" w:space="0" w:color="auto"/>
            <w:bottom w:val="none" w:sz="0" w:space="0" w:color="auto"/>
            <w:right w:val="none" w:sz="0" w:space="0" w:color="auto"/>
          </w:divBdr>
        </w:div>
        <w:div w:id="1784957050">
          <w:marLeft w:val="0"/>
          <w:marRight w:val="0"/>
          <w:marTop w:val="0"/>
          <w:marBottom w:val="0"/>
          <w:divBdr>
            <w:top w:val="none" w:sz="0" w:space="0" w:color="auto"/>
            <w:left w:val="none" w:sz="0" w:space="0" w:color="auto"/>
            <w:bottom w:val="none" w:sz="0" w:space="0" w:color="auto"/>
            <w:right w:val="none" w:sz="0" w:space="0" w:color="auto"/>
          </w:divBdr>
        </w:div>
        <w:div w:id="213002372">
          <w:marLeft w:val="0"/>
          <w:marRight w:val="0"/>
          <w:marTop w:val="0"/>
          <w:marBottom w:val="0"/>
          <w:divBdr>
            <w:top w:val="none" w:sz="0" w:space="0" w:color="auto"/>
            <w:left w:val="none" w:sz="0" w:space="0" w:color="auto"/>
            <w:bottom w:val="none" w:sz="0" w:space="0" w:color="auto"/>
            <w:right w:val="none" w:sz="0" w:space="0" w:color="auto"/>
          </w:divBdr>
        </w:div>
        <w:div w:id="1793133184">
          <w:marLeft w:val="0"/>
          <w:marRight w:val="0"/>
          <w:marTop w:val="0"/>
          <w:marBottom w:val="0"/>
          <w:divBdr>
            <w:top w:val="none" w:sz="0" w:space="0" w:color="auto"/>
            <w:left w:val="none" w:sz="0" w:space="0" w:color="auto"/>
            <w:bottom w:val="none" w:sz="0" w:space="0" w:color="auto"/>
            <w:right w:val="none" w:sz="0" w:space="0" w:color="auto"/>
          </w:divBdr>
        </w:div>
        <w:div w:id="1186946476">
          <w:marLeft w:val="0"/>
          <w:marRight w:val="0"/>
          <w:marTop w:val="0"/>
          <w:marBottom w:val="0"/>
          <w:divBdr>
            <w:top w:val="none" w:sz="0" w:space="0" w:color="auto"/>
            <w:left w:val="none" w:sz="0" w:space="0" w:color="auto"/>
            <w:bottom w:val="none" w:sz="0" w:space="0" w:color="auto"/>
            <w:right w:val="none" w:sz="0" w:space="0" w:color="auto"/>
          </w:divBdr>
        </w:div>
        <w:div w:id="1922517883">
          <w:marLeft w:val="0"/>
          <w:marRight w:val="0"/>
          <w:marTop w:val="0"/>
          <w:marBottom w:val="0"/>
          <w:divBdr>
            <w:top w:val="none" w:sz="0" w:space="0" w:color="auto"/>
            <w:left w:val="none" w:sz="0" w:space="0" w:color="auto"/>
            <w:bottom w:val="none" w:sz="0" w:space="0" w:color="auto"/>
            <w:right w:val="none" w:sz="0" w:space="0" w:color="auto"/>
          </w:divBdr>
        </w:div>
        <w:div w:id="821846555">
          <w:marLeft w:val="0"/>
          <w:marRight w:val="0"/>
          <w:marTop w:val="0"/>
          <w:marBottom w:val="0"/>
          <w:divBdr>
            <w:top w:val="none" w:sz="0" w:space="0" w:color="auto"/>
            <w:left w:val="none" w:sz="0" w:space="0" w:color="auto"/>
            <w:bottom w:val="none" w:sz="0" w:space="0" w:color="auto"/>
            <w:right w:val="none" w:sz="0" w:space="0" w:color="auto"/>
          </w:divBdr>
        </w:div>
        <w:div w:id="591665251">
          <w:marLeft w:val="0"/>
          <w:marRight w:val="0"/>
          <w:marTop w:val="0"/>
          <w:marBottom w:val="0"/>
          <w:divBdr>
            <w:top w:val="none" w:sz="0" w:space="0" w:color="auto"/>
            <w:left w:val="none" w:sz="0" w:space="0" w:color="auto"/>
            <w:bottom w:val="none" w:sz="0" w:space="0" w:color="auto"/>
            <w:right w:val="none" w:sz="0" w:space="0" w:color="auto"/>
          </w:divBdr>
        </w:div>
        <w:div w:id="1447966217">
          <w:marLeft w:val="0"/>
          <w:marRight w:val="0"/>
          <w:marTop w:val="0"/>
          <w:marBottom w:val="0"/>
          <w:divBdr>
            <w:top w:val="none" w:sz="0" w:space="0" w:color="auto"/>
            <w:left w:val="none" w:sz="0" w:space="0" w:color="auto"/>
            <w:bottom w:val="none" w:sz="0" w:space="0" w:color="auto"/>
            <w:right w:val="none" w:sz="0" w:space="0" w:color="auto"/>
          </w:divBdr>
        </w:div>
        <w:div w:id="1797990038">
          <w:marLeft w:val="0"/>
          <w:marRight w:val="0"/>
          <w:marTop w:val="0"/>
          <w:marBottom w:val="0"/>
          <w:divBdr>
            <w:top w:val="none" w:sz="0" w:space="0" w:color="auto"/>
            <w:left w:val="none" w:sz="0" w:space="0" w:color="auto"/>
            <w:bottom w:val="none" w:sz="0" w:space="0" w:color="auto"/>
            <w:right w:val="none" w:sz="0" w:space="0" w:color="auto"/>
          </w:divBdr>
        </w:div>
        <w:div w:id="1896548261">
          <w:marLeft w:val="0"/>
          <w:marRight w:val="0"/>
          <w:marTop w:val="0"/>
          <w:marBottom w:val="0"/>
          <w:divBdr>
            <w:top w:val="none" w:sz="0" w:space="0" w:color="auto"/>
            <w:left w:val="none" w:sz="0" w:space="0" w:color="auto"/>
            <w:bottom w:val="none" w:sz="0" w:space="0" w:color="auto"/>
            <w:right w:val="none" w:sz="0" w:space="0" w:color="auto"/>
          </w:divBdr>
        </w:div>
        <w:div w:id="1414744047">
          <w:marLeft w:val="0"/>
          <w:marRight w:val="0"/>
          <w:marTop w:val="0"/>
          <w:marBottom w:val="0"/>
          <w:divBdr>
            <w:top w:val="none" w:sz="0" w:space="0" w:color="auto"/>
            <w:left w:val="none" w:sz="0" w:space="0" w:color="auto"/>
            <w:bottom w:val="none" w:sz="0" w:space="0" w:color="auto"/>
            <w:right w:val="none" w:sz="0" w:space="0" w:color="auto"/>
          </w:divBdr>
        </w:div>
        <w:div w:id="508181518">
          <w:marLeft w:val="0"/>
          <w:marRight w:val="0"/>
          <w:marTop w:val="0"/>
          <w:marBottom w:val="0"/>
          <w:divBdr>
            <w:top w:val="none" w:sz="0" w:space="0" w:color="auto"/>
            <w:left w:val="none" w:sz="0" w:space="0" w:color="auto"/>
            <w:bottom w:val="none" w:sz="0" w:space="0" w:color="auto"/>
            <w:right w:val="none" w:sz="0" w:space="0" w:color="auto"/>
          </w:divBdr>
        </w:div>
        <w:div w:id="393360064">
          <w:marLeft w:val="0"/>
          <w:marRight w:val="0"/>
          <w:marTop w:val="0"/>
          <w:marBottom w:val="0"/>
          <w:divBdr>
            <w:top w:val="none" w:sz="0" w:space="0" w:color="auto"/>
            <w:left w:val="none" w:sz="0" w:space="0" w:color="auto"/>
            <w:bottom w:val="none" w:sz="0" w:space="0" w:color="auto"/>
            <w:right w:val="none" w:sz="0" w:space="0" w:color="auto"/>
          </w:divBdr>
        </w:div>
      </w:divsChild>
    </w:div>
    <w:div w:id="493767944">
      <w:bodyDiv w:val="1"/>
      <w:marLeft w:val="0"/>
      <w:marRight w:val="0"/>
      <w:marTop w:val="0"/>
      <w:marBottom w:val="0"/>
      <w:divBdr>
        <w:top w:val="none" w:sz="0" w:space="0" w:color="auto"/>
        <w:left w:val="none" w:sz="0" w:space="0" w:color="auto"/>
        <w:bottom w:val="none" w:sz="0" w:space="0" w:color="auto"/>
        <w:right w:val="none" w:sz="0" w:space="0" w:color="auto"/>
      </w:divBdr>
      <w:divsChild>
        <w:div w:id="704136130">
          <w:marLeft w:val="0"/>
          <w:marRight w:val="0"/>
          <w:marTop w:val="0"/>
          <w:marBottom w:val="0"/>
          <w:divBdr>
            <w:top w:val="none" w:sz="0" w:space="0" w:color="auto"/>
            <w:left w:val="none" w:sz="0" w:space="0" w:color="auto"/>
            <w:bottom w:val="none" w:sz="0" w:space="0" w:color="auto"/>
            <w:right w:val="none" w:sz="0" w:space="0" w:color="auto"/>
          </w:divBdr>
          <w:divsChild>
            <w:div w:id="1398818385">
              <w:marLeft w:val="0"/>
              <w:marRight w:val="0"/>
              <w:marTop w:val="0"/>
              <w:marBottom w:val="0"/>
              <w:divBdr>
                <w:top w:val="none" w:sz="0" w:space="0" w:color="auto"/>
                <w:left w:val="none" w:sz="0" w:space="0" w:color="auto"/>
                <w:bottom w:val="none" w:sz="0" w:space="0" w:color="auto"/>
                <w:right w:val="none" w:sz="0" w:space="0" w:color="auto"/>
              </w:divBdr>
              <w:divsChild>
                <w:div w:id="47607221">
                  <w:marLeft w:val="0"/>
                  <w:marRight w:val="0"/>
                  <w:marTop w:val="0"/>
                  <w:marBottom w:val="0"/>
                  <w:divBdr>
                    <w:top w:val="none" w:sz="0" w:space="0" w:color="auto"/>
                    <w:left w:val="none" w:sz="0" w:space="0" w:color="auto"/>
                    <w:bottom w:val="none" w:sz="0" w:space="0" w:color="auto"/>
                    <w:right w:val="none" w:sz="0" w:space="0" w:color="auto"/>
                  </w:divBdr>
                  <w:divsChild>
                    <w:div w:id="1113867522">
                      <w:marLeft w:val="0"/>
                      <w:marRight w:val="0"/>
                      <w:marTop w:val="0"/>
                      <w:marBottom w:val="0"/>
                      <w:divBdr>
                        <w:top w:val="none" w:sz="0" w:space="0" w:color="auto"/>
                        <w:left w:val="none" w:sz="0" w:space="0" w:color="auto"/>
                        <w:bottom w:val="none" w:sz="0" w:space="0" w:color="auto"/>
                        <w:right w:val="none" w:sz="0" w:space="0" w:color="auto"/>
                      </w:divBdr>
                      <w:divsChild>
                        <w:div w:id="167141688">
                          <w:marLeft w:val="0"/>
                          <w:marRight w:val="0"/>
                          <w:marTop w:val="0"/>
                          <w:marBottom w:val="0"/>
                          <w:divBdr>
                            <w:top w:val="none" w:sz="0" w:space="0" w:color="auto"/>
                            <w:left w:val="none" w:sz="0" w:space="0" w:color="auto"/>
                            <w:bottom w:val="none" w:sz="0" w:space="0" w:color="auto"/>
                            <w:right w:val="none" w:sz="0" w:space="0" w:color="auto"/>
                          </w:divBdr>
                          <w:divsChild>
                            <w:div w:id="522666903">
                              <w:marLeft w:val="0"/>
                              <w:marRight w:val="0"/>
                              <w:marTop w:val="0"/>
                              <w:marBottom w:val="0"/>
                              <w:divBdr>
                                <w:top w:val="none" w:sz="0" w:space="0" w:color="auto"/>
                                <w:left w:val="none" w:sz="0" w:space="0" w:color="auto"/>
                                <w:bottom w:val="none" w:sz="0" w:space="0" w:color="auto"/>
                                <w:right w:val="none" w:sz="0" w:space="0" w:color="auto"/>
                              </w:divBdr>
                              <w:divsChild>
                                <w:div w:id="1758742761">
                                  <w:marLeft w:val="0"/>
                                  <w:marRight w:val="0"/>
                                  <w:marTop w:val="0"/>
                                  <w:marBottom w:val="0"/>
                                  <w:divBdr>
                                    <w:top w:val="none" w:sz="0" w:space="0" w:color="auto"/>
                                    <w:left w:val="none" w:sz="0" w:space="0" w:color="auto"/>
                                    <w:bottom w:val="none" w:sz="0" w:space="0" w:color="auto"/>
                                    <w:right w:val="none" w:sz="0" w:space="0" w:color="auto"/>
                                  </w:divBdr>
                                  <w:divsChild>
                                    <w:div w:id="594635049">
                                      <w:marLeft w:val="0"/>
                                      <w:marRight w:val="0"/>
                                      <w:marTop w:val="0"/>
                                      <w:marBottom w:val="0"/>
                                      <w:divBdr>
                                        <w:top w:val="none" w:sz="0" w:space="0" w:color="auto"/>
                                        <w:left w:val="none" w:sz="0" w:space="0" w:color="auto"/>
                                        <w:bottom w:val="none" w:sz="0" w:space="0" w:color="auto"/>
                                        <w:right w:val="none" w:sz="0" w:space="0" w:color="auto"/>
                                      </w:divBdr>
                                      <w:divsChild>
                                        <w:div w:id="213929093">
                                          <w:marLeft w:val="0"/>
                                          <w:marRight w:val="0"/>
                                          <w:marTop w:val="0"/>
                                          <w:marBottom w:val="0"/>
                                          <w:divBdr>
                                            <w:top w:val="none" w:sz="0" w:space="0" w:color="auto"/>
                                            <w:left w:val="none" w:sz="0" w:space="0" w:color="auto"/>
                                            <w:bottom w:val="none" w:sz="0" w:space="0" w:color="auto"/>
                                            <w:right w:val="none" w:sz="0" w:space="0" w:color="auto"/>
                                          </w:divBdr>
                                          <w:divsChild>
                                            <w:div w:id="23024579">
                                              <w:marLeft w:val="0"/>
                                              <w:marRight w:val="0"/>
                                              <w:marTop w:val="0"/>
                                              <w:marBottom w:val="0"/>
                                              <w:divBdr>
                                                <w:top w:val="none" w:sz="0" w:space="0" w:color="auto"/>
                                                <w:left w:val="none" w:sz="0" w:space="0" w:color="auto"/>
                                                <w:bottom w:val="none" w:sz="0" w:space="0" w:color="auto"/>
                                                <w:right w:val="none" w:sz="0" w:space="0" w:color="auto"/>
                                              </w:divBdr>
                                              <w:divsChild>
                                                <w:div w:id="1587612159">
                                                  <w:marLeft w:val="0"/>
                                                  <w:marRight w:val="0"/>
                                                  <w:marTop w:val="0"/>
                                                  <w:marBottom w:val="0"/>
                                                  <w:divBdr>
                                                    <w:top w:val="none" w:sz="0" w:space="0" w:color="auto"/>
                                                    <w:left w:val="none" w:sz="0" w:space="0" w:color="auto"/>
                                                    <w:bottom w:val="none" w:sz="0" w:space="0" w:color="auto"/>
                                                    <w:right w:val="none" w:sz="0" w:space="0" w:color="auto"/>
                                                  </w:divBdr>
                                                  <w:divsChild>
                                                    <w:div w:id="1940140885">
                                                      <w:marLeft w:val="0"/>
                                                      <w:marRight w:val="0"/>
                                                      <w:marTop w:val="0"/>
                                                      <w:marBottom w:val="0"/>
                                                      <w:divBdr>
                                                        <w:top w:val="none" w:sz="0" w:space="0" w:color="auto"/>
                                                        <w:left w:val="none" w:sz="0" w:space="0" w:color="auto"/>
                                                        <w:bottom w:val="none" w:sz="0" w:space="0" w:color="auto"/>
                                                        <w:right w:val="none" w:sz="0" w:space="0" w:color="auto"/>
                                                      </w:divBdr>
                                                      <w:divsChild>
                                                        <w:div w:id="148743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343553">
          <w:marLeft w:val="0"/>
          <w:marRight w:val="0"/>
          <w:marTop w:val="0"/>
          <w:marBottom w:val="0"/>
          <w:divBdr>
            <w:top w:val="none" w:sz="0" w:space="0" w:color="auto"/>
            <w:left w:val="none" w:sz="0" w:space="0" w:color="auto"/>
            <w:bottom w:val="none" w:sz="0" w:space="0" w:color="auto"/>
            <w:right w:val="none" w:sz="0" w:space="0" w:color="auto"/>
          </w:divBdr>
        </w:div>
        <w:div w:id="573004287">
          <w:marLeft w:val="0"/>
          <w:marRight w:val="0"/>
          <w:marTop w:val="0"/>
          <w:marBottom w:val="0"/>
          <w:divBdr>
            <w:top w:val="none" w:sz="0" w:space="0" w:color="auto"/>
            <w:left w:val="none" w:sz="0" w:space="0" w:color="auto"/>
            <w:bottom w:val="none" w:sz="0" w:space="0" w:color="auto"/>
            <w:right w:val="none" w:sz="0" w:space="0" w:color="auto"/>
          </w:divBdr>
          <w:divsChild>
            <w:div w:id="107408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89901">
      <w:bodyDiv w:val="1"/>
      <w:marLeft w:val="0"/>
      <w:marRight w:val="0"/>
      <w:marTop w:val="0"/>
      <w:marBottom w:val="0"/>
      <w:divBdr>
        <w:top w:val="none" w:sz="0" w:space="0" w:color="auto"/>
        <w:left w:val="none" w:sz="0" w:space="0" w:color="auto"/>
        <w:bottom w:val="none" w:sz="0" w:space="0" w:color="auto"/>
        <w:right w:val="none" w:sz="0" w:space="0" w:color="auto"/>
      </w:divBdr>
      <w:divsChild>
        <w:div w:id="1866626569">
          <w:marLeft w:val="0"/>
          <w:marRight w:val="0"/>
          <w:marTop w:val="0"/>
          <w:marBottom w:val="0"/>
          <w:divBdr>
            <w:top w:val="none" w:sz="0" w:space="0" w:color="auto"/>
            <w:left w:val="none" w:sz="0" w:space="0" w:color="auto"/>
            <w:bottom w:val="none" w:sz="0" w:space="0" w:color="auto"/>
            <w:right w:val="none" w:sz="0" w:space="0" w:color="auto"/>
          </w:divBdr>
          <w:divsChild>
            <w:div w:id="2110421560">
              <w:marLeft w:val="0"/>
              <w:marRight w:val="0"/>
              <w:marTop w:val="0"/>
              <w:marBottom w:val="0"/>
              <w:divBdr>
                <w:top w:val="none" w:sz="0" w:space="0" w:color="auto"/>
                <w:left w:val="none" w:sz="0" w:space="0" w:color="auto"/>
                <w:bottom w:val="none" w:sz="0" w:space="0" w:color="auto"/>
                <w:right w:val="none" w:sz="0" w:space="0" w:color="auto"/>
              </w:divBdr>
              <w:divsChild>
                <w:div w:id="178692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532048">
          <w:marLeft w:val="0"/>
          <w:marRight w:val="0"/>
          <w:marTop w:val="0"/>
          <w:marBottom w:val="0"/>
          <w:divBdr>
            <w:top w:val="none" w:sz="0" w:space="0" w:color="auto"/>
            <w:left w:val="none" w:sz="0" w:space="0" w:color="auto"/>
            <w:bottom w:val="none" w:sz="0" w:space="0" w:color="auto"/>
            <w:right w:val="none" w:sz="0" w:space="0" w:color="auto"/>
          </w:divBdr>
        </w:div>
      </w:divsChild>
    </w:div>
    <w:div w:id="610552219">
      <w:bodyDiv w:val="1"/>
      <w:marLeft w:val="0"/>
      <w:marRight w:val="0"/>
      <w:marTop w:val="0"/>
      <w:marBottom w:val="0"/>
      <w:divBdr>
        <w:top w:val="none" w:sz="0" w:space="0" w:color="auto"/>
        <w:left w:val="none" w:sz="0" w:space="0" w:color="auto"/>
        <w:bottom w:val="none" w:sz="0" w:space="0" w:color="auto"/>
        <w:right w:val="none" w:sz="0" w:space="0" w:color="auto"/>
      </w:divBdr>
      <w:divsChild>
        <w:div w:id="2032417032">
          <w:marLeft w:val="0"/>
          <w:marRight w:val="0"/>
          <w:marTop w:val="0"/>
          <w:marBottom w:val="0"/>
          <w:divBdr>
            <w:top w:val="none" w:sz="0" w:space="0" w:color="auto"/>
            <w:left w:val="none" w:sz="0" w:space="0" w:color="auto"/>
            <w:bottom w:val="none" w:sz="0" w:space="0" w:color="auto"/>
            <w:right w:val="none" w:sz="0" w:space="0" w:color="auto"/>
          </w:divBdr>
          <w:divsChild>
            <w:div w:id="505287263">
              <w:marLeft w:val="0"/>
              <w:marRight w:val="0"/>
              <w:marTop w:val="0"/>
              <w:marBottom w:val="0"/>
              <w:divBdr>
                <w:top w:val="none" w:sz="0" w:space="0" w:color="auto"/>
                <w:left w:val="none" w:sz="0" w:space="0" w:color="auto"/>
                <w:bottom w:val="none" w:sz="0" w:space="0" w:color="auto"/>
                <w:right w:val="none" w:sz="0" w:space="0" w:color="auto"/>
              </w:divBdr>
              <w:divsChild>
                <w:div w:id="1278173107">
                  <w:marLeft w:val="0"/>
                  <w:marRight w:val="0"/>
                  <w:marTop w:val="0"/>
                  <w:marBottom w:val="0"/>
                  <w:divBdr>
                    <w:top w:val="none" w:sz="0" w:space="0" w:color="auto"/>
                    <w:left w:val="none" w:sz="0" w:space="0" w:color="auto"/>
                    <w:bottom w:val="none" w:sz="0" w:space="0" w:color="auto"/>
                    <w:right w:val="none" w:sz="0" w:space="0" w:color="auto"/>
                  </w:divBdr>
                  <w:divsChild>
                    <w:div w:id="266351497">
                      <w:marLeft w:val="0"/>
                      <w:marRight w:val="0"/>
                      <w:marTop w:val="0"/>
                      <w:marBottom w:val="0"/>
                      <w:divBdr>
                        <w:top w:val="none" w:sz="0" w:space="0" w:color="auto"/>
                        <w:left w:val="none" w:sz="0" w:space="0" w:color="auto"/>
                        <w:bottom w:val="none" w:sz="0" w:space="0" w:color="auto"/>
                        <w:right w:val="none" w:sz="0" w:space="0" w:color="auto"/>
                      </w:divBdr>
                      <w:divsChild>
                        <w:div w:id="510220176">
                          <w:marLeft w:val="0"/>
                          <w:marRight w:val="0"/>
                          <w:marTop w:val="0"/>
                          <w:marBottom w:val="0"/>
                          <w:divBdr>
                            <w:top w:val="none" w:sz="0" w:space="0" w:color="auto"/>
                            <w:left w:val="none" w:sz="0" w:space="0" w:color="auto"/>
                            <w:bottom w:val="none" w:sz="0" w:space="0" w:color="auto"/>
                            <w:right w:val="none" w:sz="0" w:space="0" w:color="auto"/>
                          </w:divBdr>
                        </w:div>
                        <w:div w:id="1307319383">
                          <w:marLeft w:val="0"/>
                          <w:marRight w:val="0"/>
                          <w:marTop w:val="0"/>
                          <w:marBottom w:val="0"/>
                          <w:divBdr>
                            <w:top w:val="none" w:sz="0" w:space="0" w:color="auto"/>
                            <w:left w:val="none" w:sz="0" w:space="0" w:color="auto"/>
                            <w:bottom w:val="none" w:sz="0" w:space="0" w:color="auto"/>
                            <w:right w:val="none" w:sz="0" w:space="0" w:color="auto"/>
                          </w:divBdr>
                        </w:div>
                        <w:div w:id="1074206534">
                          <w:marLeft w:val="0"/>
                          <w:marRight w:val="0"/>
                          <w:marTop w:val="0"/>
                          <w:marBottom w:val="0"/>
                          <w:divBdr>
                            <w:top w:val="none" w:sz="0" w:space="0" w:color="auto"/>
                            <w:left w:val="none" w:sz="0" w:space="0" w:color="auto"/>
                            <w:bottom w:val="none" w:sz="0" w:space="0" w:color="auto"/>
                            <w:right w:val="none" w:sz="0" w:space="0" w:color="auto"/>
                          </w:divBdr>
                        </w:div>
                        <w:div w:id="1956523313">
                          <w:marLeft w:val="0"/>
                          <w:marRight w:val="0"/>
                          <w:marTop w:val="0"/>
                          <w:marBottom w:val="0"/>
                          <w:divBdr>
                            <w:top w:val="none" w:sz="0" w:space="0" w:color="auto"/>
                            <w:left w:val="none" w:sz="0" w:space="0" w:color="auto"/>
                            <w:bottom w:val="none" w:sz="0" w:space="0" w:color="auto"/>
                            <w:right w:val="none" w:sz="0" w:space="0" w:color="auto"/>
                          </w:divBdr>
                        </w:div>
                        <w:div w:id="1391880603">
                          <w:marLeft w:val="0"/>
                          <w:marRight w:val="0"/>
                          <w:marTop w:val="0"/>
                          <w:marBottom w:val="0"/>
                          <w:divBdr>
                            <w:top w:val="none" w:sz="0" w:space="0" w:color="auto"/>
                            <w:left w:val="none" w:sz="0" w:space="0" w:color="auto"/>
                            <w:bottom w:val="none" w:sz="0" w:space="0" w:color="auto"/>
                            <w:right w:val="none" w:sz="0" w:space="0" w:color="auto"/>
                          </w:divBdr>
                        </w:div>
                        <w:div w:id="2077434301">
                          <w:marLeft w:val="0"/>
                          <w:marRight w:val="0"/>
                          <w:marTop w:val="0"/>
                          <w:marBottom w:val="0"/>
                          <w:divBdr>
                            <w:top w:val="none" w:sz="0" w:space="0" w:color="auto"/>
                            <w:left w:val="none" w:sz="0" w:space="0" w:color="auto"/>
                            <w:bottom w:val="none" w:sz="0" w:space="0" w:color="auto"/>
                            <w:right w:val="none" w:sz="0" w:space="0" w:color="auto"/>
                          </w:divBdr>
                        </w:div>
                        <w:div w:id="1821533202">
                          <w:marLeft w:val="0"/>
                          <w:marRight w:val="0"/>
                          <w:marTop w:val="0"/>
                          <w:marBottom w:val="0"/>
                          <w:divBdr>
                            <w:top w:val="none" w:sz="0" w:space="0" w:color="auto"/>
                            <w:left w:val="none" w:sz="0" w:space="0" w:color="auto"/>
                            <w:bottom w:val="none" w:sz="0" w:space="0" w:color="auto"/>
                            <w:right w:val="none" w:sz="0" w:space="0" w:color="auto"/>
                          </w:divBdr>
                        </w:div>
                        <w:div w:id="602348590">
                          <w:marLeft w:val="0"/>
                          <w:marRight w:val="0"/>
                          <w:marTop w:val="0"/>
                          <w:marBottom w:val="0"/>
                          <w:divBdr>
                            <w:top w:val="none" w:sz="0" w:space="0" w:color="auto"/>
                            <w:left w:val="none" w:sz="0" w:space="0" w:color="auto"/>
                            <w:bottom w:val="none" w:sz="0" w:space="0" w:color="auto"/>
                            <w:right w:val="none" w:sz="0" w:space="0" w:color="auto"/>
                          </w:divBdr>
                        </w:div>
                        <w:div w:id="466823895">
                          <w:marLeft w:val="0"/>
                          <w:marRight w:val="0"/>
                          <w:marTop w:val="0"/>
                          <w:marBottom w:val="0"/>
                          <w:divBdr>
                            <w:top w:val="none" w:sz="0" w:space="0" w:color="auto"/>
                            <w:left w:val="none" w:sz="0" w:space="0" w:color="auto"/>
                            <w:bottom w:val="none" w:sz="0" w:space="0" w:color="auto"/>
                            <w:right w:val="none" w:sz="0" w:space="0" w:color="auto"/>
                          </w:divBdr>
                        </w:div>
                      </w:divsChild>
                    </w:div>
                    <w:div w:id="1044064451">
                      <w:marLeft w:val="0"/>
                      <w:marRight w:val="0"/>
                      <w:marTop w:val="0"/>
                      <w:marBottom w:val="0"/>
                      <w:divBdr>
                        <w:top w:val="none" w:sz="0" w:space="0" w:color="auto"/>
                        <w:left w:val="none" w:sz="0" w:space="0" w:color="auto"/>
                        <w:bottom w:val="none" w:sz="0" w:space="0" w:color="auto"/>
                        <w:right w:val="none" w:sz="0" w:space="0" w:color="auto"/>
                      </w:divBdr>
                      <w:divsChild>
                        <w:div w:id="502355781">
                          <w:marLeft w:val="0"/>
                          <w:marRight w:val="0"/>
                          <w:marTop w:val="0"/>
                          <w:marBottom w:val="0"/>
                          <w:divBdr>
                            <w:top w:val="none" w:sz="0" w:space="0" w:color="auto"/>
                            <w:left w:val="none" w:sz="0" w:space="0" w:color="auto"/>
                            <w:bottom w:val="none" w:sz="0" w:space="0" w:color="auto"/>
                            <w:right w:val="none" w:sz="0" w:space="0" w:color="auto"/>
                          </w:divBdr>
                        </w:div>
                        <w:div w:id="610825111">
                          <w:marLeft w:val="0"/>
                          <w:marRight w:val="0"/>
                          <w:marTop w:val="0"/>
                          <w:marBottom w:val="0"/>
                          <w:divBdr>
                            <w:top w:val="none" w:sz="0" w:space="0" w:color="auto"/>
                            <w:left w:val="none" w:sz="0" w:space="0" w:color="auto"/>
                            <w:bottom w:val="none" w:sz="0" w:space="0" w:color="auto"/>
                            <w:right w:val="none" w:sz="0" w:space="0" w:color="auto"/>
                          </w:divBdr>
                        </w:div>
                        <w:div w:id="370544308">
                          <w:marLeft w:val="0"/>
                          <w:marRight w:val="0"/>
                          <w:marTop w:val="0"/>
                          <w:marBottom w:val="0"/>
                          <w:divBdr>
                            <w:top w:val="none" w:sz="0" w:space="0" w:color="auto"/>
                            <w:left w:val="none" w:sz="0" w:space="0" w:color="auto"/>
                            <w:bottom w:val="none" w:sz="0" w:space="0" w:color="auto"/>
                            <w:right w:val="none" w:sz="0" w:space="0" w:color="auto"/>
                          </w:divBdr>
                        </w:div>
                        <w:div w:id="214316169">
                          <w:marLeft w:val="0"/>
                          <w:marRight w:val="0"/>
                          <w:marTop w:val="0"/>
                          <w:marBottom w:val="0"/>
                          <w:divBdr>
                            <w:top w:val="none" w:sz="0" w:space="0" w:color="auto"/>
                            <w:left w:val="none" w:sz="0" w:space="0" w:color="auto"/>
                            <w:bottom w:val="none" w:sz="0" w:space="0" w:color="auto"/>
                            <w:right w:val="none" w:sz="0" w:space="0" w:color="auto"/>
                          </w:divBdr>
                        </w:div>
                      </w:divsChild>
                    </w:div>
                    <w:div w:id="2011177318">
                      <w:marLeft w:val="0"/>
                      <w:marRight w:val="0"/>
                      <w:marTop w:val="0"/>
                      <w:marBottom w:val="0"/>
                      <w:divBdr>
                        <w:top w:val="none" w:sz="0" w:space="0" w:color="auto"/>
                        <w:left w:val="none" w:sz="0" w:space="0" w:color="auto"/>
                        <w:bottom w:val="none" w:sz="0" w:space="0" w:color="auto"/>
                        <w:right w:val="none" w:sz="0" w:space="0" w:color="auto"/>
                      </w:divBdr>
                      <w:divsChild>
                        <w:div w:id="2094281283">
                          <w:marLeft w:val="0"/>
                          <w:marRight w:val="0"/>
                          <w:marTop w:val="0"/>
                          <w:marBottom w:val="0"/>
                          <w:divBdr>
                            <w:top w:val="none" w:sz="0" w:space="0" w:color="auto"/>
                            <w:left w:val="none" w:sz="0" w:space="0" w:color="auto"/>
                            <w:bottom w:val="none" w:sz="0" w:space="0" w:color="auto"/>
                            <w:right w:val="none" w:sz="0" w:space="0" w:color="auto"/>
                          </w:divBdr>
                        </w:div>
                      </w:divsChild>
                    </w:div>
                    <w:div w:id="171602671">
                      <w:marLeft w:val="0"/>
                      <w:marRight w:val="0"/>
                      <w:marTop w:val="0"/>
                      <w:marBottom w:val="0"/>
                      <w:divBdr>
                        <w:top w:val="none" w:sz="0" w:space="0" w:color="auto"/>
                        <w:left w:val="none" w:sz="0" w:space="0" w:color="auto"/>
                        <w:bottom w:val="none" w:sz="0" w:space="0" w:color="auto"/>
                        <w:right w:val="none" w:sz="0" w:space="0" w:color="auto"/>
                      </w:divBdr>
                      <w:divsChild>
                        <w:div w:id="1370912712">
                          <w:marLeft w:val="0"/>
                          <w:marRight w:val="0"/>
                          <w:marTop w:val="0"/>
                          <w:marBottom w:val="0"/>
                          <w:divBdr>
                            <w:top w:val="none" w:sz="0" w:space="0" w:color="auto"/>
                            <w:left w:val="none" w:sz="0" w:space="0" w:color="auto"/>
                            <w:bottom w:val="none" w:sz="0" w:space="0" w:color="auto"/>
                            <w:right w:val="none" w:sz="0" w:space="0" w:color="auto"/>
                          </w:divBdr>
                        </w:div>
                        <w:div w:id="156575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595063">
                  <w:marLeft w:val="0"/>
                  <w:marRight w:val="0"/>
                  <w:marTop w:val="0"/>
                  <w:marBottom w:val="0"/>
                  <w:divBdr>
                    <w:top w:val="none" w:sz="0" w:space="0" w:color="auto"/>
                    <w:left w:val="none" w:sz="0" w:space="0" w:color="auto"/>
                    <w:bottom w:val="none" w:sz="0" w:space="0" w:color="auto"/>
                    <w:right w:val="none" w:sz="0" w:space="0" w:color="auto"/>
                  </w:divBdr>
                  <w:divsChild>
                    <w:div w:id="1129011907">
                      <w:marLeft w:val="0"/>
                      <w:marRight w:val="0"/>
                      <w:marTop w:val="0"/>
                      <w:marBottom w:val="0"/>
                      <w:divBdr>
                        <w:top w:val="none" w:sz="0" w:space="0" w:color="auto"/>
                        <w:left w:val="none" w:sz="0" w:space="0" w:color="auto"/>
                        <w:bottom w:val="none" w:sz="0" w:space="0" w:color="auto"/>
                        <w:right w:val="none" w:sz="0" w:space="0" w:color="auto"/>
                      </w:divBdr>
                      <w:divsChild>
                        <w:div w:id="1311446807">
                          <w:marLeft w:val="0"/>
                          <w:marRight w:val="0"/>
                          <w:marTop w:val="0"/>
                          <w:marBottom w:val="0"/>
                          <w:divBdr>
                            <w:top w:val="none" w:sz="0" w:space="0" w:color="auto"/>
                            <w:left w:val="none" w:sz="0" w:space="0" w:color="auto"/>
                            <w:bottom w:val="none" w:sz="0" w:space="0" w:color="auto"/>
                            <w:right w:val="none" w:sz="0" w:space="0" w:color="auto"/>
                          </w:divBdr>
                        </w:div>
                        <w:div w:id="1445735570">
                          <w:marLeft w:val="0"/>
                          <w:marRight w:val="0"/>
                          <w:marTop w:val="0"/>
                          <w:marBottom w:val="0"/>
                          <w:divBdr>
                            <w:top w:val="none" w:sz="0" w:space="0" w:color="auto"/>
                            <w:left w:val="none" w:sz="0" w:space="0" w:color="auto"/>
                            <w:bottom w:val="none" w:sz="0" w:space="0" w:color="auto"/>
                            <w:right w:val="none" w:sz="0" w:space="0" w:color="auto"/>
                          </w:divBdr>
                        </w:div>
                        <w:div w:id="1857379468">
                          <w:marLeft w:val="0"/>
                          <w:marRight w:val="0"/>
                          <w:marTop w:val="0"/>
                          <w:marBottom w:val="0"/>
                          <w:divBdr>
                            <w:top w:val="none" w:sz="0" w:space="0" w:color="auto"/>
                            <w:left w:val="none" w:sz="0" w:space="0" w:color="auto"/>
                            <w:bottom w:val="none" w:sz="0" w:space="0" w:color="auto"/>
                            <w:right w:val="none" w:sz="0" w:space="0" w:color="auto"/>
                          </w:divBdr>
                        </w:div>
                        <w:div w:id="103232386">
                          <w:marLeft w:val="0"/>
                          <w:marRight w:val="0"/>
                          <w:marTop w:val="0"/>
                          <w:marBottom w:val="0"/>
                          <w:divBdr>
                            <w:top w:val="none" w:sz="0" w:space="0" w:color="auto"/>
                            <w:left w:val="none" w:sz="0" w:space="0" w:color="auto"/>
                            <w:bottom w:val="none" w:sz="0" w:space="0" w:color="auto"/>
                            <w:right w:val="none" w:sz="0" w:space="0" w:color="auto"/>
                          </w:divBdr>
                        </w:div>
                        <w:div w:id="239608724">
                          <w:marLeft w:val="0"/>
                          <w:marRight w:val="0"/>
                          <w:marTop w:val="0"/>
                          <w:marBottom w:val="0"/>
                          <w:divBdr>
                            <w:top w:val="none" w:sz="0" w:space="0" w:color="auto"/>
                            <w:left w:val="none" w:sz="0" w:space="0" w:color="auto"/>
                            <w:bottom w:val="none" w:sz="0" w:space="0" w:color="auto"/>
                            <w:right w:val="none" w:sz="0" w:space="0" w:color="auto"/>
                          </w:divBdr>
                        </w:div>
                        <w:div w:id="2075197633">
                          <w:marLeft w:val="0"/>
                          <w:marRight w:val="0"/>
                          <w:marTop w:val="0"/>
                          <w:marBottom w:val="0"/>
                          <w:divBdr>
                            <w:top w:val="none" w:sz="0" w:space="0" w:color="auto"/>
                            <w:left w:val="none" w:sz="0" w:space="0" w:color="auto"/>
                            <w:bottom w:val="none" w:sz="0" w:space="0" w:color="auto"/>
                            <w:right w:val="none" w:sz="0" w:space="0" w:color="auto"/>
                          </w:divBdr>
                        </w:div>
                        <w:div w:id="14813925">
                          <w:marLeft w:val="0"/>
                          <w:marRight w:val="0"/>
                          <w:marTop w:val="0"/>
                          <w:marBottom w:val="0"/>
                          <w:divBdr>
                            <w:top w:val="none" w:sz="0" w:space="0" w:color="auto"/>
                            <w:left w:val="none" w:sz="0" w:space="0" w:color="auto"/>
                            <w:bottom w:val="none" w:sz="0" w:space="0" w:color="auto"/>
                            <w:right w:val="none" w:sz="0" w:space="0" w:color="auto"/>
                          </w:divBdr>
                        </w:div>
                        <w:div w:id="55594482">
                          <w:marLeft w:val="0"/>
                          <w:marRight w:val="0"/>
                          <w:marTop w:val="0"/>
                          <w:marBottom w:val="0"/>
                          <w:divBdr>
                            <w:top w:val="none" w:sz="0" w:space="0" w:color="auto"/>
                            <w:left w:val="none" w:sz="0" w:space="0" w:color="auto"/>
                            <w:bottom w:val="none" w:sz="0" w:space="0" w:color="auto"/>
                            <w:right w:val="none" w:sz="0" w:space="0" w:color="auto"/>
                          </w:divBdr>
                        </w:div>
                        <w:div w:id="1497184388">
                          <w:marLeft w:val="0"/>
                          <w:marRight w:val="0"/>
                          <w:marTop w:val="0"/>
                          <w:marBottom w:val="0"/>
                          <w:divBdr>
                            <w:top w:val="none" w:sz="0" w:space="0" w:color="auto"/>
                            <w:left w:val="none" w:sz="0" w:space="0" w:color="auto"/>
                            <w:bottom w:val="none" w:sz="0" w:space="0" w:color="auto"/>
                            <w:right w:val="none" w:sz="0" w:space="0" w:color="auto"/>
                          </w:divBdr>
                        </w:div>
                      </w:divsChild>
                    </w:div>
                    <w:div w:id="528763421">
                      <w:marLeft w:val="0"/>
                      <w:marRight w:val="0"/>
                      <w:marTop w:val="0"/>
                      <w:marBottom w:val="0"/>
                      <w:divBdr>
                        <w:top w:val="none" w:sz="0" w:space="0" w:color="auto"/>
                        <w:left w:val="none" w:sz="0" w:space="0" w:color="auto"/>
                        <w:bottom w:val="none" w:sz="0" w:space="0" w:color="auto"/>
                        <w:right w:val="none" w:sz="0" w:space="0" w:color="auto"/>
                      </w:divBdr>
                      <w:divsChild>
                        <w:div w:id="1186794120">
                          <w:marLeft w:val="0"/>
                          <w:marRight w:val="0"/>
                          <w:marTop w:val="0"/>
                          <w:marBottom w:val="0"/>
                          <w:divBdr>
                            <w:top w:val="none" w:sz="0" w:space="0" w:color="auto"/>
                            <w:left w:val="none" w:sz="0" w:space="0" w:color="auto"/>
                            <w:bottom w:val="none" w:sz="0" w:space="0" w:color="auto"/>
                            <w:right w:val="none" w:sz="0" w:space="0" w:color="auto"/>
                          </w:divBdr>
                        </w:div>
                        <w:div w:id="2083601707">
                          <w:marLeft w:val="0"/>
                          <w:marRight w:val="0"/>
                          <w:marTop w:val="0"/>
                          <w:marBottom w:val="0"/>
                          <w:divBdr>
                            <w:top w:val="none" w:sz="0" w:space="0" w:color="auto"/>
                            <w:left w:val="none" w:sz="0" w:space="0" w:color="auto"/>
                            <w:bottom w:val="none" w:sz="0" w:space="0" w:color="auto"/>
                            <w:right w:val="none" w:sz="0" w:space="0" w:color="auto"/>
                          </w:divBdr>
                        </w:div>
                        <w:div w:id="974524542">
                          <w:marLeft w:val="0"/>
                          <w:marRight w:val="0"/>
                          <w:marTop w:val="0"/>
                          <w:marBottom w:val="0"/>
                          <w:divBdr>
                            <w:top w:val="none" w:sz="0" w:space="0" w:color="auto"/>
                            <w:left w:val="none" w:sz="0" w:space="0" w:color="auto"/>
                            <w:bottom w:val="none" w:sz="0" w:space="0" w:color="auto"/>
                            <w:right w:val="none" w:sz="0" w:space="0" w:color="auto"/>
                          </w:divBdr>
                        </w:div>
                        <w:div w:id="1084958388">
                          <w:marLeft w:val="0"/>
                          <w:marRight w:val="0"/>
                          <w:marTop w:val="0"/>
                          <w:marBottom w:val="0"/>
                          <w:divBdr>
                            <w:top w:val="none" w:sz="0" w:space="0" w:color="auto"/>
                            <w:left w:val="none" w:sz="0" w:space="0" w:color="auto"/>
                            <w:bottom w:val="none" w:sz="0" w:space="0" w:color="auto"/>
                            <w:right w:val="none" w:sz="0" w:space="0" w:color="auto"/>
                          </w:divBdr>
                        </w:div>
                      </w:divsChild>
                    </w:div>
                    <w:div w:id="1254819829">
                      <w:marLeft w:val="0"/>
                      <w:marRight w:val="0"/>
                      <w:marTop w:val="0"/>
                      <w:marBottom w:val="0"/>
                      <w:divBdr>
                        <w:top w:val="none" w:sz="0" w:space="0" w:color="auto"/>
                        <w:left w:val="none" w:sz="0" w:space="0" w:color="auto"/>
                        <w:bottom w:val="none" w:sz="0" w:space="0" w:color="auto"/>
                        <w:right w:val="none" w:sz="0" w:space="0" w:color="auto"/>
                      </w:divBdr>
                      <w:divsChild>
                        <w:div w:id="1152066731">
                          <w:marLeft w:val="0"/>
                          <w:marRight w:val="0"/>
                          <w:marTop w:val="0"/>
                          <w:marBottom w:val="0"/>
                          <w:divBdr>
                            <w:top w:val="none" w:sz="0" w:space="0" w:color="auto"/>
                            <w:left w:val="none" w:sz="0" w:space="0" w:color="auto"/>
                            <w:bottom w:val="none" w:sz="0" w:space="0" w:color="auto"/>
                            <w:right w:val="none" w:sz="0" w:space="0" w:color="auto"/>
                          </w:divBdr>
                        </w:div>
                      </w:divsChild>
                    </w:div>
                    <w:div w:id="1451360791">
                      <w:marLeft w:val="0"/>
                      <w:marRight w:val="0"/>
                      <w:marTop w:val="0"/>
                      <w:marBottom w:val="0"/>
                      <w:divBdr>
                        <w:top w:val="none" w:sz="0" w:space="0" w:color="auto"/>
                        <w:left w:val="none" w:sz="0" w:space="0" w:color="auto"/>
                        <w:bottom w:val="none" w:sz="0" w:space="0" w:color="auto"/>
                        <w:right w:val="none" w:sz="0" w:space="0" w:color="auto"/>
                      </w:divBdr>
                      <w:divsChild>
                        <w:div w:id="1097601456">
                          <w:marLeft w:val="0"/>
                          <w:marRight w:val="0"/>
                          <w:marTop w:val="0"/>
                          <w:marBottom w:val="0"/>
                          <w:divBdr>
                            <w:top w:val="none" w:sz="0" w:space="0" w:color="auto"/>
                            <w:left w:val="none" w:sz="0" w:space="0" w:color="auto"/>
                            <w:bottom w:val="none" w:sz="0" w:space="0" w:color="auto"/>
                            <w:right w:val="none" w:sz="0" w:space="0" w:color="auto"/>
                          </w:divBdr>
                        </w:div>
                        <w:div w:id="43287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836465">
                  <w:marLeft w:val="0"/>
                  <w:marRight w:val="0"/>
                  <w:marTop w:val="0"/>
                  <w:marBottom w:val="0"/>
                  <w:divBdr>
                    <w:top w:val="none" w:sz="0" w:space="0" w:color="auto"/>
                    <w:left w:val="none" w:sz="0" w:space="0" w:color="auto"/>
                    <w:bottom w:val="none" w:sz="0" w:space="0" w:color="auto"/>
                    <w:right w:val="none" w:sz="0" w:space="0" w:color="auto"/>
                  </w:divBdr>
                  <w:divsChild>
                    <w:div w:id="681398325">
                      <w:marLeft w:val="0"/>
                      <w:marRight w:val="0"/>
                      <w:marTop w:val="0"/>
                      <w:marBottom w:val="0"/>
                      <w:divBdr>
                        <w:top w:val="none" w:sz="0" w:space="0" w:color="auto"/>
                        <w:left w:val="none" w:sz="0" w:space="0" w:color="auto"/>
                        <w:bottom w:val="none" w:sz="0" w:space="0" w:color="auto"/>
                        <w:right w:val="none" w:sz="0" w:space="0" w:color="auto"/>
                      </w:divBdr>
                      <w:divsChild>
                        <w:div w:id="2043746695">
                          <w:marLeft w:val="0"/>
                          <w:marRight w:val="0"/>
                          <w:marTop w:val="0"/>
                          <w:marBottom w:val="0"/>
                          <w:divBdr>
                            <w:top w:val="none" w:sz="0" w:space="0" w:color="auto"/>
                            <w:left w:val="none" w:sz="0" w:space="0" w:color="auto"/>
                            <w:bottom w:val="none" w:sz="0" w:space="0" w:color="auto"/>
                            <w:right w:val="none" w:sz="0" w:space="0" w:color="auto"/>
                          </w:divBdr>
                          <w:divsChild>
                            <w:div w:id="183134113">
                              <w:marLeft w:val="0"/>
                              <w:marRight w:val="0"/>
                              <w:marTop w:val="0"/>
                              <w:marBottom w:val="0"/>
                              <w:divBdr>
                                <w:top w:val="none" w:sz="0" w:space="0" w:color="auto"/>
                                <w:left w:val="none" w:sz="0" w:space="0" w:color="auto"/>
                                <w:bottom w:val="none" w:sz="0" w:space="0" w:color="auto"/>
                                <w:right w:val="none" w:sz="0" w:space="0" w:color="auto"/>
                              </w:divBdr>
                            </w:div>
                          </w:divsChild>
                        </w:div>
                        <w:div w:id="1547066902">
                          <w:marLeft w:val="0"/>
                          <w:marRight w:val="0"/>
                          <w:marTop w:val="0"/>
                          <w:marBottom w:val="0"/>
                          <w:divBdr>
                            <w:top w:val="none" w:sz="0" w:space="0" w:color="auto"/>
                            <w:left w:val="none" w:sz="0" w:space="0" w:color="auto"/>
                            <w:bottom w:val="none" w:sz="0" w:space="0" w:color="auto"/>
                            <w:right w:val="none" w:sz="0" w:space="0" w:color="auto"/>
                          </w:divBdr>
                        </w:div>
                      </w:divsChild>
                    </w:div>
                    <w:div w:id="1333140848">
                      <w:marLeft w:val="0"/>
                      <w:marRight w:val="0"/>
                      <w:marTop w:val="0"/>
                      <w:marBottom w:val="0"/>
                      <w:divBdr>
                        <w:top w:val="none" w:sz="0" w:space="0" w:color="auto"/>
                        <w:left w:val="none" w:sz="0" w:space="0" w:color="auto"/>
                        <w:bottom w:val="none" w:sz="0" w:space="0" w:color="auto"/>
                        <w:right w:val="none" w:sz="0" w:space="0" w:color="auto"/>
                      </w:divBdr>
                      <w:divsChild>
                        <w:div w:id="2081636574">
                          <w:marLeft w:val="0"/>
                          <w:marRight w:val="0"/>
                          <w:marTop w:val="0"/>
                          <w:marBottom w:val="0"/>
                          <w:divBdr>
                            <w:top w:val="none" w:sz="0" w:space="0" w:color="auto"/>
                            <w:left w:val="none" w:sz="0" w:space="0" w:color="auto"/>
                            <w:bottom w:val="none" w:sz="0" w:space="0" w:color="auto"/>
                            <w:right w:val="none" w:sz="0" w:space="0" w:color="auto"/>
                          </w:divBdr>
                          <w:divsChild>
                            <w:div w:id="1477994963">
                              <w:marLeft w:val="0"/>
                              <w:marRight w:val="0"/>
                              <w:marTop w:val="0"/>
                              <w:marBottom w:val="0"/>
                              <w:divBdr>
                                <w:top w:val="none" w:sz="0" w:space="0" w:color="auto"/>
                                <w:left w:val="none" w:sz="0" w:space="0" w:color="auto"/>
                                <w:bottom w:val="none" w:sz="0" w:space="0" w:color="auto"/>
                                <w:right w:val="none" w:sz="0" w:space="0" w:color="auto"/>
                              </w:divBdr>
                            </w:div>
                          </w:divsChild>
                        </w:div>
                        <w:div w:id="222522345">
                          <w:marLeft w:val="0"/>
                          <w:marRight w:val="0"/>
                          <w:marTop w:val="0"/>
                          <w:marBottom w:val="0"/>
                          <w:divBdr>
                            <w:top w:val="none" w:sz="0" w:space="0" w:color="auto"/>
                            <w:left w:val="none" w:sz="0" w:space="0" w:color="auto"/>
                            <w:bottom w:val="none" w:sz="0" w:space="0" w:color="auto"/>
                            <w:right w:val="none" w:sz="0" w:space="0" w:color="auto"/>
                          </w:divBdr>
                        </w:div>
                        <w:div w:id="2141413191">
                          <w:marLeft w:val="0"/>
                          <w:marRight w:val="0"/>
                          <w:marTop w:val="0"/>
                          <w:marBottom w:val="0"/>
                          <w:divBdr>
                            <w:top w:val="none" w:sz="0" w:space="0" w:color="auto"/>
                            <w:left w:val="none" w:sz="0" w:space="0" w:color="auto"/>
                            <w:bottom w:val="none" w:sz="0" w:space="0" w:color="auto"/>
                            <w:right w:val="none" w:sz="0" w:space="0" w:color="auto"/>
                          </w:divBdr>
                        </w:div>
                        <w:div w:id="997457986">
                          <w:marLeft w:val="0"/>
                          <w:marRight w:val="0"/>
                          <w:marTop w:val="0"/>
                          <w:marBottom w:val="0"/>
                          <w:divBdr>
                            <w:top w:val="none" w:sz="0" w:space="0" w:color="auto"/>
                            <w:left w:val="none" w:sz="0" w:space="0" w:color="auto"/>
                            <w:bottom w:val="none" w:sz="0" w:space="0" w:color="auto"/>
                            <w:right w:val="none" w:sz="0" w:space="0" w:color="auto"/>
                          </w:divBdr>
                        </w:div>
                        <w:div w:id="1608848309">
                          <w:marLeft w:val="0"/>
                          <w:marRight w:val="0"/>
                          <w:marTop w:val="0"/>
                          <w:marBottom w:val="0"/>
                          <w:divBdr>
                            <w:top w:val="none" w:sz="0" w:space="0" w:color="auto"/>
                            <w:left w:val="none" w:sz="0" w:space="0" w:color="auto"/>
                            <w:bottom w:val="none" w:sz="0" w:space="0" w:color="auto"/>
                            <w:right w:val="none" w:sz="0" w:space="0" w:color="auto"/>
                          </w:divBdr>
                        </w:div>
                      </w:divsChild>
                    </w:div>
                    <w:div w:id="90784468">
                      <w:marLeft w:val="0"/>
                      <w:marRight w:val="0"/>
                      <w:marTop w:val="0"/>
                      <w:marBottom w:val="0"/>
                      <w:divBdr>
                        <w:top w:val="none" w:sz="0" w:space="0" w:color="auto"/>
                        <w:left w:val="none" w:sz="0" w:space="0" w:color="auto"/>
                        <w:bottom w:val="none" w:sz="0" w:space="0" w:color="auto"/>
                        <w:right w:val="none" w:sz="0" w:space="0" w:color="auto"/>
                      </w:divBdr>
                      <w:divsChild>
                        <w:div w:id="1100761795">
                          <w:marLeft w:val="0"/>
                          <w:marRight w:val="0"/>
                          <w:marTop w:val="0"/>
                          <w:marBottom w:val="0"/>
                          <w:divBdr>
                            <w:top w:val="none" w:sz="0" w:space="0" w:color="auto"/>
                            <w:left w:val="none" w:sz="0" w:space="0" w:color="auto"/>
                            <w:bottom w:val="none" w:sz="0" w:space="0" w:color="auto"/>
                            <w:right w:val="none" w:sz="0" w:space="0" w:color="auto"/>
                          </w:divBdr>
                          <w:divsChild>
                            <w:div w:id="457645937">
                              <w:marLeft w:val="0"/>
                              <w:marRight w:val="0"/>
                              <w:marTop w:val="0"/>
                              <w:marBottom w:val="0"/>
                              <w:divBdr>
                                <w:top w:val="none" w:sz="0" w:space="0" w:color="auto"/>
                                <w:left w:val="none" w:sz="0" w:space="0" w:color="auto"/>
                                <w:bottom w:val="none" w:sz="0" w:space="0" w:color="auto"/>
                                <w:right w:val="none" w:sz="0" w:space="0" w:color="auto"/>
                              </w:divBdr>
                            </w:div>
                          </w:divsChild>
                        </w:div>
                        <w:div w:id="1269198704">
                          <w:marLeft w:val="0"/>
                          <w:marRight w:val="0"/>
                          <w:marTop w:val="0"/>
                          <w:marBottom w:val="0"/>
                          <w:divBdr>
                            <w:top w:val="none" w:sz="0" w:space="0" w:color="auto"/>
                            <w:left w:val="none" w:sz="0" w:space="0" w:color="auto"/>
                            <w:bottom w:val="none" w:sz="0" w:space="0" w:color="auto"/>
                            <w:right w:val="none" w:sz="0" w:space="0" w:color="auto"/>
                          </w:divBdr>
                        </w:div>
                        <w:div w:id="1436826775">
                          <w:marLeft w:val="0"/>
                          <w:marRight w:val="0"/>
                          <w:marTop w:val="0"/>
                          <w:marBottom w:val="0"/>
                          <w:divBdr>
                            <w:top w:val="none" w:sz="0" w:space="0" w:color="auto"/>
                            <w:left w:val="none" w:sz="0" w:space="0" w:color="auto"/>
                            <w:bottom w:val="none" w:sz="0" w:space="0" w:color="auto"/>
                            <w:right w:val="none" w:sz="0" w:space="0" w:color="auto"/>
                          </w:divBdr>
                        </w:div>
                        <w:div w:id="36819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799867">
          <w:marLeft w:val="0"/>
          <w:marRight w:val="0"/>
          <w:marTop w:val="0"/>
          <w:marBottom w:val="0"/>
          <w:divBdr>
            <w:top w:val="none" w:sz="0" w:space="0" w:color="auto"/>
            <w:left w:val="none" w:sz="0" w:space="0" w:color="auto"/>
            <w:bottom w:val="none" w:sz="0" w:space="0" w:color="auto"/>
            <w:right w:val="none" w:sz="0" w:space="0" w:color="auto"/>
          </w:divBdr>
          <w:divsChild>
            <w:div w:id="321008556">
              <w:marLeft w:val="0"/>
              <w:marRight w:val="0"/>
              <w:marTop w:val="0"/>
              <w:marBottom w:val="0"/>
              <w:divBdr>
                <w:top w:val="none" w:sz="0" w:space="0" w:color="auto"/>
                <w:left w:val="none" w:sz="0" w:space="0" w:color="auto"/>
                <w:bottom w:val="none" w:sz="0" w:space="0" w:color="auto"/>
                <w:right w:val="none" w:sz="0" w:space="0" w:color="auto"/>
              </w:divBdr>
            </w:div>
          </w:divsChild>
        </w:div>
        <w:div w:id="178935806">
          <w:marLeft w:val="0"/>
          <w:marRight w:val="0"/>
          <w:marTop w:val="0"/>
          <w:marBottom w:val="0"/>
          <w:divBdr>
            <w:top w:val="none" w:sz="0" w:space="0" w:color="auto"/>
            <w:left w:val="none" w:sz="0" w:space="0" w:color="auto"/>
            <w:bottom w:val="none" w:sz="0" w:space="0" w:color="auto"/>
            <w:right w:val="none" w:sz="0" w:space="0" w:color="auto"/>
          </w:divBdr>
          <w:divsChild>
            <w:div w:id="1211528960">
              <w:marLeft w:val="0"/>
              <w:marRight w:val="0"/>
              <w:marTop w:val="0"/>
              <w:marBottom w:val="0"/>
              <w:divBdr>
                <w:top w:val="none" w:sz="0" w:space="0" w:color="auto"/>
                <w:left w:val="none" w:sz="0" w:space="0" w:color="auto"/>
                <w:bottom w:val="none" w:sz="0" w:space="0" w:color="auto"/>
                <w:right w:val="none" w:sz="0" w:space="0" w:color="auto"/>
              </w:divBdr>
            </w:div>
            <w:div w:id="195686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32040">
      <w:bodyDiv w:val="1"/>
      <w:marLeft w:val="0"/>
      <w:marRight w:val="0"/>
      <w:marTop w:val="0"/>
      <w:marBottom w:val="0"/>
      <w:divBdr>
        <w:top w:val="none" w:sz="0" w:space="0" w:color="auto"/>
        <w:left w:val="none" w:sz="0" w:space="0" w:color="auto"/>
        <w:bottom w:val="none" w:sz="0" w:space="0" w:color="auto"/>
        <w:right w:val="none" w:sz="0" w:space="0" w:color="auto"/>
      </w:divBdr>
      <w:divsChild>
        <w:div w:id="220023218">
          <w:marLeft w:val="0"/>
          <w:marRight w:val="0"/>
          <w:marTop w:val="0"/>
          <w:marBottom w:val="0"/>
          <w:divBdr>
            <w:top w:val="none" w:sz="0" w:space="0" w:color="auto"/>
            <w:left w:val="none" w:sz="0" w:space="0" w:color="auto"/>
            <w:bottom w:val="none" w:sz="0" w:space="0" w:color="auto"/>
            <w:right w:val="none" w:sz="0" w:space="0" w:color="auto"/>
          </w:divBdr>
        </w:div>
        <w:div w:id="1101024701">
          <w:marLeft w:val="0"/>
          <w:marRight w:val="0"/>
          <w:marTop w:val="0"/>
          <w:marBottom w:val="0"/>
          <w:divBdr>
            <w:top w:val="none" w:sz="0" w:space="0" w:color="auto"/>
            <w:left w:val="none" w:sz="0" w:space="0" w:color="auto"/>
            <w:bottom w:val="none" w:sz="0" w:space="0" w:color="auto"/>
            <w:right w:val="none" w:sz="0" w:space="0" w:color="auto"/>
          </w:divBdr>
        </w:div>
        <w:div w:id="1815834302">
          <w:marLeft w:val="0"/>
          <w:marRight w:val="0"/>
          <w:marTop w:val="0"/>
          <w:marBottom w:val="0"/>
          <w:divBdr>
            <w:top w:val="none" w:sz="0" w:space="0" w:color="auto"/>
            <w:left w:val="none" w:sz="0" w:space="0" w:color="auto"/>
            <w:bottom w:val="none" w:sz="0" w:space="0" w:color="auto"/>
            <w:right w:val="none" w:sz="0" w:space="0" w:color="auto"/>
          </w:divBdr>
        </w:div>
        <w:div w:id="225260330">
          <w:marLeft w:val="0"/>
          <w:marRight w:val="0"/>
          <w:marTop w:val="0"/>
          <w:marBottom w:val="0"/>
          <w:divBdr>
            <w:top w:val="none" w:sz="0" w:space="0" w:color="auto"/>
            <w:left w:val="none" w:sz="0" w:space="0" w:color="auto"/>
            <w:bottom w:val="none" w:sz="0" w:space="0" w:color="auto"/>
            <w:right w:val="none" w:sz="0" w:space="0" w:color="auto"/>
          </w:divBdr>
        </w:div>
        <w:div w:id="1763334092">
          <w:marLeft w:val="0"/>
          <w:marRight w:val="0"/>
          <w:marTop w:val="0"/>
          <w:marBottom w:val="0"/>
          <w:divBdr>
            <w:top w:val="none" w:sz="0" w:space="0" w:color="auto"/>
            <w:left w:val="none" w:sz="0" w:space="0" w:color="auto"/>
            <w:bottom w:val="none" w:sz="0" w:space="0" w:color="auto"/>
            <w:right w:val="none" w:sz="0" w:space="0" w:color="auto"/>
          </w:divBdr>
        </w:div>
        <w:div w:id="1791897700">
          <w:marLeft w:val="0"/>
          <w:marRight w:val="0"/>
          <w:marTop w:val="0"/>
          <w:marBottom w:val="0"/>
          <w:divBdr>
            <w:top w:val="none" w:sz="0" w:space="0" w:color="auto"/>
            <w:left w:val="none" w:sz="0" w:space="0" w:color="auto"/>
            <w:bottom w:val="none" w:sz="0" w:space="0" w:color="auto"/>
            <w:right w:val="none" w:sz="0" w:space="0" w:color="auto"/>
          </w:divBdr>
        </w:div>
        <w:div w:id="1342198246">
          <w:marLeft w:val="0"/>
          <w:marRight w:val="0"/>
          <w:marTop w:val="0"/>
          <w:marBottom w:val="0"/>
          <w:divBdr>
            <w:top w:val="none" w:sz="0" w:space="0" w:color="auto"/>
            <w:left w:val="none" w:sz="0" w:space="0" w:color="auto"/>
            <w:bottom w:val="none" w:sz="0" w:space="0" w:color="auto"/>
            <w:right w:val="none" w:sz="0" w:space="0" w:color="auto"/>
          </w:divBdr>
        </w:div>
        <w:div w:id="458689436">
          <w:marLeft w:val="0"/>
          <w:marRight w:val="0"/>
          <w:marTop w:val="0"/>
          <w:marBottom w:val="0"/>
          <w:divBdr>
            <w:top w:val="none" w:sz="0" w:space="0" w:color="auto"/>
            <w:left w:val="none" w:sz="0" w:space="0" w:color="auto"/>
            <w:bottom w:val="none" w:sz="0" w:space="0" w:color="auto"/>
            <w:right w:val="none" w:sz="0" w:space="0" w:color="auto"/>
          </w:divBdr>
        </w:div>
        <w:div w:id="561597667">
          <w:marLeft w:val="0"/>
          <w:marRight w:val="0"/>
          <w:marTop w:val="0"/>
          <w:marBottom w:val="0"/>
          <w:divBdr>
            <w:top w:val="none" w:sz="0" w:space="0" w:color="auto"/>
            <w:left w:val="none" w:sz="0" w:space="0" w:color="auto"/>
            <w:bottom w:val="none" w:sz="0" w:space="0" w:color="auto"/>
            <w:right w:val="none" w:sz="0" w:space="0" w:color="auto"/>
          </w:divBdr>
        </w:div>
        <w:div w:id="1894077848">
          <w:marLeft w:val="0"/>
          <w:marRight w:val="0"/>
          <w:marTop w:val="0"/>
          <w:marBottom w:val="0"/>
          <w:divBdr>
            <w:top w:val="none" w:sz="0" w:space="0" w:color="auto"/>
            <w:left w:val="none" w:sz="0" w:space="0" w:color="auto"/>
            <w:bottom w:val="none" w:sz="0" w:space="0" w:color="auto"/>
            <w:right w:val="none" w:sz="0" w:space="0" w:color="auto"/>
          </w:divBdr>
        </w:div>
        <w:div w:id="1409115122">
          <w:marLeft w:val="0"/>
          <w:marRight w:val="0"/>
          <w:marTop w:val="0"/>
          <w:marBottom w:val="0"/>
          <w:divBdr>
            <w:top w:val="none" w:sz="0" w:space="0" w:color="auto"/>
            <w:left w:val="none" w:sz="0" w:space="0" w:color="auto"/>
            <w:bottom w:val="none" w:sz="0" w:space="0" w:color="auto"/>
            <w:right w:val="none" w:sz="0" w:space="0" w:color="auto"/>
          </w:divBdr>
        </w:div>
        <w:div w:id="724110974">
          <w:marLeft w:val="0"/>
          <w:marRight w:val="0"/>
          <w:marTop w:val="0"/>
          <w:marBottom w:val="0"/>
          <w:divBdr>
            <w:top w:val="none" w:sz="0" w:space="0" w:color="auto"/>
            <w:left w:val="none" w:sz="0" w:space="0" w:color="auto"/>
            <w:bottom w:val="none" w:sz="0" w:space="0" w:color="auto"/>
            <w:right w:val="none" w:sz="0" w:space="0" w:color="auto"/>
          </w:divBdr>
        </w:div>
        <w:div w:id="1169522612">
          <w:marLeft w:val="0"/>
          <w:marRight w:val="0"/>
          <w:marTop w:val="0"/>
          <w:marBottom w:val="0"/>
          <w:divBdr>
            <w:top w:val="none" w:sz="0" w:space="0" w:color="auto"/>
            <w:left w:val="none" w:sz="0" w:space="0" w:color="auto"/>
            <w:bottom w:val="none" w:sz="0" w:space="0" w:color="auto"/>
            <w:right w:val="none" w:sz="0" w:space="0" w:color="auto"/>
          </w:divBdr>
        </w:div>
        <w:div w:id="510725203">
          <w:marLeft w:val="0"/>
          <w:marRight w:val="0"/>
          <w:marTop w:val="0"/>
          <w:marBottom w:val="0"/>
          <w:divBdr>
            <w:top w:val="none" w:sz="0" w:space="0" w:color="auto"/>
            <w:left w:val="none" w:sz="0" w:space="0" w:color="auto"/>
            <w:bottom w:val="none" w:sz="0" w:space="0" w:color="auto"/>
            <w:right w:val="none" w:sz="0" w:space="0" w:color="auto"/>
          </w:divBdr>
        </w:div>
        <w:div w:id="2085108606">
          <w:marLeft w:val="0"/>
          <w:marRight w:val="0"/>
          <w:marTop w:val="0"/>
          <w:marBottom w:val="0"/>
          <w:divBdr>
            <w:top w:val="none" w:sz="0" w:space="0" w:color="auto"/>
            <w:left w:val="none" w:sz="0" w:space="0" w:color="auto"/>
            <w:bottom w:val="none" w:sz="0" w:space="0" w:color="auto"/>
            <w:right w:val="none" w:sz="0" w:space="0" w:color="auto"/>
          </w:divBdr>
        </w:div>
        <w:div w:id="577860476">
          <w:marLeft w:val="0"/>
          <w:marRight w:val="0"/>
          <w:marTop w:val="0"/>
          <w:marBottom w:val="0"/>
          <w:divBdr>
            <w:top w:val="none" w:sz="0" w:space="0" w:color="auto"/>
            <w:left w:val="none" w:sz="0" w:space="0" w:color="auto"/>
            <w:bottom w:val="none" w:sz="0" w:space="0" w:color="auto"/>
            <w:right w:val="none" w:sz="0" w:space="0" w:color="auto"/>
          </w:divBdr>
        </w:div>
        <w:div w:id="1237058985">
          <w:marLeft w:val="0"/>
          <w:marRight w:val="0"/>
          <w:marTop w:val="0"/>
          <w:marBottom w:val="0"/>
          <w:divBdr>
            <w:top w:val="none" w:sz="0" w:space="0" w:color="auto"/>
            <w:left w:val="none" w:sz="0" w:space="0" w:color="auto"/>
            <w:bottom w:val="none" w:sz="0" w:space="0" w:color="auto"/>
            <w:right w:val="none" w:sz="0" w:space="0" w:color="auto"/>
          </w:divBdr>
        </w:div>
        <w:div w:id="1395469468">
          <w:marLeft w:val="0"/>
          <w:marRight w:val="0"/>
          <w:marTop w:val="0"/>
          <w:marBottom w:val="0"/>
          <w:divBdr>
            <w:top w:val="none" w:sz="0" w:space="0" w:color="auto"/>
            <w:left w:val="none" w:sz="0" w:space="0" w:color="auto"/>
            <w:bottom w:val="none" w:sz="0" w:space="0" w:color="auto"/>
            <w:right w:val="none" w:sz="0" w:space="0" w:color="auto"/>
          </w:divBdr>
        </w:div>
        <w:div w:id="1439133286">
          <w:marLeft w:val="0"/>
          <w:marRight w:val="0"/>
          <w:marTop w:val="0"/>
          <w:marBottom w:val="0"/>
          <w:divBdr>
            <w:top w:val="none" w:sz="0" w:space="0" w:color="auto"/>
            <w:left w:val="none" w:sz="0" w:space="0" w:color="auto"/>
            <w:bottom w:val="none" w:sz="0" w:space="0" w:color="auto"/>
            <w:right w:val="none" w:sz="0" w:space="0" w:color="auto"/>
          </w:divBdr>
        </w:div>
        <w:div w:id="1555854529">
          <w:marLeft w:val="0"/>
          <w:marRight w:val="0"/>
          <w:marTop w:val="0"/>
          <w:marBottom w:val="0"/>
          <w:divBdr>
            <w:top w:val="none" w:sz="0" w:space="0" w:color="auto"/>
            <w:left w:val="none" w:sz="0" w:space="0" w:color="auto"/>
            <w:bottom w:val="none" w:sz="0" w:space="0" w:color="auto"/>
            <w:right w:val="none" w:sz="0" w:space="0" w:color="auto"/>
          </w:divBdr>
        </w:div>
        <w:div w:id="370420548">
          <w:marLeft w:val="0"/>
          <w:marRight w:val="0"/>
          <w:marTop w:val="0"/>
          <w:marBottom w:val="0"/>
          <w:divBdr>
            <w:top w:val="none" w:sz="0" w:space="0" w:color="auto"/>
            <w:left w:val="none" w:sz="0" w:space="0" w:color="auto"/>
            <w:bottom w:val="none" w:sz="0" w:space="0" w:color="auto"/>
            <w:right w:val="none" w:sz="0" w:space="0" w:color="auto"/>
          </w:divBdr>
        </w:div>
        <w:div w:id="182091608">
          <w:marLeft w:val="0"/>
          <w:marRight w:val="0"/>
          <w:marTop w:val="0"/>
          <w:marBottom w:val="0"/>
          <w:divBdr>
            <w:top w:val="none" w:sz="0" w:space="0" w:color="auto"/>
            <w:left w:val="none" w:sz="0" w:space="0" w:color="auto"/>
            <w:bottom w:val="none" w:sz="0" w:space="0" w:color="auto"/>
            <w:right w:val="none" w:sz="0" w:space="0" w:color="auto"/>
          </w:divBdr>
        </w:div>
        <w:div w:id="1988975960">
          <w:marLeft w:val="0"/>
          <w:marRight w:val="0"/>
          <w:marTop w:val="0"/>
          <w:marBottom w:val="0"/>
          <w:divBdr>
            <w:top w:val="none" w:sz="0" w:space="0" w:color="auto"/>
            <w:left w:val="none" w:sz="0" w:space="0" w:color="auto"/>
            <w:bottom w:val="none" w:sz="0" w:space="0" w:color="auto"/>
            <w:right w:val="none" w:sz="0" w:space="0" w:color="auto"/>
          </w:divBdr>
        </w:div>
        <w:div w:id="1486821864">
          <w:marLeft w:val="0"/>
          <w:marRight w:val="0"/>
          <w:marTop w:val="0"/>
          <w:marBottom w:val="0"/>
          <w:divBdr>
            <w:top w:val="none" w:sz="0" w:space="0" w:color="auto"/>
            <w:left w:val="none" w:sz="0" w:space="0" w:color="auto"/>
            <w:bottom w:val="none" w:sz="0" w:space="0" w:color="auto"/>
            <w:right w:val="none" w:sz="0" w:space="0" w:color="auto"/>
          </w:divBdr>
        </w:div>
        <w:div w:id="1788084842">
          <w:marLeft w:val="0"/>
          <w:marRight w:val="0"/>
          <w:marTop w:val="0"/>
          <w:marBottom w:val="0"/>
          <w:divBdr>
            <w:top w:val="none" w:sz="0" w:space="0" w:color="auto"/>
            <w:left w:val="none" w:sz="0" w:space="0" w:color="auto"/>
            <w:bottom w:val="none" w:sz="0" w:space="0" w:color="auto"/>
            <w:right w:val="none" w:sz="0" w:space="0" w:color="auto"/>
          </w:divBdr>
        </w:div>
        <w:div w:id="1169559032">
          <w:marLeft w:val="0"/>
          <w:marRight w:val="0"/>
          <w:marTop w:val="0"/>
          <w:marBottom w:val="0"/>
          <w:divBdr>
            <w:top w:val="none" w:sz="0" w:space="0" w:color="auto"/>
            <w:left w:val="none" w:sz="0" w:space="0" w:color="auto"/>
            <w:bottom w:val="none" w:sz="0" w:space="0" w:color="auto"/>
            <w:right w:val="none" w:sz="0" w:space="0" w:color="auto"/>
          </w:divBdr>
        </w:div>
        <w:div w:id="1436056288">
          <w:marLeft w:val="0"/>
          <w:marRight w:val="0"/>
          <w:marTop w:val="0"/>
          <w:marBottom w:val="0"/>
          <w:divBdr>
            <w:top w:val="none" w:sz="0" w:space="0" w:color="auto"/>
            <w:left w:val="none" w:sz="0" w:space="0" w:color="auto"/>
            <w:bottom w:val="none" w:sz="0" w:space="0" w:color="auto"/>
            <w:right w:val="none" w:sz="0" w:space="0" w:color="auto"/>
          </w:divBdr>
        </w:div>
        <w:div w:id="29308703">
          <w:marLeft w:val="0"/>
          <w:marRight w:val="0"/>
          <w:marTop w:val="0"/>
          <w:marBottom w:val="0"/>
          <w:divBdr>
            <w:top w:val="none" w:sz="0" w:space="0" w:color="auto"/>
            <w:left w:val="none" w:sz="0" w:space="0" w:color="auto"/>
            <w:bottom w:val="none" w:sz="0" w:space="0" w:color="auto"/>
            <w:right w:val="none" w:sz="0" w:space="0" w:color="auto"/>
          </w:divBdr>
        </w:div>
      </w:divsChild>
    </w:div>
    <w:div w:id="723984862">
      <w:bodyDiv w:val="1"/>
      <w:marLeft w:val="0"/>
      <w:marRight w:val="0"/>
      <w:marTop w:val="0"/>
      <w:marBottom w:val="0"/>
      <w:divBdr>
        <w:top w:val="none" w:sz="0" w:space="0" w:color="auto"/>
        <w:left w:val="none" w:sz="0" w:space="0" w:color="auto"/>
        <w:bottom w:val="none" w:sz="0" w:space="0" w:color="auto"/>
        <w:right w:val="none" w:sz="0" w:space="0" w:color="auto"/>
      </w:divBdr>
    </w:div>
    <w:div w:id="798305908">
      <w:bodyDiv w:val="1"/>
      <w:marLeft w:val="0"/>
      <w:marRight w:val="0"/>
      <w:marTop w:val="0"/>
      <w:marBottom w:val="0"/>
      <w:divBdr>
        <w:top w:val="none" w:sz="0" w:space="0" w:color="auto"/>
        <w:left w:val="none" w:sz="0" w:space="0" w:color="auto"/>
        <w:bottom w:val="none" w:sz="0" w:space="0" w:color="auto"/>
        <w:right w:val="none" w:sz="0" w:space="0" w:color="auto"/>
      </w:divBdr>
    </w:div>
    <w:div w:id="805507122">
      <w:bodyDiv w:val="1"/>
      <w:marLeft w:val="0"/>
      <w:marRight w:val="0"/>
      <w:marTop w:val="0"/>
      <w:marBottom w:val="0"/>
      <w:divBdr>
        <w:top w:val="none" w:sz="0" w:space="0" w:color="auto"/>
        <w:left w:val="none" w:sz="0" w:space="0" w:color="auto"/>
        <w:bottom w:val="none" w:sz="0" w:space="0" w:color="auto"/>
        <w:right w:val="none" w:sz="0" w:space="0" w:color="auto"/>
      </w:divBdr>
      <w:divsChild>
        <w:div w:id="1778791823">
          <w:marLeft w:val="0"/>
          <w:marRight w:val="0"/>
          <w:marTop w:val="0"/>
          <w:marBottom w:val="0"/>
          <w:divBdr>
            <w:top w:val="none" w:sz="0" w:space="0" w:color="auto"/>
            <w:left w:val="none" w:sz="0" w:space="0" w:color="auto"/>
            <w:bottom w:val="none" w:sz="0" w:space="0" w:color="auto"/>
            <w:right w:val="none" w:sz="0" w:space="0" w:color="auto"/>
          </w:divBdr>
        </w:div>
        <w:div w:id="1769693606">
          <w:marLeft w:val="0"/>
          <w:marRight w:val="0"/>
          <w:marTop w:val="0"/>
          <w:marBottom w:val="0"/>
          <w:divBdr>
            <w:top w:val="none" w:sz="0" w:space="0" w:color="auto"/>
            <w:left w:val="none" w:sz="0" w:space="0" w:color="auto"/>
            <w:bottom w:val="none" w:sz="0" w:space="0" w:color="auto"/>
            <w:right w:val="none" w:sz="0" w:space="0" w:color="auto"/>
          </w:divBdr>
        </w:div>
        <w:div w:id="1584877342">
          <w:marLeft w:val="0"/>
          <w:marRight w:val="0"/>
          <w:marTop w:val="0"/>
          <w:marBottom w:val="0"/>
          <w:divBdr>
            <w:top w:val="none" w:sz="0" w:space="0" w:color="auto"/>
            <w:left w:val="none" w:sz="0" w:space="0" w:color="auto"/>
            <w:bottom w:val="none" w:sz="0" w:space="0" w:color="auto"/>
            <w:right w:val="none" w:sz="0" w:space="0" w:color="auto"/>
          </w:divBdr>
        </w:div>
        <w:div w:id="282537308">
          <w:marLeft w:val="0"/>
          <w:marRight w:val="0"/>
          <w:marTop w:val="0"/>
          <w:marBottom w:val="0"/>
          <w:divBdr>
            <w:top w:val="none" w:sz="0" w:space="0" w:color="auto"/>
            <w:left w:val="none" w:sz="0" w:space="0" w:color="auto"/>
            <w:bottom w:val="none" w:sz="0" w:space="0" w:color="auto"/>
            <w:right w:val="none" w:sz="0" w:space="0" w:color="auto"/>
          </w:divBdr>
        </w:div>
        <w:div w:id="1879465346">
          <w:marLeft w:val="0"/>
          <w:marRight w:val="0"/>
          <w:marTop w:val="0"/>
          <w:marBottom w:val="0"/>
          <w:divBdr>
            <w:top w:val="none" w:sz="0" w:space="0" w:color="auto"/>
            <w:left w:val="none" w:sz="0" w:space="0" w:color="auto"/>
            <w:bottom w:val="none" w:sz="0" w:space="0" w:color="auto"/>
            <w:right w:val="none" w:sz="0" w:space="0" w:color="auto"/>
          </w:divBdr>
        </w:div>
        <w:div w:id="598565627">
          <w:marLeft w:val="0"/>
          <w:marRight w:val="0"/>
          <w:marTop w:val="0"/>
          <w:marBottom w:val="0"/>
          <w:divBdr>
            <w:top w:val="none" w:sz="0" w:space="0" w:color="auto"/>
            <w:left w:val="none" w:sz="0" w:space="0" w:color="auto"/>
            <w:bottom w:val="none" w:sz="0" w:space="0" w:color="auto"/>
            <w:right w:val="none" w:sz="0" w:space="0" w:color="auto"/>
          </w:divBdr>
        </w:div>
        <w:div w:id="1567298274">
          <w:marLeft w:val="0"/>
          <w:marRight w:val="0"/>
          <w:marTop w:val="0"/>
          <w:marBottom w:val="0"/>
          <w:divBdr>
            <w:top w:val="none" w:sz="0" w:space="0" w:color="auto"/>
            <w:left w:val="none" w:sz="0" w:space="0" w:color="auto"/>
            <w:bottom w:val="none" w:sz="0" w:space="0" w:color="auto"/>
            <w:right w:val="none" w:sz="0" w:space="0" w:color="auto"/>
          </w:divBdr>
        </w:div>
        <w:div w:id="1118187100">
          <w:marLeft w:val="0"/>
          <w:marRight w:val="0"/>
          <w:marTop w:val="0"/>
          <w:marBottom w:val="0"/>
          <w:divBdr>
            <w:top w:val="none" w:sz="0" w:space="0" w:color="auto"/>
            <w:left w:val="none" w:sz="0" w:space="0" w:color="auto"/>
            <w:bottom w:val="none" w:sz="0" w:space="0" w:color="auto"/>
            <w:right w:val="none" w:sz="0" w:space="0" w:color="auto"/>
          </w:divBdr>
        </w:div>
        <w:div w:id="2121142578">
          <w:marLeft w:val="0"/>
          <w:marRight w:val="0"/>
          <w:marTop w:val="0"/>
          <w:marBottom w:val="0"/>
          <w:divBdr>
            <w:top w:val="none" w:sz="0" w:space="0" w:color="auto"/>
            <w:left w:val="none" w:sz="0" w:space="0" w:color="auto"/>
            <w:bottom w:val="none" w:sz="0" w:space="0" w:color="auto"/>
            <w:right w:val="none" w:sz="0" w:space="0" w:color="auto"/>
          </w:divBdr>
        </w:div>
        <w:div w:id="15694189">
          <w:marLeft w:val="0"/>
          <w:marRight w:val="0"/>
          <w:marTop w:val="0"/>
          <w:marBottom w:val="0"/>
          <w:divBdr>
            <w:top w:val="none" w:sz="0" w:space="0" w:color="auto"/>
            <w:left w:val="none" w:sz="0" w:space="0" w:color="auto"/>
            <w:bottom w:val="none" w:sz="0" w:space="0" w:color="auto"/>
            <w:right w:val="none" w:sz="0" w:space="0" w:color="auto"/>
          </w:divBdr>
        </w:div>
        <w:div w:id="1162234963">
          <w:marLeft w:val="0"/>
          <w:marRight w:val="0"/>
          <w:marTop w:val="0"/>
          <w:marBottom w:val="0"/>
          <w:divBdr>
            <w:top w:val="none" w:sz="0" w:space="0" w:color="auto"/>
            <w:left w:val="none" w:sz="0" w:space="0" w:color="auto"/>
            <w:bottom w:val="none" w:sz="0" w:space="0" w:color="auto"/>
            <w:right w:val="none" w:sz="0" w:space="0" w:color="auto"/>
          </w:divBdr>
        </w:div>
        <w:div w:id="1119572658">
          <w:marLeft w:val="0"/>
          <w:marRight w:val="0"/>
          <w:marTop w:val="0"/>
          <w:marBottom w:val="0"/>
          <w:divBdr>
            <w:top w:val="none" w:sz="0" w:space="0" w:color="auto"/>
            <w:left w:val="none" w:sz="0" w:space="0" w:color="auto"/>
            <w:bottom w:val="none" w:sz="0" w:space="0" w:color="auto"/>
            <w:right w:val="none" w:sz="0" w:space="0" w:color="auto"/>
          </w:divBdr>
        </w:div>
        <w:div w:id="1315837225">
          <w:marLeft w:val="0"/>
          <w:marRight w:val="0"/>
          <w:marTop w:val="0"/>
          <w:marBottom w:val="0"/>
          <w:divBdr>
            <w:top w:val="none" w:sz="0" w:space="0" w:color="auto"/>
            <w:left w:val="none" w:sz="0" w:space="0" w:color="auto"/>
            <w:bottom w:val="none" w:sz="0" w:space="0" w:color="auto"/>
            <w:right w:val="none" w:sz="0" w:space="0" w:color="auto"/>
          </w:divBdr>
        </w:div>
        <w:div w:id="923490398">
          <w:marLeft w:val="0"/>
          <w:marRight w:val="0"/>
          <w:marTop w:val="0"/>
          <w:marBottom w:val="0"/>
          <w:divBdr>
            <w:top w:val="none" w:sz="0" w:space="0" w:color="auto"/>
            <w:left w:val="none" w:sz="0" w:space="0" w:color="auto"/>
            <w:bottom w:val="none" w:sz="0" w:space="0" w:color="auto"/>
            <w:right w:val="none" w:sz="0" w:space="0" w:color="auto"/>
          </w:divBdr>
        </w:div>
        <w:div w:id="455370854">
          <w:marLeft w:val="0"/>
          <w:marRight w:val="0"/>
          <w:marTop w:val="0"/>
          <w:marBottom w:val="0"/>
          <w:divBdr>
            <w:top w:val="none" w:sz="0" w:space="0" w:color="auto"/>
            <w:left w:val="none" w:sz="0" w:space="0" w:color="auto"/>
            <w:bottom w:val="none" w:sz="0" w:space="0" w:color="auto"/>
            <w:right w:val="none" w:sz="0" w:space="0" w:color="auto"/>
          </w:divBdr>
        </w:div>
        <w:div w:id="1089698387">
          <w:marLeft w:val="0"/>
          <w:marRight w:val="0"/>
          <w:marTop w:val="0"/>
          <w:marBottom w:val="0"/>
          <w:divBdr>
            <w:top w:val="none" w:sz="0" w:space="0" w:color="auto"/>
            <w:left w:val="none" w:sz="0" w:space="0" w:color="auto"/>
            <w:bottom w:val="none" w:sz="0" w:space="0" w:color="auto"/>
            <w:right w:val="none" w:sz="0" w:space="0" w:color="auto"/>
          </w:divBdr>
        </w:div>
        <w:div w:id="921717198">
          <w:marLeft w:val="0"/>
          <w:marRight w:val="0"/>
          <w:marTop w:val="0"/>
          <w:marBottom w:val="0"/>
          <w:divBdr>
            <w:top w:val="none" w:sz="0" w:space="0" w:color="auto"/>
            <w:left w:val="none" w:sz="0" w:space="0" w:color="auto"/>
            <w:bottom w:val="none" w:sz="0" w:space="0" w:color="auto"/>
            <w:right w:val="none" w:sz="0" w:space="0" w:color="auto"/>
          </w:divBdr>
        </w:div>
        <w:div w:id="1435445648">
          <w:marLeft w:val="0"/>
          <w:marRight w:val="0"/>
          <w:marTop w:val="0"/>
          <w:marBottom w:val="0"/>
          <w:divBdr>
            <w:top w:val="none" w:sz="0" w:space="0" w:color="auto"/>
            <w:left w:val="none" w:sz="0" w:space="0" w:color="auto"/>
            <w:bottom w:val="none" w:sz="0" w:space="0" w:color="auto"/>
            <w:right w:val="none" w:sz="0" w:space="0" w:color="auto"/>
          </w:divBdr>
        </w:div>
        <w:div w:id="1724519073">
          <w:marLeft w:val="0"/>
          <w:marRight w:val="0"/>
          <w:marTop w:val="0"/>
          <w:marBottom w:val="0"/>
          <w:divBdr>
            <w:top w:val="none" w:sz="0" w:space="0" w:color="auto"/>
            <w:left w:val="none" w:sz="0" w:space="0" w:color="auto"/>
            <w:bottom w:val="none" w:sz="0" w:space="0" w:color="auto"/>
            <w:right w:val="none" w:sz="0" w:space="0" w:color="auto"/>
          </w:divBdr>
        </w:div>
        <w:div w:id="1507016710">
          <w:marLeft w:val="0"/>
          <w:marRight w:val="0"/>
          <w:marTop w:val="0"/>
          <w:marBottom w:val="0"/>
          <w:divBdr>
            <w:top w:val="none" w:sz="0" w:space="0" w:color="auto"/>
            <w:left w:val="none" w:sz="0" w:space="0" w:color="auto"/>
            <w:bottom w:val="none" w:sz="0" w:space="0" w:color="auto"/>
            <w:right w:val="none" w:sz="0" w:space="0" w:color="auto"/>
          </w:divBdr>
        </w:div>
      </w:divsChild>
    </w:div>
    <w:div w:id="820733449">
      <w:bodyDiv w:val="1"/>
      <w:marLeft w:val="0"/>
      <w:marRight w:val="0"/>
      <w:marTop w:val="0"/>
      <w:marBottom w:val="0"/>
      <w:divBdr>
        <w:top w:val="none" w:sz="0" w:space="0" w:color="auto"/>
        <w:left w:val="none" w:sz="0" w:space="0" w:color="auto"/>
        <w:bottom w:val="none" w:sz="0" w:space="0" w:color="auto"/>
        <w:right w:val="none" w:sz="0" w:space="0" w:color="auto"/>
      </w:divBdr>
      <w:divsChild>
        <w:div w:id="748429413">
          <w:marLeft w:val="0"/>
          <w:marRight w:val="0"/>
          <w:marTop w:val="0"/>
          <w:marBottom w:val="0"/>
          <w:divBdr>
            <w:top w:val="none" w:sz="0" w:space="0" w:color="auto"/>
            <w:left w:val="none" w:sz="0" w:space="0" w:color="auto"/>
            <w:bottom w:val="none" w:sz="0" w:space="0" w:color="auto"/>
            <w:right w:val="none" w:sz="0" w:space="0" w:color="auto"/>
          </w:divBdr>
          <w:divsChild>
            <w:div w:id="719863414">
              <w:marLeft w:val="0"/>
              <w:marRight w:val="0"/>
              <w:marTop w:val="0"/>
              <w:marBottom w:val="0"/>
              <w:divBdr>
                <w:top w:val="none" w:sz="0" w:space="0" w:color="auto"/>
                <w:left w:val="none" w:sz="0" w:space="0" w:color="auto"/>
                <w:bottom w:val="none" w:sz="0" w:space="0" w:color="auto"/>
                <w:right w:val="none" w:sz="0" w:space="0" w:color="auto"/>
              </w:divBdr>
            </w:div>
            <w:div w:id="392430886">
              <w:marLeft w:val="0"/>
              <w:marRight w:val="0"/>
              <w:marTop w:val="0"/>
              <w:marBottom w:val="0"/>
              <w:divBdr>
                <w:top w:val="none" w:sz="0" w:space="0" w:color="auto"/>
                <w:left w:val="none" w:sz="0" w:space="0" w:color="auto"/>
                <w:bottom w:val="none" w:sz="0" w:space="0" w:color="auto"/>
                <w:right w:val="none" w:sz="0" w:space="0" w:color="auto"/>
              </w:divBdr>
            </w:div>
            <w:div w:id="338118209">
              <w:marLeft w:val="0"/>
              <w:marRight w:val="0"/>
              <w:marTop w:val="0"/>
              <w:marBottom w:val="0"/>
              <w:divBdr>
                <w:top w:val="none" w:sz="0" w:space="0" w:color="auto"/>
                <w:left w:val="none" w:sz="0" w:space="0" w:color="auto"/>
                <w:bottom w:val="none" w:sz="0" w:space="0" w:color="auto"/>
                <w:right w:val="none" w:sz="0" w:space="0" w:color="auto"/>
              </w:divBdr>
            </w:div>
            <w:div w:id="982007917">
              <w:marLeft w:val="0"/>
              <w:marRight w:val="0"/>
              <w:marTop w:val="0"/>
              <w:marBottom w:val="0"/>
              <w:divBdr>
                <w:top w:val="none" w:sz="0" w:space="0" w:color="auto"/>
                <w:left w:val="none" w:sz="0" w:space="0" w:color="auto"/>
                <w:bottom w:val="none" w:sz="0" w:space="0" w:color="auto"/>
                <w:right w:val="none" w:sz="0" w:space="0" w:color="auto"/>
              </w:divBdr>
            </w:div>
            <w:div w:id="530992551">
              <w:marLeft w:val="0"/>
              <w:marRight w:val="0"/>
              <w:marTop w:val="0"/>
              <w:marBottom w:val="0"/>
              <w:divBdr>
                <w:top w:val="none" w:sz="0" w:space="0" w:color="auto"/>
                <w:left w:val="none" w:sz="0" w:space="0" w:color="auto"/>
                <w:bottom w:val="none" w:sz="0" w:space="0" w:color="auto"/>
                <w:right w:val="none" w:sz="0" w:space="0" w:color="auto"/>
              </w:divBdr>
            </w:div>
          </w:divsChild>
        </w:div>
        <w:div w:id="707875006">
          <w:marLeft w:val="0"/>
          <w:marRight w:val="0"/>
          <w:marTop w:val="0"/>
          <w:marBottom w:val="0"/>
          <w:divBdr>
            <w:top w:val="none" w:sz="0" w:space="0" w:color="auto"/>
            <w:left w:val="none" w:sz="0" w:space="0" w:color="auto"/>
            <w:bottom w:val="none" w:sz="0" w:space="0" w:color="auto"/>
            <w:right w:val="none" w:sz="0" w:space="0" w:color="auto"/>
          </w:divBdr>
          <w:divsChild>
            <w:div w:id="757794402">
              <w:marLeft w:val="0"/>
              <w:marRight w:val="0"/>
              <w:marTop w:val="0"/>
              <w:marBottom w:val="0"/>
              <w:divBdr>
                <w:top w:val="none" w:sz="0" w:space="0" w:color="auto"/>
                <w:left w:val="none" w:sz="0" w:space="0" w:color="auto"/>
                <w:bottom w:val="none" w:sz="0" w:space="0" w:color="auto"/>
                <w:right w:val="none" w:sz="0" w:space="0" w:color="auto"/>
              </w:divBdr>
            </w:div>
            <w:div w:id="1262297187">
              <w:marLeft w:val="0"/>
              <w:marRight w:val="0"/>
              <w:marTop w:val="0"/>
              <w:marBottom w:val="0"/>
              <w:divBdr>
                <w:top w:val="none" w:sz="0" w:space="0" w:color="auto"/>
                <w:left w:val="none" w:sz="0" w:space="0" w:color="auto"/>
                <w:bottom w:val="none" w:sz="0" w:space="0" w:color="auto"/>
                <w:right w:val="none" w:sz="0" w:space="0" w:color="auto"/>
              </w:divBdr>
            </w:div>
            <w:div w:id="1863401036">
              <w:marLeft w:val="0"/>
              <w:marRight w:val="0"/>
              <w:marTop w:val="0"/>
              <w:marBottom w:val="0"/>
              <w:divBdr>
                <w:top w:val="none" w:sz="0" w:space="0" w:color="auto"/>
                <w:left w:val="none" w:sz="0" w:space="0" w:color="auto"/>
                <w:bottom w:val="none" w:sz="0" w:space="0" w:color="auto"/>
                <w:right w:val="none" w:sz="0" w:space="0" w:color="auto"/>
              </w:divBdr>
            </w:div>
            <w:div w:id="1673138462">
              <w:marLeft w:val="0"/>
              <w:marRight w:val="0"/>
              <w:marTop w:val="0"/>
              <w:marBottom w:val="0"/>
              <w:divBdr>
                <w:top w:val="none" w:sz="0" w:space="0" w:color="auto"/>
                <w:left w:val="none" w:sz="0" w:space="0" w:color="auto"/>
                <w:bottom w:val="none" w:sz="0" w:space="0" w:color="auto"/>
                <w:right w:val="none" w:sz="0" w:space="0" w:color="auto"/>
              </w:divBdr>
            </w:div>
            <w:div w:id="1226068436">
              <w:marLeft w:val="0"/>
              <w:marRight w:val="0"/>
              <w:marTop w:val="0"/>
              <w:marBottom w:val="0"/>
              <w:divBdr>
                <w:top w:val="none" w:sz="0" w:space="0" w:color="auto"/>
                <w:left w:val="none" w:sz="0" w:space="0" w:color="auto"/>
                <w:bottom w:val="none" w:sz="0" w:space="0" w:color="auto"/>
                <w:right w:val="none" w:sz="0" w:space="0" w:color="auto"/>
              </w:divBdr>
            </w:div>
            <w:div w:id="1162819370">
              <w:marLeft w:val="0"/>
              <w:marRight w:val="0"/>
              <w:marTop w:val="0"/>
              <w:marBottom w:val="0"/>
              <w:divBdr>
                <w:top w:val="none" w:sz="0" w:space="0" w:color="auto"/>
                <w:left w:val="none" w:sz="0" w:space="0" w:color="auto"/>
                <w:bottom w:val="none" w:sz="0" w:space="0" w:color="auto"/>
                <w:right w:val="none" w:sz="0" w:space="0" w:color="auto"/>
              </w:divBdr>
            </w:div>
            <w:div w:id="160445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62746">
      <w:bodyDiv w:val="1"/>
      <w:marLeft w:val="0"/>
      <w:marRight w:val="0"/>
      <w:marTop w:val="0"/>
      <w:marBottom w:val="0"/>
      <w:divBdr>
        <w:top w:val="none" w:sz="0" w:space="0" w:color="auto"/>
        <w:left w:val="none" w:sz="0" w:space="0" w:color="auto"/>
        <w:bottom w:val="none" w:sz="0" w:space="0" w:color="auto"/>
        <w:right w:val="none" w:sz="0" w:space="0" w:color="auto"/>
      </w:divBdr>
      <w:divsChild>
        <w:div w:id="1976906796">
          <w:marLeft w:val="0"/>
          <w:marRight w:val="0"/>
          <w:marTop w:val="0"/>
          <w:marBottom w:val="0"/>
          <w:divBdr>
            <w:top w:val="none" w:sz="0" w:space="0" w:color="auto"/>
            <w:left w:val="none" w:sz="0" w:space="0" w:color="auto"/>
            <w:bottom w:val="none" w:sz="0" w:space="0" w:color="auto"/>
            <w:right w:val="none" w:sz="0" w:space="0" w:color="auto"/>
          </w:divBdr>
        </w:div>
        <w:div w:id="726034661">
          <w:marLeft w:val="0"/>
          <w:marRight w:val="0"/>
          <w:marTop w:val="0"/>
          <w:marBottom w:val="0"/>
          <w:divBdr>
            <w:top w:val="none" w:sz="0" w:space="0" w:color="auto"/>
            <w:left w:val="none" w:sz="0" w:space="0" w:color="auto"/>
            <w:bottom w:val="none" w:sz="0" w:space="0" w:color="auto"/>
            <w:right w:val="none" w:sz="0" w:space="0" w:color="auto"/>
          </w:divBdr>
        </w:div>
        <w:div w:id="1773934845">
          <w:marLeft w:val="0"/>
          <w:marRight w:val="0"/>
          <w:marTop w:val="0"/>
          <w:marBottom w:val="0"/>
          <w:divBdr>
            <w:top w:val="none" w:sz="0" w:space="0" w:color="auto"/>
            <w:left w:val="none" w:sz="0" w:space="0" w:color="auto"/>
            <w:bottom w:val="none" w:sz="0" w:space="0" w:color="auto"/>
            <w:right w:val="none" w:sz="0" w:space="0" w:color="auto"/>
          </w:divBdr>
        </w:div>
        <w:div w:id="692221796">
          <w:marLeft w:val="0"/>
          <w:marRight w:val="0"/>
          <w:marTop w:val="0"/>
          <w:marBottom w:val="0"/>
          <w:divBdr>
            <w:top w:val="none" w:sz="0" w:space="0" w:color="auto"/>
            <w:left w:val="none" w:sz="0" w:space="0" w:color="auto"/>
            <w:bottom w:val="none" w:sz="0" w:space="0" w:color="auto"/>
            <w:right w:val="none" w:sz="0" w:space="0" w:color="auto"/>
          </w:divBdr>
        </w:div>
        <w:div w:id="2078823883">
          <w:marLeft w:val="0"/>
          <w:marRight w:val="0"/>
          <w:marTop w:val="0"/>
          <w:marBottom w:val="0"/>
          <w:divBdr>
            <w:top w:val="none" w:sz="0" w:space="0" w:color="auto"/>
            <w:left w:val="none" w:sz="0" w:space="0" w:color="auto"/>
            <w:bottom w:val="none" w:sz="0" w:space="0" w:color="auto"/>
            <w:right w:val="none" w:sz="0" w:space="0" w:color="auto"/>
          </w:divBdr>
        </w:div>
        <w:div w:id="1361051963">
          <w:marLeft w:val="0"/>
          <w:marRight w:val="0"/>
          <w:marTop w:val="0"/>
          <w:marBottom w:val="0"/>
          <w:divBdr>
            <w:top w:val="none" w:sz="0" w:space="0" w:color="auto"/>
            <w:left w:val="none" w:sz="0" w:space="0" w:color="auto"/>
            <w:bottom w:val="none" w:sz="0" w:space="0" w:color="auto"/>
            <w:right w:val="none" w:sz="0" w:space="0" w:color="auto"/>
          </w:divBdr>
        </w:div>
        <w:div w:id="853689863">
          <w:marLeft w:val="0"/>
          <w:marRight w:val="0"/>
          <w:marTop w:val="0"/>
          <w:marBottom w:val="0"/>
          <w:divBdr>
            <w:top w:val="none" w:sz="0" w:space="0" w:color="auto"/>
            <w:left w:val="none" w:sz="0" w:space="0" w:color="auto"/>
            <w:bottom w:val="none" w:sz="0" w:space="0" w:color="auto"/>
            <w:right w:val="none" w:sz="0" w:space="0" w:color="auto"/>
          </w:divBdr>
        </w:div>
        <w:div w:id="1476020935">
          <w:marLeft w:val="0"/>
          <w:marRight w:val="0"/>
          <w:marTop w:val="0"/>
          <w:marBottom w:val="0"/>
          <w:divBdr>
            <w:top w:val="none" w:sz="0" w:space="0" w:color="auto"/>
            <w:left w:val="none" w:sz="0" w:space="0" w:color="auto"/>
            <w:bottom w:val="none" w:sz="0" w:space="0" w:color="auto"/>
            <w:right w:val="none" w:sz="0" w:space="0" w:color="auto"/>
          </w:divBdr>
        </w:div>
        <w:div w:id="1487091516">
          <w:marLeft w:val="0"/>
          <w:marRight w:val="0"/>
          <w:marTop w:val="0"/>
          <w:marBottom w:val="0"/>
          <w:divBdr>
            <w:top w:val="none" w:sz="0" w:space="0" w:color="auto"/>
            <w:left w:val="none" w:sz="0" w:space="0" w:color="auto"/>
            <w:bottom w:val="none" w:sz="0" w:space="0" w:color="auto"/>
            <w:right w:val="none" w:sz="0" w:space="0" w:color="auto"/>
          </w:divBdr>
        </w:div>
        <w:div w:id="1987006955">
          <w:marLeft w:val="0"/>
          <w:marRight w:val="0"/>
          <w:marTop w:val="0"/>
          <w:marBottom w:val="0"/>
          <w:divBdr>
            <w:top w:val="none" w:sz="0" w:space="0" w:color="auto"/>
            <w:left w:val="none" w:sz="0" w:space="0" w:color="auto"/>
            <w:bottom w:val="none" w:sz="0" w:space="0" w:color="auto"/>
            <w:right w:val="none" w:sz="0" w:space="0" w:color="auto"/>
          </w:divBdr>
        </w:div>
        <w:div w:id="1170564181">
          <w:marLeft w:val="0"/>
          <w:marRight w:val="0"/>
          <w:marTop w:val="0"/>
          <w:marBottom w:val="0"/>
          <w:divBdr>
            <w:top w:val="none" w:sz="0" w:space="0" w:color="auto"/>
            <w:left w:val="none" w:sz="0" w:space="0" w:color="auto"/>
            <w:bottom w:val="none" w:sz="0" w:space="0" w:color="auto"/>
            <w:right w:val="none" w:sz="0" w:space="0" w:color="auto"/>
          </w:divBdr>
        </w:div>
        <w:div w:id="612909086">
          <w:marLeft w:val="0"/>
          <w:marRight w:val="0"/>
          <w:marTop w:val="0"/>
          <w:marBottom w:val="0"/>
          <w:divBdr>
            <w:top w:val="none" w:sz="0" w:space="0" w:color="auto"/>
            <w:left w:val="none" w:sz="0" w:space="0" w:color="auto"/>
            <w:bottom w:val="none" w:sz="0" w:space="0" w:color="auto"/>
            <w:right w:val="none" w:sz="0" w:space="0" w:color="auto"/>
          </w:divBdr>
        </w:div>
        <w:div w:id="266666583">
          <w:marLeft w:val="0"/>
          <w:marRight w:val="0"/>
          <w:marTop w:val="0"/>
          <w:marBottom w:val="0"/>
          <w:divBdr>
            <w:top w:val="none" w:sz="0" w:space="0" w:color="auto"/>
            <w:left w:val="none" w:sz="0" w:space="0" w:color="auto"/>
            <w:bottom w:val="none" w:sz="0" w:space="0" w:color="auto"/>
            <w:right w:val="none" w:sz="0" w:space="0" w:color="auto"/>
          </w:divBdr>
        </w:div>
        <w:div w:id="1079864276">
          <w:marLeft w:val="0"/>
          <w:marRight w:val="0"/>
          <w:marTop w:val="0"/>
          <w:marBottom w:val="0"/>
          <w:divBdr>
            <w:top w:val="none" w:sz="0" w:space="0" w:color="auto"/>
            <w:left w:val="none" w:sz="0" w:space="0" w:color="auto"/>
            <w:bottom w:val="none" w:sz="0" w:space="0" w:color="auto"/>
            <w:right w:val="none" w:sz="0" w:space="0" w:color="auto"/>
          </w:divBdr>
        </w:div>
        <w:div w:id="1222406276">
          <w:marLeft w:val="0"/>
          <w:marRight w:val="0"/>
          <w:marTop w:val="0"/>
          <w:marBottom w:val="0"/>
          <w:divBdr>
            <w:top w:val="none" w:sz="0" w:space="0" w:color="auto"/>
            <w:left w:val="none" w:sz="0" w:space="0" w:color="auto"/>
            <w:bottom w:val="none" w:sz="0" w:space="0" w:color="auto"/>
            <w:right w:val="none" w:sz="0" w:space="0" w:color="auto"/>
          </w:divBdr>
        </w:div>
        <w:div w:id="2137988319">
          <w:marLeft w:val="0"/>
          <w:marRight w:val="0"/>
          <w:marTop w:val="0"/>
          <w:marBottom w:val="0"/>
          <w:divBdr>
            <w:top w:val="none" w:sz="0" w:space="0" w:color="auto"/>
            <w:left w:val="none" w:sz="0" w:space="0" w:color="auto"/>
            <w:bottom w:val="none" w:sz="0" w:space="0" w:color="auto"/>
            <w:right w:val="none" w:sz="0" w:space="0" w:color="auto"/>
          </w:divBdr>
        </w:div>
      </w:divsChild>
    </w:div>
    <w:div w:id="861631212">
      <w:bodyDiv w:val="1"/>
      <w:marLeft w:val="0"/>
      <w:marRight w:val="0"/>
      <w:marTop w:val="0"/>
      <w:marBottom w:val="0"/>
      <w:divBdr>
        <w:top w:val="none" w:sz="0" w:space="0" w:color="auto"/>
        <w:left w:val="none" w:sz="0" w:space="0" w:color="auto"/>
        <w:bottom w:val="none" w:sz="0" w:space="0" w:color="auto"/>
        <w:right w:val="none" w:sz="0" w:space="0" w:color="auto"/>
      </w:divBdr>
      <w:divsChild>
        <w:div w:id="943267903">
          <w:marLeft w:val="0"/>
          <w:marRight w:val="0"/>
          <w:marTop w:val="0"/>
          <w:marBottom w:val="0"/>
          <w:divBdr>
            <w:top w:val="none" w:sz="0" w:space="0" w:color="auto"/>
            <w:left w:val="none" w:sz="0" w:space="0" w:color="auto"/>
            <w:bottom w:val="none" w:sz="0" w:space="0" w:color="auto"/>
            <w:right w:val="none" w:sz="0" w:space="0" w:color="auto"/>
          </w:divBdr>
          <w:divsChild>
            <w:div w:id="1685091772">
              <w:marLeft w:val="0"/>
              <w:marRight w:val="0"/>
              <w:marTop w:val="0"/>
              <w:marBottom w:val="0"/>
              <w:divBdr>
                <w:top w:val="none" w:sz="0" w:space="0" w:color="auto"/>
                <w:left w:val="none" w:sz="0" w:space="0" w:color="auto"/>
                <w:bottom w:val="none" w:sz="0" w:space="0" w:color="auto"/>
                <w:right w:val="none" w:sz="0" w:space="0" w:color="auto"/>
              </w:divBdr>
            </w:div>
            <w:div w:id="283392547">
              <w:marLeft w:val="0"/>
              <w:marRight w:val="0"/>
              <w:marTop w:val="0"/>
              <w:marBottom w:val="0"/>
              <w:divBdr>
                <w:top w:val="none" w:sz="0" w:space="0" w:color="auto"/>
                <w:left w:val="none" w:sz="0" w:space="0" w:color="auto"/>
                <w:bottom w:val="none" w:sz="0" w:space="0" w:color="auto"/>
                <w:right w:val="none" w:sz="0" w:space="0" w:color="auto"/>
              </w:divBdr>
            </w:div>
            <w:div w:id="1966614199">
              <w:marLeft w:val="0"/>
              <w:marRight w:val="0"/>
              <w:marTop w:val="0"/>
              <w:marBottom w:val="0"/>
              <w:divBdr>
                <w:top w:val="none" w:sz="0" w:space="0" w:color="auto"/>
                <w:left w:val="none" w:sz="0" w:space="0" w:color="auto"/>
                <w:bottom w:val="none" w:sz="0" w:space="0" w:color="auto"/>
                <w:right w:val="none" w:sz="0" w:space="0" w:color="auto"/>
              </w:divBdr>
            </w:div>
            <w:div w:id="1502551546">
              <w:marLeft w:val="0"/>
              <w:marRight w:val="0"/>
              <w:marTop w:val="0"/>
              <w:marBottom w:val="0"/>
              <w:divBdr>
                <w:top w:val="none" w:sz="0" w:space="0" w:color="auto"/>
                <w:left w:val="none" w:sz="0" w:space="0" w:color="auto"/>
                <w:bottom w:val="none" w:sz="0" w:space="0" w:color="auto"/>
                <w:right w:val="none" w:sz="0" w:space="0" w:color="auto"/>
              </w:divBdr>
            </w:div>
            <w:div w:id="1275596055">
              <w:marLeft w:val="0"/>
              <w:marRight w:val="0"/>
              <w:marTop w:val="0"/>
              <w:marBottom w:val="0"/>
              <w:divBdr>
                <w:top w:val="none" w:sz="0" w:space="0" w:color="auto"/>
                <w:left w:val="none" w:sz="0" w:space="0" w:color="auto"/>
                <w:bottom w:val="none" w:sz="0" w:space="0" w:color="auto"/>
                <w:right w:val="none" w:sz="0" w:space="0" w:color="auto"/>
              </w:divBdr>
            </w:div>
          </w:divsChild>
        </w:div>
        <w:div w:id="994334130">
          <w:marLeft w:val="0"/>
          <w:marRight w:val="0"/>
          <w:marTop w:val="0"/>
          <w:marBottom w:val="0"/>
          <w:divBdr>
            <w:top w:val="none" w:sz="0" w:space="0" w:color="auto"/>
            <w:left w:val="none" w:sz="0" w:space="0" w:color="auto"/>
            <w:bottom w:val="none" w:sz="0" w:space="0" w:color="auto"/>
            <w:right w:val="none" w:sz="0" w:space="0" w:color="auto"/>
          </w:divBdr>
          <w:divsChild>
            <w:div w:id="668564439">
              <w:marLeft w:val="0"/>
              <w:marRight w:val="0"/>
              <w:marTop w:val="0"/>
              <w:marBottom w:val="0"/>
              <w:divBdr>
                <w:top w:val="none" w:sz="0" w:space="0" w:color="auto"/>
                <w:left w:val="none" w:sz="0" w:space="0" w:color="auto"/>
                <w:bottom w:val="none" w:sz="0" w:space="0" w:color="auto"/>
                <w:right w:val="none" w:sz="0" w:space="0" w:color="auto"/>
              </w:divBdr>
            </w:div>
            <w:div w:id="305554838">
              <w:marLeft w:val="0"/>
              <w:marRight w:val="0"/>
              <w:marTop w:val="0"/>
              <w:marBottom w:val="0"/>
              <w:divBdr>
                <w:top w:val="none" w:sz="0" w:space="0" w:color="auto"/>
                <w:left w:val="none" w:sz="0" w:space="0" w:color="auto"/>
                <w:bottom w:val="none" w:sz="0" w:space="0" w:color="auto"/>
                <w:right w:val="none" w:sz="0" w:space="0" w:color="auto"/>
              </w:divBdr>
            </w:div>
            <w:div w:id="984702060">
              <w:marLeft w:val="0"/>
              <w:marRight w:val="0"/>
              <w:marTop w:val="0"/>
              <w:marBottom w:val="0"/>
              <w:divBdr>
                <w:top w:val="none" w:sz="0" w:space="0" w:color="auto"/>
                <w:left w:val="none" w:sz="0" w:space="0" w:color="auto"/>
                <w:bottom w:val="none" w:sz="0" w:space="0" w:color="auto"/>
                <w:right w:val="none" w:sz="0" w:space="0" w:color="auto"/>
              </w:divBdr>
            </w:div>
            <w:div w:id="855777495">
              <w:marLeft w:val="0"/>
              <w:marRight w:val="0"/>
              <w:marTop w:val="0"/>
              <w:marBottom w:val="0"/>
              <w:divBdr>
                <w:top w:val="none" w:sz="0" w:space="0" w:color="auto"/>
                <w:left w:val="none" w:sz="0" w:space="0" w:color="auto"/>
                <w:bottom w:val="none" w:sz="0" w:space="0" w:color="auto"/>
                <w:right w:val="none" w:sz="0" w:space="0" w:color="auto"/>
              </w:divBdr>
            </w:div>
            <w:div w:id="2003044779">
              <w:marLeft w:val="0"/>
              <w:marRight w:val="0"/>
              <w:marTop w:val="0"/>
              <w:marBottom w:val="0"/>
              <w:divBdr>
                <w:top w:val="none" w:sz="0" w:space="0" w:color="auto"/>
                <w:left w:val="none" w:sz="0" w:space="0" w:color="auto"/>
                <w:bottom w:val="none" w:sz="0" w:space="0" w:color="auto"/>
                <w:right w:val="none" w:sz="0" w:space="0" w:color="auto"/>
              </w:divBdr>
            </w:div>
            <w:div w:id="1922792738">
              <w:marLeft w:val="0"/>
              <w:marRight w:val="0"/>
              <w:marTop w:val="0"/>
              <w:marBottom w:val="0"/>
              <w:divBdr>
                <w:top w:val="none" w:sz="0" w:space="0" w:color="auto"/>
                <w:left w:val="none" w:sz="0" w:space="0" w:color="auto"/>
                <w:bottom w:val="none" w:sz="0" w:space="0" w:color="auto"/>
                <w:right w:val="none" w:sz="0" w:space="0" w:color="auto"/>
              </w:divBdr>
            </w:div>
            <w:div w:id="77594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15556">
      <w:bodyDiv w:val="1"/>
      <w:marLeft w:val="0"/>
      <w:marRight w:val="0"/>
      <w:marTop w:val="0"/>
      <w:marBottom w:val="0"/>
      <w:divBdr>
        <w:top w:val="none" w:sz="0" w:space="0" w:color="auto"/>
        <w:left w:val="none" w:sz="0" w:space="0" w:color="auto"/>
        <w:bottom w:val="none" w:sz="0" w:space="0" w:color="auto"/>
        <w:right w:val="none" w:sz="0" w:space="0" w:color="auto"/>
      </w:divBdr>
    </w:div>
    <w:div w:id="954170639">
      <w:bodyDiv w:val="1"/>
      <w:marLeft w:val="0"/>
      <w:marRight w:val="0"/>
      <w:marTop w:val="0"/>
      <w:marBottom w:val="0"/>
      <w:divBdr>
        <w:top w:val="none" w:sz="0" w:space="0" w:color="auto"/>
        <w:left w:val="none" w:sz="0" w:space="0" w:color="auto"/>
        <w:bottom w:val="none" w:sz="0" w:space="0" w:color="auto"/>
        <w:right w:val="none" w:sz="0" w:space="0" w:color="auto"/>
      </w:divBdr>
    </w:div>
    <w:div w:id="1016074133">
      <w:bodyDiv w:val="1"/>
      <w:marLeft w:val="0"/>
      <w:marRight w:val="0"/>
      <w:marTop w:val="0"/>
      <w:marBottom w:val="0"/>
      <w:divBdr>
        <w:top w:val="none" w:sz="0" w:space="0" w:color="auto"/>
        <w:left w:val="none" w:sz="0" w:space="0" w:color="auto"/>
        <w:bottom w:val="none" w:sz="0" w:space="0" w:color="auto"/>
        <w:right w:val="none" w:sz="0" w:space="0" w:color="auto"/>
      </w:divBdr>
      <w:divsChild>
        <w:div w:id="700672595">
          <w:marLeft w:val="0"/>
          <w:marRight w:val="0"/>
          <w:marTop w:val="0"/>
          <w:marBottom w:val="0"/>
          <w:divBdr>
            <w:top w:val="none" w:sz="0" w:space="0" w:color="auto"/>
            <w:left w:val="none" w:sz="0" w:space="0" w:color="auto"/>
            <w:bottom w:val="none" w:sz="0" w:space="0" w:color="auto"/>
            <w:right w:val="none" w:sz="0" w:space="0" w:color="auto"/>
          </w:divBdr>
        </w:div>
        <w:div w:id="1038820419">
          <w:marLeft w:val="0"/>
          <w:marRight w:val="0"/>
          <w:marTop w:val="0"/>
          <w:marBottom w:val="0"/>
          <w:divBdr>
            <w:top w:val="none" w:sz="0" w:space="0" w:color="auto"/>
            <w:left w:val="none" w:sz="0" w:space="0" w:color="auto"/>
            <w:bottom w:val="none" w:sz="0" w:space="0" w:color="auto"/>
            <w:right w:val="none" w:sz="0" w:space="0" w:color="auto"/>
          </w:divBdr>
        </w:div>
        <w:div w:id="1369448371">
          <w:marLeft w:val="0"/>
          <w:marRight w:val="0"/>
          <w:marTop w:val="0"/>
          <w:marBottom w:val="0"/>
          <w:divBdr>
            <w:top w:val="none" w:sz="0" w:space="0" w:color="auto"/>
            <w:left w:val="none" w:sz="0" w:space="0" w:color="auto"/>
            <w:bottom w:val="none" w:sz="0" w:space="0" w:color="auto"/>
            <w:right w:val="none" w:sz="0" w:space="0" w:color="auto"/>
          </w:divBdr>
        </w:div>
        <w:div w:id="1792018056">
          <w:marLeft w:val="0"/>
          <w:marRight w:val="0"/>
          <w:marTop w:val="0"/>
          <w:marBottom w:val="0"/>
          <w:divBdr>
            <w:top w:val="none" w:sz="0" w:space="0" w:color="auto"/>
            <w:left w:val="none" w:sz="0" w:space="0" w:color="auto"/>
            <w:bottom w:val="none" w:sz="0" w:space="0" w:color="auto"/>
            <w:right w:val="none" w:sz="0" w:space="0" w:color="auto"/>
          </w:divBdr>
        </w:div>
        <w:div w:id="2141536882">
          <w:marLeft w:val="0"/>
          <w:marRight w:val="0"/>
          <w:marTop w:val="0"/>
          <w:marBottom w:val="0"/>
          <w:divBdr>
            <w:top w:val="none" w:sz="0" w:space="0" w:color="auto"/>
            <w:left w:val="none" w:sz="0" w:space="0" w:color="auto"/>
            <w:bottom w:val="none" w:sz="0" w:space="0" w:color="auto"/>
            <w:right w:val="none" w:sz="0" w:space="0" w:color="auto"/>
          </w:divBdr>
        </w:div>
        <w:div w:id="310016151">
          <w:marLeft w:val="0"/>
          <w:marRight w:val="0"/>
          <w:marTop w:val="0"/>
          <w:marBottom w:val="0"/>
          <w:divBdr>
            <w:top w:val="none" w:sz="0" w:space="0" w:color="auto"/>
            <w:left w:val="none" w:sz="0" w:space="0" w:color="auto"/>
            <w:bottom w:val="none" w:sz="0" w:space="0" w:color="auto"/>
            <w:right w:val="none" w:sz="0" w:space="0" w:color="auto"/>
          </w:divBdr>
        </w:div>
        <w:div w:id="331226640">
          <w:marLeft w:val="0"/>
          <w:marRight w:val="0"/>
          <w:marTop w:val="0"/>
          <w:marBottom w:val="0"/>
          <w:divBdr>
            <w:top w:val="none" w:sz="0" w:space="0" w:color="auto"/>
            <w:left w:val="none" w:sz="0" w:space="0" w:color="auto"/>
            <w:bottom w:val="none" w:sz="0" w:space="0" w:color="auto"/>
            <w:right w:val="none" w:sz="0" w:space="0" w:color="auto"/>
          </w:divBdr>
        </w:div>
        <w:div w:id="1149205299">
          <w:marLeft w:val="0"/>
          <w:marRight w:val="0"/>
          <w:marTop w:val="0"/>
          <w:marBottom w:val="0"/>
          <w:divBdr>
            <w:top w:val="none" w:sz="0" w:space="0" w:color="auto"/>
            <w:left w:val="none" w:sz="0" w:space="0" w:color="auto"/>
            <w:bottom w:val="none" w:sz="0" w:space="0" w:color="auto"/>
            <w:right w:val="none" w:sz="0" w:space="0" w:color="auto"/>
          </w:divBdr>
        </w:div>
        <w:div w:id="305739787">
          <w:marLeft w:val="0"/>
          <w:marRight w:val="0"/>
          <w:marTop w:val="0"/>
          <w:marBottom w:val="0"/>
          <w:divBdr>
            <w:top w:val="none" w:sz="0" w:space="0" w:color="auto"/>
            <w:left w:val="none" w:sz="0" w:space="0" w:color="auto"/>
            <w:bottom w:val="none" w:sz="0" w:space="0" w:color="auto"/>
            <w:right w:val="none" w:sz="0" w:space="0" w:color="auto"/>
          </w:divBdr>
        </w:div>
        <w:div w:id="1371954725">
          <w:marLeft w:val="0"/>
          <w:marRight w:val="0"/>
          <w:marTop w:val="0"/>
          <w:marBottom w:val="0"/>
          <w:divBdr>
            <w:top w:val="none" w:sz="0" w:space="0" w:color="auto"/>
            <w:left w:val="none" w:sz="0" w:space="0" w:color="auto"/>
            <w:bottom w:val="none" w:sz="0" w:space="0" w:color="auto"/>
            <w:right w:val="none" w:sz="0" w:space="0" w:color="auto"/>
          </w:divBdr>
        </w:div>
        <w:div w:id="1711951839">
          <w:marLeft w:val="0"/>
          <w:marRight w:val="0"/>
          <w:marTop w:val="0"/>
          <w:marBottom w:val="0"/>
          <w:divBdr>
            <w:top w:val="none" w:sz="0" w:space="0" w:color="auto"/>
            <w:left w:val="none" w:sz="0" w:space="0" w:color="auto"/>
            <w:bottom w:val="none" w:sz="0" w:space="0" w:color="auto"/>
            <w:right w:val="none" w:sz="0" w:space="0" w:color="auto"/>
          </w:divBdr>
        </w:div>
        <w:div w:id="476725573">
          <w:marLeft w:val="0"/>
          <w:marRight w:val="0"/>
          <w:marTop w:val="0"/>
          <w:marBottom w:val="0"/>
          <w:divBdr>
            <w:top w:val="none" w:sz="0" w:space="0" w:color="auto"/>
            <w:left w:val="none" w:sz="0" w:space="0" w:color="auto"/>
            <w:bottom w:val="none" w:sz="0" w:space="0" w:color="auto"/>
            <w:right w:val="none" w:sz="0" w:space="0" w:color="auto"/>
          </w:divBdr>
        </w:div>
        <w:div w:id="915090306">
          <w:marLeft w:val="0"/>
          <w:marRight w:val="0"/>
          <w:marTop w:val="0"/>
          <w:marBottom w:val="0"/>
          <w:divBdr>
            <w:top w:val="none" w:sz="0" w:space="0" w:color="auto"/>
            <w:left w:val="none" w:sz="0" w:space="0" w:color="auto"/>
            <w:bottom w:val="none" w:sz="0" w:space="0" w:color="auto"/>
            <w:right w:val="none" w:sz="0" w:space="0" w:color="auto"/>
          </w:divBdr>
        </w:div>
        <w:div w:id="467817879">
          <w:marLeft w:val="0"/>
          <w:marRight w:val="0"/>
          <w:marTop w:val="0"/>
          <w:marBottom w:val="0"/>
          <w:divBdr>
            <w:top w:val="none" w:sz="0" w:space="0" w:color="auto"/>
            <w:left w:val="none" w:sz="0" w:space="0" w:color="auto"/>
            <w:bottom w:val="none" w:sz="0" w:space="0" w:color="auto"/>
            <w:right w:val="none" w:sz="0" w:space="0" w:color="auto"/>
          </w:divBdr>
        </w:div>
        <w:div w:id="1238587282">
          <w:marLeft w:val="0"/>
          <w:marRight w:val="0"/>
          <w:marTop w:val="0"/>
          <w:marBottom w:val="0"/>
          <w:divBdr>
            <w:top w:val="none" w:sz="0" w:space="0" w:color="auto"/>
            <w:left w:val="none" w:sz="0" w:space="0" w:color="auto"/>
            <w:bottom w:val="none" w:sz="0" w:space="0" w:color="auto"/>
            <w:right w:val="none" w:sz="0" w:space="0" w:color="auto"/>
          </w:divBdr>
        </w:div>
        <w:div w:id="1605108890">
          <w:marLeft w:val="0"/>
          <w:marRight w:val="0"/>
          <w:marTop w:val="0"/>
          <w:marBottom w:val="0"/>
          <w:divBdr>
            <w:top w:val="none" w:sz="0" w:space="0" w:color="auto"/>
            <w:left w:val="none" w:sz="0" w:space="0" w:color="auto"/>
            <w:bottom w:val="none" w:sz="0" w:space="0" w:color="auto"/>
            <w:right w:val="none" w:sz="0" w:space="0" w:color="auto"/>
          </w:divBdr>
        </w:div>
        <w:div w:id="523590856">
          <w:marLeft w:val="0"/>
          <w:marRight w:val="0"/>
          <w:marTop w:val="0"/>
          <w:marBottom w:val="0"/>
          <w:divBdr>
            <w:top w:val="none" w:sz="0" w:space="0" w:color="auto"/>
            <w:left w:val="none" w:sz="0" w:space="0" w:color="auto"/>
            <w:bottom w:val="none" w:sz="0" w:space="0" w:color="auto"/>
            <w:right w:val="none" w:sz="0" w:space="0" w:color="auto"/>
          </w:divBdr>
        </w:div>
        <w:div w:id="105194982">
          <w:marLeft w:val="0"/>
          <w:marRight w:val="0"/>
          <w:marTop w:val="0"/>
          <w:marBottom w:val="0"/>
          <w:divBdr>
            <w:top w:val="none" w:sz="0" w:space="0" w:color="auto"/>
            <w:left w:val="none" w:sz="0" w:space="0" w:color="auto"/>
            <w:bottom w:val="none" w:sz="0" w:space="0" w:color="auto"/>
            <w:right w:val="none" w:sz="0" w:space="0" w:color="auto"/>
          </w:divBdr>
        </w:div>
        <w:div w:id="1012955451">
          <w:marLeft w:val="0"/>
          <w:marRight w:val="0"/>
          <w:marTop w:val="0"/>
          <w:marBottom w:val="0"/>
          <w:divBdr>
            <w:top w:val="none" w:sz="0" w:space="0" w:color="auto"/>
            <w:left w:val="none" w:sz="0" w:space="0" w:color="auto"/>
            <w:bottom w:val="none" w:sz="0" w:space="0" w:color="auto"/>
            <w:right w:val="none" w:sz="0" w:space="0" w:color="auto"/>
          </w:divBdr>
        </w:div>
        <w:div w:id="1121142778">
          <w:marLeft w:val="0"/>
          <w:marRight w:val="0"/>
          <w:marTop w:val="0"/>
          <w:marBottom w:val="0"/>
          <w:divBdr>
            <w:top w:val="none" w:sz="0" w:space="0" w:color="auto"/>
            <w:left w:val="none" w:sz="0" w:space="0" w:color="auto"/>
            <w:bottom w:val="none" w:sz="0" w:space="0" w:color="auto"/>
            <w:right w:val="none" w:sz="0" w:space="0" w:color="auto"/>
          </w:divBdr>
        </w:div>
        <w:div w:id="530268429">
          <w:marLeft w:val="0"/>
          <w:marRight w:val="0"/>
          <w:marTop w:val="0"/>
          <w:marBottom w:val="0"/>
          <w:divBdr>
            <w:top w:val="none" w:sz="0" w:space="0" w:color="auto"/>
            <w:left w:val="none" w:sz="0" w:space="0" w:color="auto"/>
            <w:bottom w:val="none" w:sz="0" w:space="0" w:color="auto"/>
            <w:right w:val="none" w:sz="0" w:space="0" w:color="auto"/>
          </w:divBdr>
        </w:div>
        <w:div w:id="1753812176">
          <w:marLeft w:val="0"/>
          <w:marRight w:val="0"/>
          <w:marTop w:val="0"/>
          <w:marBottom w:val="0"/>
          <w:divBdr>
            <w:top w:val="none" w:sz="0" w:space="0" w:color="auto"/>
            <w:left w:val="none" w:sz="0" w:space="0" w:color="auto"/>
            <w:bottom w:val="none" w:sz="0" w:space="0" w:color="auto"/>
            <w:right w:val="none" w:sz="0" w:space="0" w:color="auto"/>
          </w:divBdr>
        </w:div>
        <w:div w:id="317728709">
          <w:marLeft w:val="0"/>
          <w:marRight w:val="0"/>
          <w:marTop w:val="0"/>
          <w:marBottom w:val="0"/>
          <w:divBdr>
            <w:top w:val="none" w:sz="0" w:space="0" w:color="auto"/>
            <w:left w:val="none" w:sz="0" w:space="0" w:color="auto"/>
            <w:bottom w:val="none" w:sz="0" w:space="0" w:color="auto"/>
            <w:right w:val="none" w:sz="0" w:space="0" w:color="auto"/>
          </w:divBdr>
        </w:div>
      </w:divsChild>
    </w:div>
    <w:div w:id="1134374195">
      <w:bodyDiv w:val="1"/>
      <w:marLeft w:val="0"/>
      <w:marRight w:val="0"/>
      <w:marTop w:val="0"/>
      <w:marBottom w:val="0"/>
      <w:divBdr>
        <w:top w:val="none" w:sz="0" w:space="0" w:color="auto"/>
        <w:left w:val="none" w:sz="0" w:space="0" w:color="auto"/>
        <w:bottom w:val="none" w:sz="0" w:space="0" w:color="auto"/>
        <w:right w:val="none" w:sz="0" w:space="0" w:color="auto"/>
      </w:divBdr>
      <w:divsChild>
        <w:div w:id="1756630623">
          <w:marLeft w:val="0"/>
          <w:marRight w:val="0"/>
          <w:marTop w:val="0"/>
          <w:marBottom w:val="0"/>
          <w:divBdr>
            <w:top w:val="none" w:sz="0" w:space="0" w:color="auto"/>
            <w:left w:val="none" w:sz="0" w:space="0" w:color="auto"/>
            <w:bottom w:val="none" w:sz="0" w:space="0" w:color="auto"/>
            <w:right w:val="none" w:sz="0" w:space="0" w:color="auto"/>
          </w:divBdr>
        </w:div>
        <w:div w:id="1301417283">
          <w:marLeft w:val="0"/>
          <w:marRight w:val="0"/>
          <w:marTop w:val="0"/>
          <w:marBottom w:val="0"/>
          <w:divBdr>
            <w:top w:val="none" w:sz="0" w:space="0" w:color="auto"/>
            <w:left w:val="none" w:sz="0" w:space="0" w:color="auto"/>
            <w:bottom w:val="none" w:sz="0" w:space="0" w:color="auto"/>
            <w:right w:val="none" w:sz="0" w:space="0" w:color="auto"/>
          </w:divBdr>
        </w:div>
      </w:divsChild>
    </w:div>
    <w:div w:id="1136990334">
      <w:bodyDiv w:val="1"/>
      <w:marLeft w:val="0"/>
      <w:marRight w:val="0"/>
      <w:marTop w:val="0"/>
      <w:marBottom w:val="0"/>
      <w:divBdr>
        <w:top w:val="none" w:sz="0" w:space="0" w:color="auto"/>
        <w:left w:val="none" w:sz="0" w:space="0" w:color="auto"/>
        <w:bottom w:val="none" w:sz="0" w:space="0" w:color="auto"/>
        <w:right w:val="none" w:sz="0" w:space="0" w:color="auto"/>
      </w:divBdr>
    </w:div>
    <w:div w:id="1159417955">
      <w:bodyDiv w:val="1"/>
      <w:marLeft w:val="0"/>
      <w:marRight w:val="0"/>
      <w:marTop w:val="0"/>
      <w:marBottom w:val="0"/>
      <w:divBdr>
        <w:top w:val="none" w:sz="0" w:space="0" w:color="auto"/>
        <w:left w:val="none" w:sz="0" w:space="0" w:color="auto"/>
        <w:bottom w:val="none" w:sz="0" w:space="0" w:color="auto"/>
        <w:right w:val="none" w:sz="0" w:space="0" w:color="auto"/>
      </w:divBdr>
      <w:divsChild>
        <w:div w:id="1367218043">
          <w:marLeft w:val="0"/>
          <w:marRight w:val="0"/>
          <w:marTop w:val="0"/>
          <w:marBottom w:val="0"/>
          <w:divBdr>
            <w:top w:val="none" w:sz="0" w:space="0" w:color="auto"/>
            <w:left w:val="none" w:sz="0" w:space="0" w:color="auto"/>
            <w:bottom w:val="none" w:sz="0" w:space="0" w:color="auto"/>
            <w:right w:val="none" w:sz="0" w:space="0" w:color="auto"/>
          </w:divBdr>
        </w:div>
        <w:div w:id="1803887073">
          <w:marLeft w:val="0"/>
          <w:marRight w:val="0"/>
          <w:marTop w:val="0"/>
          <w:marBottom w:val="0"/>
          <w:divBdr>
            <w:top w:val="none" w:sz="0" w:space="0" w:color="auto"/>
            <w:left w:val="none" w:sz="0" w:space="0" w:color="auto"/>
            <w:bottom w:val="none" w:sz="0" w:space="0" w:color="auto"/>
            <w:right w:val="none" w:sz="0" w:space="0" w:color="auto"/>
          </w:divBdr>
        </w:div>
      </w:divsChild>
    </w:div>
    <w:div w:id="1361277748">
      <w:bodyDiv w:val="1"/>
      <w:marLeft w:val="0"/>
      <w:marRight w:val="0"/>
      <w:marTop w:val="0"/>
      <w:marBottom w:val="0"/>
      <w:divBdr>
        <w:top w:val="none" w:sz="0" w:space="0" w:color="auto"/>
        <w:left w:val="none" w:sz="0" w:space="0" w:color="auto"/>
        <w:bottom w:val="none" w:sz="0" w:space="0" w:color="auto"/>
        <w:right w:val="none" w:sz="0" w:space="0" w:color="auto"/>
      </w:divBdr>
      <w:divsChild>
        <w:div w:id="616719881">
          <w:marLeft w:val="0"/>
          <w:marRight w:val="0"/>
          <w:marTop w:val="0"/>
          <w:marBottom w:val="0"/>
          <w:divBdr>
            <w:top w:val="none" w:sz="0" w:space="0" w:color="auto"/>
            <w:left w:val="none" w:sz="0" w:space="0" w:color="auto"/>
            <w:bottom w:val="none" w:sz="0" w:space="0" w:color="auto"/>
            <w:right w:val="none" w:sz="0" w:space="0" w:color="auto"/>
          </w:divBdr>
        </w:div>
        <w:div w:id="240874374">
          <w:marLeft w:val="0"/>
          <w:marRight w:val="0"/>
          <w:marTop w:val="0"/>
          <w:marBottom w:val="0"/>
          <w:divBdr>
            <w:top w:val="none" w:sz="0" w:space="0" w:color="auto"/>
            <w:left w:val="none" w:sz="0" w:space="0" w:color="auto"/>
            <w:bottom w:val="none" w:sz="0" w:space="0" w:color="auto"/>
            <w:right w:val="none" w:sz="0" w:space="0" w:color="auto"/>
          </w:divBdr>
        </w:div>
        <w:div w:id="282074939">
          <w:marLeft w:val="0"/>
          <w:marRight w:val="0"/>
          <w:marTop w:val="0"/>
          <w:marBottom w:val="0"/>
          <w:divBdr>
            <w:top w:val="none" w:sz="0" w:space="0" w:color="auto"/>
            <w:left w:val="none" w:sz="0" w:space="0" w:color="auto"/>
            <w:bottom w:val="none" w:sz="0" w:space="0" w:color="auto"/>
            <w:right w:val="none" w:sz="0" w:space="0" w:color="auto"/>
          </w:divBdr>
        </w:div>
        <w:div w:id="721754136">
          <w:marLeft w:val="0"/>
          <w:marRight w:val="0"/>
          <w:marTop w:val="0"/>
          <w:marBottom w:val="0"/>
          <w:divBdr>
            <w:top w:val="none" w:sz="0" w:space="0" w:color="auto"/>
            <w:left w:val="none" w:sz="0" w:space="0" w:color="auto"/>
            <w:bottom w:val="none" w:sz="0" w:space="0" w:color="auto"/>
            <w:right w:val="none" w:sz="0" w:space="0" w:color="auto"/>
          </w:divBdr>
        </w:div>
        <w:div w:id="1852647796">
          <w:marLeft w:val="0"/>
          <w:marRight w:val="0"/>
          <w:marTop w:val="0"/>
          <w:marBottom w:val="0"/>
          <w:divBdr>
            <w:top w:val="none" w:sz="0" w:space="0" w:color="auto"/>
            <w:left w:val="none" w:sz="0" w:space="0" w:color="auto"/>
            <w:bottom w:val="none" w:sz="0" w:space="0" w:color="auto"/>
            <w:right w:val="none" w:sz="0" w:space="0" w:color="auto"/>
          </w:divBdr>
        </w:div>
      </w:divsChild>
    </w:div>
    <w:div w:id="1454131486">
      <w:bodyDiv w:val="1"/>
      <w:marLeft w:val="0"/>
      <w:marRight w:val="0"/>
      <w:marTop w:val="0"/>
      <w:marBottom w:val="0"/>
      <w:divBdr>
        <w:top w:val="none" w:sz="0" w:space="0" w:color="auto"/>
        <w:left w:val="none" w:sz="0" w:space="0" w:color="auto"/>
        <w:bottom w:val="none" w:sz="0" w:space="0" w:color="auto"/>
        <w:right w:val="none" w:sz="0" w:space="0" w:color="auto"/>
      </w:divBdr>
    </w:div>
    <w:div w:id="1570964350">
      <w:bodyDiv w:val="1"/>
      <w:marLeft w:val="0"/>
      <w:marRight w:val="0"/>
      <w:marTop w:val="0"/>
      <w:marBottom w:val="0"/>
      <w:divBdr>
        <w:top w:val="none" w:sz="0" w:space="0" w:color="auto"/>
        <w:left w:val="none" w:sz="0" w:space="0" w:color="auto"/>
        <w:bottom w:val="none" w:sz="0" w:space="0" w:color="auto"/>
        <w:right w:val="none" w:sz="0" w:space="0" w:color="auto"/>
      </w:divBdr>
      <w:divsChild>
        <w:div w:id="794830456">
          <w:marLeft w:val="0"/>
          <w:marRight w:val="0"/>
          <w:marTop w:val="0"/>
          <w:marBottom w:val="0"/>
          <w:divBdr>
            <w:top w:val="none" w:sz="0" w:space="0" w:color="auto"/>
            <w:left w:val="none" w:sz="0" w:space="0" w:color="auto"/>
            <w:bottom w:val="none" w:sz="0" w:space="0" w:color="auto"/>
            <w:right w:val="none" w:sz="0" w:space="0" w:color="auto"/>
          </w:divBdr>
          <w:divsChild>
            <w:div w:id="1813019805">
              <w:marLeft w:val="0"/>
              <w:marRight w:val="0"/>
              <w:marTop w:val="0"/>
              <w:marBottom w:val="0"/>
              <w:divBdr>
                <w:top w:val="none" w:sz="0" w:space="0" w:color="auto"/>
                <w:left w:val="none" w:sz="0" w:space="0" w:color="auto"/>
                <w:bottom w:val="none" w:sz="0" w:space="0" w:color="auto"/>
                <w:right w:val="none" w:sz="0" w:space="0" w:color="auto"/>
              </w:divBdr>
              <w:divsChild>
                <w:div w:id="1495756490">
                  <w:marLeft w:val="0"/>
                  <w:marRight w:val="0"/>
                  <w:marTop w:val="0"/>
                  <w:marBottom w:val="0"/>
                  <w:divBdr>
                    <w:top w:val="none" w:sz="0" w:space="0" w:color="auto"/>
                    <w:left w:val="none" w:sz="0" w:space="0" w:color="auto"/>
                    <w:bottom w:val="none" w:sz="0" w:space="0" w:color="auto"/>
                    <w:right w:val="none" w:sz="0" w:space="0" w:color="auto"/>
                  </w:divBdr>
                  <w:divsChild>
                    <w:div w:id="994915257">
                      <w:marLeft w:val="0"/>
                      <w:marRight w:val="0"/>
                      <w:marTop w:val="0"/>
                      <w:marBottom w:val="0"/>
                      <w:divBdr>
                        <w:top w:val="none" w:sz="0" w:space="0" w:color="auto"/>
                        <w:left w:val="none" w:sz="0" w:space="0" w:color="auto"/>
                        <w:bottom w:val="none" w:sz="0" w:space="0" w:color="auto"/>
                        <w:right w:val="none" w:sz="0" w:space="0" w:color="auto"/>
                      </w:divBdr>
                      <w:divsChild>
                        <w:div w:id="1316298385">
                          <w:marLeft w:val="0"/>
                          <w:marRight w:val="0"/>
                          <w:marTop w:val="0"/>
                          <w:marBottom w:val="0"/>
                          <w:divBdr>
                            <w:top w:val="none" w:sz="0" w:space="0" w:color="auto"/>
                            <w:left w:val="none" w:sz="0" w:space="0" w:color="auto"/>
                            <w:bottom w:val="none" w:sz="0" w:space="0" w:color="auto"/>
                            <w:right w:val="none" w:sz="0" w:space="0" w:color="auto"/>
                          </w:divBdr>
                          <w:divsChild>
                            <w:div w:id="1787843345">
                              <w:marLeft w:val="0"/>
                              <w:marRight w:val="0"/>
                              <w:marTop w:val="0"/>
                              <w:marBottom w:val="0"/>
                              <w:divBdr>
                                <w:top w:val="none" w:sz="0" w:space="0" w:color="auto"/>
                                <w:left w:val="none" w:sz="0" w:space="0" w:color="auto"/>
                                <w:bottom w:val="none" w:sz="0" w:space="0" w:color="auto"/>
                                <w:right w:val="none" w:sz="0" w:space="0" w:color="auto"/>
                              </w:divBdr>
                              <w:divsChild>
                                <w:div w:id="1366562507">
                                  <w:marLeft w:val="0"/>
                                  <w:marRight w:val="0"/>
                                  <w:marTop w:val="0"/>
                                  <w:marBottom w:val="0"/>
                                  <w:divBdr>
                                    <w:top w:val="none" w:sz="0" w:space="0" w:color="auto"/>
                                    <w:left w:val="none" w:sz="0" w:space="0" w:color="auto"/>
                                    <w:bottom w:val="none" w:sz="0" w:space="0" w:color="auto"/>
                                    <w:right w:val="none" w:sz="0" w:space="0" w:color="auto"/>
                                  </w:divBdr>
                                  <w:divsChild>
                                    <w:div w:id="862862035">
                                      <w:marLeft w:val="0"/>
                                      <w:marRight w:val="0"/>
                                      <w:marTop w:val="0"/>
                                      <w:marBottom w:val="0"/>
                                      <w:divBdr>
                                        <w:top w:val="none" w:sz="0" w:space="0" w:color="auto"/>
                                        <w:left w:val="none" w:sz="0" w:space="0" w:color="auto"/>
                                        <w:bottom w:val="none" w:sz="0" w:space="0" w:color="auto"/>
                                        <w:right w:val="none" w:sz="0" w:space="0" w:color="auto"/>
                                      </w:divBdr>
                                      <w:divsChild>
                                        <w:div w:id="1376809720">
                                          <w:marLeft w:val="0"/>
                                          <w:marRight w:val="0"/>
                                          <w:marTop w:val="0"/>
                                          <w:marBottom w:val="0"/>
                                          <w:divBdr>
                                            <w:top w:val="none" w:sz="0" w:space="0" w:color="auto"/>
                                            <w:left w:val="none" w:sz="0" w:space="0" w:color="auto"/>
                                            <w:bottom w:val="none" w:sz="0" w:space="0" w:color="auto"/>
                                            <w:right w:val="none" w:sz="0" w:space="0" w:color="auto"/>
                                          </w:divBdr>
                                          <w:divsChild>
                                            <w:div w:id="125514127">
                                              <w:marLeft w:val="0"/>
                                              <w:marRight w:val="0"/>
                                              <w:marTop w:val="0"/>
                                              <w:marBottom w:val="0"/>
                                              <w:divBdr>
                                                <w:top w:val="none" w:sz="0" w:space="0" w:color="auto"/>
                                                <w:left w:val="none" w:sz="0" w:space="0" w:color="auto"/>
                                                <w:bottom w:val="none" w:sz="0" w:space="0" w:color="auto"/>
                                                <w:right w:val="none" w:sz="0" w:space="0" w:color="auto"/>
                                              </w:divBdr>
                                              <w:divsChild>
                                                <w:div w:id="1794908793">
                                                  <w:marLeft w:val="0"/>
                                                  <w:marRight w:val="0"/>
                                                  <w:marTop w:val="0"/>
                                                  <w:marBottom w:val="0"/>
                                                  <w:divBdr>
                                                    <w:top w:val="none" w:sz="0" w:space="0" w:color="auto"/>
                                                    <w:left w:val="none" w:sz="0" w:space="0" w:color="auto"/>
                                                    <w:bottom w:val="none" w:sz="0" w:space="0" w:color="auto"/>
                                                    <w:right w:val="none" w:sz="0" w:space="0" w:color="auto"/>
                                                  </w:divBdr>
                                                  <w:divsChild>
                                                    <w:div w:id="864750742">
                                                      <w:marLeft w:val="0"/>
                                                      <w:marRight w:val="0"/>
                                                      <w:marTop w:val="0"/>
                                                      <w:marBottom w:val="0"/>
                                                      <w:divBdr>
                                                        <w:top w:val="none" w:sz="0" w:space="0" w:color="auto"/>
                                                        <w:left w:val="none" w:sz="0" w:space="0" w:color="auto"/>
                                                        <w:bottom w:val="none" w:sz="0" w:space="0" w:color="auto"/>
                                                        <w:right w:val="none" w:sz="0" w:space="0" w:color="auto"/>
                                                      </w:divBdr>
                                                      <w:divsChild>
                                                        <w:div w:id="106006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9729253">
          <w:marLeft w:val="0"/>
          <w:marRight w:val="0"/>
          <w:marTop w:val="0"/>
          <w:marBottom w:val="0"/>
          <w:divBdr>
            <w:top w:val="none" w:sz="0" w:space="0" w:color="auto"/>
            <w:left w:val="none" w:sz="0" w:space="0" w:color="auto"/>
            <w:bottom w:val="none" w:sz="0" w:space="0" w:color="auto"/>
            <w:right w:val="none" w:sz="0" w:space="0" w:color="auto"/>
          </w:divBdr>
        </w:div>
        <w:div w:id="695618668">
          <w:marLeft w:val="0"/>
          <w:marRight w:val="0"/>
          <w:marTop w:val="0"/>
          <w:marBottom w:val="0"/>
          <w:divBdr>
            <w:top w:val="none" w:sz="0" w:space="0" w:color="auto"/>
            <w:left w:val="none" w:sz="0" w:space="0" w:color="auto"/>
            <w:bottom w:val="none" w:sz="0" w:space="0" w:color="auto"/>
            <w:right w:val="none" w:sz="0" w:space="0" w:color="auto"/>
          </w:divBdr>
          <w:divsChild>
            <w:div w:id="5336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39962">
      <w:bodyDiv w:val="1"/>
      <w:marLeft w:val="0"/>
      <w:marRight w:val="0"/>
      <w:marTop w:val="0"/>
      <w:marBottom w:val="0"/>
      <w:divBdr>
        <w:top w:val="none" w:sz="0" w:space="0" w:color="auto"/>
        <w:left w:val="none" w:sz="0" w:space="0" w:color="auto"/>
        <w:bottom w:val="none" w:sz="0" w:space="0" w:color="auto"/>
        <w:right w:val="none" w:sz="0" w:space="0" w:color="auto"/>
      </w:divBdr>
      <w:divsChild>
        <w:div w:id="719522665">
          <w:marLeft w:val="0"/>
          <w:marRight w:val="0"/>
          <w:marTop w:val="0"/>
          <w:marBottom w:val="0"/>
          <w:divBdr>
            <w:top w:val="none" w:sz="0" w:space="0" w:color="auto"/>
            <w:left w:val="none" w:sz="0" w:space="0" w:color="auto"/>
            <w:bottom w:val="none" w:sz="0" w:space="0" w:color="auto"/>
            <w:right w:val="none" w:sz="0" w:space="0" w:color="auto"/>
          </w:divBdr>
        </w:div>
        <w:div w:id="1767311093">
          <w:marLeft w:val="0"/>
          <w:marRight w:val="0"/>
          <w:marTop w:val="0"/>
          <w:marBottom w:val="0"/>
          <w:divBdr>
            <w:top w:val="none" w:sz="0" w:space="0" w:color="auto"/>
            <w:left w:val="none" w:sz="0" w:space="0" w:color="auto"/>
            <w:bottom w:val="none" w:sz="0" w:space="0" w:color="auto"/>
            <w:right w:val="none" w:sz="0" w:space="0" w:color="auto"/>
          </w:divBdr>
        </w:div>
        <w:div w:id="1736971710">
          <w:marLeft w:val="0"/>
          <w:marRight w:val="0"/>
          <w:marTop w:val="0"/>
          <w:marBottom w:val="0"/>
          <w:divBdr>
            <w:top w:val="none" w:sz="0" w:space="0" w:color="auto"/>
            <w:left w:val="none" w:sz="0" w:space="0" w:color="auto"/>
            <w:bottom w:val="none" w:sz="0" w:space="0" w:color="auto"/>
            <w:right w:val="none" w:sz="0" w:space="0" w:color="auto"/>
          </w:divBdr>
        </w:div>
        <w:div w:id="999501388">
          <w:marLeft w:val="0"/>
          <w:marRight w:val="0"/>
          <w:marTop w:val="0"/>
          <w:marBottom w:val="0"/>
          <w:divBdr>
            <w:top w:val="none" w:sz="0" w:space="0" w:color="auto"/>
            <w:left w:val="none" w:sz="0" w:space="0" w:color="auto"/>
            <w:bottom w:val="none" w:sz="0" w:space="0" w:color="auto"/>
            <w:right w:val="none" w:sz="0" w:space="0" w:color="auto"/>
          </w:divBdr>
        </w:div>
        <w:div w:id="647904416">
          <w:marLeft w:val="0"/>
          <w:marRight w:val="0"/>
          <w:marTop w:val="0"/>
          <w:marBottom w:val="0"/>
          <w:divBdr>
            <w:top w:val="none" w:sz="0" w:space="0" w:color="auto"/>
            <w:left w:val="none" w:sz="0" w:space="0" w:color="auto"/>
            <w:bottom w:val="none" w:sz="0" w:space="0" w:color="auto"/>
            <w:right w:val="none" w:sz="0" w:space="0" w:color="auto"/>
          </w:divBdr>
        </w:div>
      </w:divsChild>
    </w:div>
    <w:div w:id="1620185961">
      <w:bodyDiv w:val="1"/>
      <w:marLeft w:val="0"/>
      <w:marRight w:val="0"/>
      <w:marTop w:val="0"/>
      <w:marBottom w:val="0"/>
      <w:divBdr>
        <w:top w:val="none" w:sz="0" w:space="0" w:color="auto"/>
        <w:left w:val="none" w:sz="0" w:space="0" w:color="auto"/>
        <w:bottom w:val="none" w:sz="0" w:space="0" w:color="auto"/>
        <w:right w:val="none" w:sz="0" w:space="0" w:color="auto"/>
      </w:divBdr>
    </w:div>
    <w:div w:id="1681661898">
      <w:bodyDiv w:val="1"/>
      <w:marLeft w:val="0"/>
      <w:marRight w:val="0"/>
      <w:marTop w:val="0"/>
      <w:marBottom w:val="0"/>
      <w:divBdr>
        <w:top w:val="none" w:sz="0" w:space="0" w:color="auto"/>
        <w:left w:val="none" w:sz="0" w:space="0" w:color="auto"/>
        <w:bottom w:val="none" w:sz="0" w:space="0" w:color="auto"/>
        <w:right w:val="none" w:sz="0" w:space="0" w:color="auto"/>
      </w:divBdr>
    </w:div>
    <w:div w:id="1682509711">
      <w:bodyDiv w:val="1"/>
      <w:marLeft w:val="0"/>
      <w:marRight w:val="0"/>
      <w:marTop w:val="0"/>
      <w:marBottom w:val="0"/>
      <w:divBdr>
        <w:top w:val="none" w:sz="0" w:space="0" w:color="auto"/>
        <w:left w:val="none" w:sz="0" w:space="0" w:color="auto"/>
        <w:bottom w:val="none" w:sz="0" w:space="0" w:color="auto"/>
        <w:right w:val="none" w:sz="0" w:space="0" w:color="auto"/>
      </w:divBdr>
      <w:divsChild>
        <w:div w:id="1995796007">
          <w:marLeft w:val="0"/>
          <w:marRight w:val="0"/>
          <w:marTop w:val="0"/>
          <w:marBottom w:val="0"/>
          <w:divBdr>
            <w:top w:val="none" w:sz="0" w:space="0" w:color="auto"/>
            <w:left w:val="none" w:sz="0" w:space="0" w:color="auto"/>
            <w:bottom w:val="none" w:sz="0" w:space="0" w:color="auto"/>
            <w:right w:val="none" w:sz="0" w:space="0" w:color="auto"/>
          </w:divBdr>
        </w:div>
        <w:div w:id="1599604603">
          <w:marLeft w:val="0"/>
          <w:marRight w:val="0"/>
          <w:marTop w:val="0"/>
          <w:marBottom w:val="0"/>
          <w:divBdr>
            <w:top w:val="none" w:sz="0" w:space="0" w:color="auto"/>
            <w:left w:val="none" w:sz="0" w:space="0" w:color="auto"/>
            <w:bottom w:val="none" w:sz="0" w:space="0" w:color="auto"/>
            <w:right w:val="none" w:sz="0" w:space="0" w:color="auto"/>
          </w:divBdr>
        </w:div>
        <w:div w:id="982924314">
          <w:marLeft w:val="0"/>
          <w:marRight w:val="0"/>
          <w:marTop w:val="0"/>
          <w:marBottom w:val="0"/>
          <w:divBdr>
            <w:top w:val="none" w:sz="0" w:space="0" w:color="auto"/>
            <w:left w:val="none" w:sz="0" w:space="0" w:color="auto"/>
            <w:bottom w:val="none" w:sz="0" w:space="0" w:color="auto"/>
            <w:right w:val="none" w:sz="0" w:space="0" w:color="auto"/>
          </w:divBdr>
        </w:div>
        <w:div w:id="169567952">
          <w:marLeft w:val="0"/>
          <w:marRight w:val="0"/>
          <w:marTop w:val="0"/>
          <w:marBottom w:val="0"/>
          <w:divBdr>
            <w:top w:val="none" w:sz="0" w:space="0" w:color="auto"/>
            <w:left w:val="none" w:sz="0" w:space="0" w:color="auto"/>
            <w:bottom w:val="none" w:sz="0" w:space="0" w:color="auto"/>
            <w:right w:val="none" w:sz="0" w:space="0" w:color="auto"/>
          </w:divBdr>
        </w:div>
        <w:div w:id="1739522737">
          <w:marLeft w:val="0"/>
          <w:marRight w:val="0"/>
          <w:marTop w:val="0"/>
          <w:marBottom w:val="0"/>
          <w:divBdr>
            <w:top w:val="none" w:sz="0" w:space="0" w:color="auto"/>
            <w:left w:val="none" w:sz="0" w:space="0" w:color="auto"/>
            <w:bottom w:val="none" w:sz="0" w:space="0" w:color="auto"/>
            <w:right w:val="none" w:sz="0" w:space="0" w:color="auto"/>
          </w:divBdr>
        </w:div>
        <w:div w:id="321810423">
          <w:marLeft w:val="0"/>
          <w:marRight w:val="0"/>
          <w:marTop w:val="0"/>
          <w:marBottom w:val="0"/>
          <w:divBdr>
            <w:top w:val="none" w:sz="0" w:space="0" w:color="auto"/>
            <w:left w:val="none" w:sz="0" w:space="0" w:color="auto"/>
            <w:bottom w:val="none" w:sz="0" w:space="0" w:color="auto"/>
            <w:right w:val="none" w:sz="0" w:space="0" w:color="auto"/>
          </w:divBdr>
        </w:div>
        <w:div w:id="1149443817">
          <w:marLeft w:val="0"/>
          <w:marRight w:val="0"/>
          <w:marTop w:val="0"/>
          <w:marBottom w:val="0"/>
          <w:divBdr>
            <w:top w:val="none" w:sz="0" w:space="0" w:color="auto"/>
            <w:left w:val="none" w:sz="0" w:space="0" w:color="auto"/>
            <w:bottom w:val="none" w:sz="0" w:space="0" w:color="auto"/>
            <w:right w:val="none" w:sz="0" w:space="0" w:color="auto"/>
          </w:divBdr>
        </w:div>
        <w:div w:id="93602003">
          <w:marLeft w:val="0"/>
          <w:marRight w:val="0"/>
          <w:marTop w:val="0"/>
          <w:marBottom w:val="0"/>
          <w:divBdr>
            <w:top w:val="none" w:sz="0" w:space="0" w:color="auto"/>
            <w:left w:val="none" w:sz="0" w:space="0" w:color="auto"/>
            <w:bottom w:val="none" w:sz="0" w:space="0" w:color="auto"/>
            <w:right w:val="none" w:sz="0" w:space="0" w:color="auto"/>
          </w:divBdr>
        </w:div>
        <w:div w:id="1109859566">
          <w:marLeft w:val="0"/>
          <w:marRight w:val="0"/>
          <w:marTop w:val="0"/>
          <w:marBottom w:val="0"/>
          <w:divBdr>
            <w:top w:val="none" w:sz="0" w:space="0" w:color="auto"/>
            <w:left w:val="none" w:sz="0" w:space="0" w:color="auto"/>
            <w:bottom w:val="none" w:sz="0" w:space="0" w:color="auto"/>
            <w:right w:val="none" w:sz="0" w:space="0" w:color="auto"/>
          </w:divBdr>
        </w:div>
        <w:div w:id="1841657470">
          <w:marLeft w:val="0"/>
          <w:marRight w:val="0"/>
          <w:marTop w:val="0"/>
          <w:marBottom w:val="0"/>
          <w:divBdr>
            <w:top w:val="none" w:sz="0" w:space="0" w:color="auto"/>
            <w:left w:val="none" w:sz="0" w:space="0" w:color="auto"/>
            <w:bottom w:val="none" w:sz="0" w:space="0" w:color="auto"/>
            <w:right w:val="none" w:sz="0" w:space="0" w:color="auto"/>
          </w:divBdr>
        </w:div>
        <w:div w:id="1078940000">
          <w:marLeft w:val="0"/>
          <w:marRight w:val="0"/>
          <w:marTop w:val="0"/>
          <w:marBottom w:val="0"/>
          <w:divBdr>
            <w:top w:val="none" w:sz="0" w:space="0" w:color="auto"/>
            <w:left w:val="none" w:sz="0" w:space="0" w:color="auto"/>
            <w:bottom w:val="none" w:sz="0" w:space="0" w:color="auto"/>
            <w:right w:val="none" w:sz="0" w:space="0" w:color="auto"/>
          </w:divBdr>
        </w:div>
        <w:div w:id="862205278">
          <w:marLeft w:val="0"/>
          <w:marRight w:val="0"/>
          <w:marTop w:val="0"/>
          <w:marBottom w:val="0"/>
          <w:divBdr>
            <w:top w:val="none" w:sz="0" w:space="0" w:color="auto"/>
            <w:left w:val="none" w:sz="0" w:space="0" w:color="auto"/>
            <w:bottom w:val="none" w:sz="0" w:space="0" w:color="auto"/>
            <w:right w:val="none" w:sz="0" w:space="0" w:color="auto"/>
          </w:divBdr>
        </w:div>
        <w:div w:id="1810197642">
          <w:marLeft w:val="0"/>
          <w:marRight w:val="0"/>
          <w:marTop w:val="0"/>
          <w:marBottom w:val="0"/>
          <w:divBdr>
            <w:top w:val="none" w:sz="0" w:space="0" w:color="auto"/>
            <w:left w:val="none" w:sz="0" w:space="0" w:color="auto"/>
            <w:bottom w:val="none" w:sz="0" w:space="0" w:color="auto"/>
            <w:right w:val="none" w:sz="0" w:space="0" w:color="auto"/>
          </w:divBdr>
        </w:div>
        <w:div w:id="2054766370">
          <w:marLeft w:val="0"/>
          <w:marRight w:val="0"/>
          <w:marTop w:val="0"/>
          <w:marBottom w:val="0"/>
          <w:divBdr>
            <w:top w:val="none" w:sz="0" w:space="0" w:color="auto"/>
            <w:left w:val="none" w:sz="0" w:space="0" w:color="auto"/>
            <w:bottom w:val="none" w:sz="0" w:space="0" w:color="auto"/>
            <w:right w:val="none" w:sz="0" w:space="0" w:color="auto"/>
          </w:divBdr>
        </w:div>
        <w:div w:id="246234050">
          <w:marLeft w:val="0"/>
          <w:marRight w:val="0"/>
          <w:marTop w:val="0"/>
          <w:marBottom w:val="0"/>
          <w:divBdr>
            <w:top w:val="none" w:sz="0" w:space="0" w:color="auto"/>
            <w:left w:val="none" w:sz="0" w:space="0" w:color="auto"/>
            <w:bottom w:val="none" w:sz="0" w:space="0" w:color="auto"/>
            <w:right w:val="none" w:sz="0" w:space="0" w:color="auto"/>
          </w:divBdr>
        </w:div>
        <w:div w:id="758870960">
          <w:marLeft w:val="0"/>
          <w:marRight w:val="0"/>
          <w:marTop w:val="0"/>
          <w:marBottom w:val="0"/>
          <w:divBdr>
            <w:top w:val="none" w:sz="0" w:space="0" w:color="auto"/>
            <w:left w:val="none" w:sz="0" w:space="0" w:color="auto"/>
            <w:bottom w:val="none" w:sz="0" w:space="0" w:color="auto"/>
            <w:right w:val="none" w:sz="0" w:space="0" w:color="auto"/>
          </w:divBdr>
        </w:div>
      </w:divsChild>
    </w:div>
    <w:div w:id="1685008392">
      <w:bodyDiv w:val="1"/>
      <w:marLeft w:val="0"/>
      <w:marRight w:val="0"/>
      <w:marTop w:val="0"/>
      <w:marBottom w:val="0"/>
      <w:divBdr>
        <w:top w:val="none" w:sz="0" w:space="0" w:color="auto"/>
        <w:left w:val="none" w:sz="0" w:space="0" w:color="auto"/>
        <w:bottom w:val="none" w:sz="0" w:space="0" w:color="auto"/>
        <w:right w:val="none" w:sz="0" w:space="0" w:color="auto"/>
      </w:divBdr>
    </w:div>
    <w:div w:id="1713309982">
      <w:bodyDiv w:val="1"/>
      <w:marLeft w:val="0"/>
      <w:marRight w:val="0"/>
      <w:marTop w:val="0"/>
      <w:marBottom w:val="0"/>
      <w:divBdr>
        <w:top w:val="none" w:sz="0" w:space="0" w:color="auto"/>
        <w:left w:val="none" w:sz="0" w:space="0" w:color="auto"/>
        <w:bottom w:val="none" w:sz="0" w:space="0" w:color="auto"/>
        <w:right w:val="none" w:sz="0" w:space="0" w:color="auto"/>
      </w:divBdr>
    </w:div>
    <w:div w:id="1725713559">
      <w:bodyDiv w:val="1"/>
      <w:marLeft w:val="0"/>
      <w:marRight w:val="0"/>
      <w:marTop w:val="0"/>
      <w:marBottom w:val="0"/>
      <w:divBdr>
        <w:top w:val="none" w:sz="0" w:space="0" w:color="auto"/>
        <w:left w:val="none" w:sz="0" w:space="0" w:color="auto"/>
        <w:bottom w:val="none" w:sz="0" w:space="0" w:color="auto"/>
        <w:right w:val="none" w:sz="0" w:space="0" w:color="auto"/>
      </w:divBdr>
      <w:divsChild>
        <w:div w:id="362753715">
          <w:marLeft w:val="0"/>
          <w:marRight w:val="0"/>
          <w:marTop w:val="0"/>
          <w:marBottom w:val="0"/>
          <w:divBdr>
            <w:top w:val="none" w:sz="0" w:space="0" w:color="auto"/>
            <w:left w:val="none" w:sz="0" w:space="0" w:color="auto"/>
            <w:bottom w:val="none" w:sz="0" w:space="0" w:color="auto"/>
            <w:right w:val="none" w:sz="0" w:space="0" w:color="auto"/>
          </w:divBdr>
        </w:div>
        <w:div w:id="653799774">
          <w:marLeft w:val="0"/>
          <w:marRight w:val="0"/>
          <w:marTop w:val="0"/>
          <w:marBottom w:val="0"/>
          <w:divBdr>
            <w:top w:val="none" w:sz="0" w:space="0" w:color="auto"/>
            <w:left w:val="none" w:sz="0" w:space="0" w:color="auto"/>
            <w:bottom w:val="none" w:sz="0" w:space="0" w:color="auto"/>
            <w:right w:val="none" w:sz="0" w:space="0" w:color="auto"/>
          </w:divBdr>
        </w:div>
      </w:divsChild>
    </w:div>
    <w:div w:id="1730152853">
      <w:bodyDiv w:val="1"/>
      <w:marLeft w:val="0"/>
      <w:marRight w:val="0"/>
      <w:marTop w:val="0"/>
      <w:marBottom w:val="0"/>
      <w:divBdr>
        <w:top w:val="none" w:sz="0" w:space="0" w:color="auto"/>
        <w:left w:val="none" w:sz="0" w:space="0" w:color="auto"/>
        <w:bottom w:val="none" w:sz="0" w:space="0" w:color="auto"/>
        <w:right w:val="none" w:sz="0" w:space="0" w:color="auto"/>
      </w:divBdr>
    </w:div>
    <w:div w:id="1922594512">
      <w:bodyDiv w:val="1"/>
      <w:marLeft w:val="0"/>
      <w:marRight w:val="0"/>
      <w:marTop w:val="0"/>
      <w:marBottom w:val="0"/>
      <w:divBdr>
        <w:top w:val="none" w:sz="0" w:space="0" w:color="auto"/>
        <w:left w:val="none" w:sz="0" w:space="0" w:color="auto"/>
        <w:bottom w:val="none" w:sz="0" w:space="0" w:color="auto"/>
        <w:right w:val="none" w:sz="0" w:space="0" w:color="auto"/>
      </w:divBdr>
    </w:div>
    <w:div w:id="1983194854">
      <w:bodyDiv w:val="1"/>
      <w:marLeft w:val="0"/>
      <w:marRight w:val="0"/>
      <w:marTop w:val="0"/>
      <w:marBottom w:val="0"/>
      <w:divBdr>
        <w:top w:val="none" w:sz="0" w:space="0" w:color="auto"/>
        <w:left w:val="none" w:sz="0" w:space="0" w:color="auto"/>
        <w:bottom w:val="none" w:sz="0" w:space="0" w:color="auto"/>
        <w:right w:val="none" w:sz="0" w:space="0" w:color="auto"/>
      </w:divBdr>
    </w:div>
    <w:div w:id="1995791538">
      <w:bodyDiv w:val="1"/>
      <w:marLeft w:val="0"/>
      <w:marRight w:val="0"/>
      <w:marTop w:val="0"/>
      <w:marBottom w:val="0"/>
      <w:divBdr>
        <w:top w:val="none" w:sz="0" w:space="0" w:color="auto"/>
        <w:left w:val="none" w:sz="0" w:space="0" w:color="auto"/>
        <w:bottom w:val="none" w:sz="0" w:space="0" w:color="auto"/>
        <w:right w:val="none" w:sz="0" w:space="0" w:color="auto"/>
      </w:divBdr>
      <w:divsChild>
        <w:div w:id="531770410">
          <w:marLeft w:val="0"/>
          <w:marRight w:val="0"/>
          <w:marTop w:val="0"/>
          <w:marBottom w:val="0"/>
          <w:divBdr>
            <w:top w:val="none" w:sz="0" w:space="0" w:color="auto"/>
            <w:left w:val="none" w:sz="0" w:space="0" w:color="auto"/>
            <w:bottom w:val="none" w:sz="0" w:space="0" w:color="auto"/>
            <w:right w:val="none" w:sz="0" w:space="0" w:color="auto"/>
          </w:divBdr>
        </w:div>
        <w:div w:id="1635135558">
          <w:marLeft w:val="0"/>
          <w:marRight w:val="0"/>
          <w:marTop w:val="0"/>
          <w:marBottom w:val="0"/>
          <w:divBdr>
            <w:top w:val="none" w:sz="0" w:space="0" w:color="auto"/>
            <w:left w:val="none" w:sz="0" w:space="0" w:color="auto"/>
            <w:bottom w:val="none" w:sz="0" w:space="0" w:color="auto"/>
            <w:right w:val="none" w:sz="0" w:space="0" w:color="auto"/>
          </w:divBdr>
        </w:div>
      </w:divsChild>
    </w:div>
    <w:div w:id="2053309250">
      <w:bodyDiv w:val="1"/>
      <w:marLeft w:val="0"/>
      <w:marRight w:val="0"/>
      <w:marTop w:val="0"/>
      <w:marBottom w:val="0"/>
      <w:divBdr>
        <w:top w:val="none" w:sz="0" w:space="0" w:color="auto"/>
        <w:left w:val="none" w:sz="0" w:space="0" w:color="auto"/>
        <w:bottom w:val="none" w:sz="0" w:space="0" w:color="auto"/>
        <w:right w:val="none" w:sz="0" w:space="0" w:color="auto"/>
      </w:divBdr>
      <w:divsChild>
        <w:div w:id="1983383543">
          <w:marLeft w:val="0"/>
          <w:marRight w:val="0"/>
          <w:marTop w:val="0"/>
          <w:marBottom w:val="0"/>
          <w:divBdr>
            <w:top w:val="none" w:sz="0" w:space="0" w:color="auto"/>
            <w:left w:val="none" w:sz="0" w:space="0" w:color="auto"/>
            <w:bottom w:val="none" w:sz="0" w:space="0" w:color="auto"/>
            <w:right w:val="none" w:sz="0" w:space="0" w:color="auto"/>
          </w:divBdr>
        </w:div>
        <w:div w:id="577599660">
          <w:marLeft w:val="0"/>
          <w:marRight w:val="0"/>
          <w:marTop w:val="0"/>
          <w:marBottom w:val="0"/>
          <w:divBdr>
            <w:top w:val="none" w:sz="0" w:space="0" w:color="auto"/>
            <w:left w:val="none" w:sz="0" w:space="0" w:color="auto"/>
            <w:bottom w:val="none" w:sz="0" w:space="0" w:color="auto"/>
            <w:right w:val="none" w:sz="0" w:space="0" w:color="auto"/>
          </w:divBdr>
        </w:div>
        <w:div w:id="75564536">
          <w:marLeft w:val="0"/>
          <w:marRight w:val="0"/>
          <w:marTop w:val="0"/>
          <w:marBottom w:val="0"/>
          <w:divBdr>
            <w:top w:val="none" w:sz="0" w:space="0" w:color="auto"/>
            <w:left w:val="none" w:sz="0" w:space="0" w:color="auto"/>
            <w:bottom w:val="none" w:sz="0" w:space="0" w:color="auto"/>
            <w:right w:val="none" w:sz="0" w:space="0" w:color="auto"/>
          </w:divBdr>
        </w:div>
        <w:div w:id="1132140813">
          <w:marLeft w:val="0"/>
          <w:marRight w:val="0"/>
          <w:marTop w:val="0"/>
          <w:marBottom w:val="0"/>
          <w:divBdr>
            <w:top w:val="none" w:sz="0" w:space="0" w:color="auto"/>
            <w:left w:val="none" w:sz="0" w:space="0" w:color="auto"/>
            <w:bottom w:val="none" w:sz="0" w:space="0" w:color="auto"/>
            <w:right w:val="none" w:sz="0" w:space="0" w:color="auto"/>
          </w:divBdr>
        </w:div>
        <w:div w:id="1109273394">
          <w:marLeft w:val="0"/>
          <w:marRight w:val="0"/>
          <w:marTop w:val="0"/>
          <w:marBottom w:val="0"/>
          <w:divBdr>
            <w:top w:val="none" w:sz="0" w:space="0" w:color="auto"/>
            <w:left w:val="none" w:sz="0" w:space="0" w:color="auto"/>
            <w:bottom w:val="none" w:sz="0" w:space="0" w:color="auto"/>
            <w:right w:val="none" w:sz="0" w:space="0" w:color="auto"/>
          </w:divBdr>
        </w:div>
        <w:div w:id="150562640">
          <w:marLeft w:val="0"/>
          <w:marRight w:val="0"/>
          <w:marTop w:val="0"/>
          <w:marBottom w:val="0"/>
          <w:divBdr>
            <w:top w:val="none" w:sz="0" w:space="0" w:color="auto"/>
            <w:left w:val="none" w:sz="0" w:space="0" w:color="auto"/>
            <w:bottom w:val="none" w:sz="0" w:space="0" w:color="auto"/>
            <w:right w:val="none" w:sz="0" w:space="0" w:color="auto"/>
          </w:divBdr>
        </w:div>
        <w:div w:id="232589401">
          <w:marLeft w:val="0"/>
          <w:marRight w:val="0"/>
          <w:marTop w:val="0"/>
          <w:marBottom w:val="0"/>
          <w:divBdr>
            <w:top w:val="none" w:sz="0" w:space="0" w:color="auto"/>
            <w:left w:val="none" w:sz="0" w:space="0" w:color="auto"/>
            <w:bottom w:val="none" w:sz="0" w:space="0" w:color="auto"/>
            <w:right w:val="none" w:sz="0" w:space="0" w:color="auto"/>
          </w:divBdr>
        </w:div>
        <w:div w:id="1682271410">
          <w:marLeft w:val="0"/>
          <w:marRight w:val="0"/>
          <w:marTop w:val="0"/>
          <w:marBottom w:val="0"/>
          <w:divBdr>
            <w:top w:val="none" w:sz="0" w:space="0" w:color="auto"/>
            <w:left w:val="none" w:sz="0" w:space="0" w:color="auto"/>
            <w:bottom w:val="none" w:sz="0" w:space="0" w:color="auto"/>
            <w:right w:val="none" w:sz="0" w:space="0" w:color="auto"/>
          </w:divBdr>
        </w:div>
        <w:div w:id="1394351317">
          <w:marLeft w:val="0"/>
          <w:marRight w:val="0"/>
          <w:marTop w:val="0"/>
          <w:marBottom w:val="0"/>
          <w:divBdr>
            <w:top w:val="none" w:sz="0" w:space="0" w:color="auto"/>
            <w:left w:val="none" w:sz="0" w:space="0" w:color="auto"/>
            <w:bottom w:val="none" w:sz="0" w:space="0" w:color="auto"/>
            <w:right w:val="none" w:sz="0" w:space="0" w:color="auto"/>
          </w:divBdr>
        </w:div>
        <w:div w:id="316152152">
          <w:marLeft w:val="0"/>
          <w:marRight w:val="0"/>
          <w:marTop w:val="0"/>
          <w:marBottom w:val="0"/>
          <w:divBdr>
            <w:top w:val="none" w:sz="0" w:space="0" w:color="auto"/>
            <w:left w:val="none" w:sz="0" w:space="0" w:color="auto"/>
            <w:bottom w:val="none" w:sz="0" w:space="0" w:color="auto"/>
            <w:right w:val="none" w:sz="0" w:space="0" w:color="auto"/>
          </w:divBdr>
        </w:div>
        <w:div w:id="2008049486">
          <w:marLeft w:val="0"/>
          <w:marRight w:val="0"/>
          <w:marTop w:val="0"/>
          <w:marBottom w:val="0"/>
          <w:divBdr>
            <w:top w:val="none" w:sz="0" w:space="0" w:color="auto"/>
            <w:left w:val="none" w:sz="0" w:space="0" w:color="auto"/>
            <w:bottom w:val="none" w:sz="0" w:space="0" w:color="auto"/>
            <w:right w:val="none" w:sz="0" w:space="0" w:color="auto"/>
          </w:divBdr>
        </w:div>
        <w:div w:id="1533493168">
          <w:marLeft w:val="0"/>
          <w:marRight w:val="0"/>
          <w:marTop w:val="0"/>
          <w:marBottom w:val="0"/>
          <w:divBdr>
            <w:top w:val="none" w:sz="0" w:space="0" w:color="auto"/>
            <w:left w:val="none" w:sz="0" w:space="0" w:color="auto"/>
            <w:bottom w:val="none" w:sz="0" w:space="0" w:color="auto"/>
            <w:right w:val="none" w:sz="0" w:space="0" w:color="auto"/>
          </w:divBdr>
        </w:div>
        <w:div w:id="1268387636">
          <w:marLeft w:val="0"/>
          <w:marRight w:val="0"/>
          <w:marTop w:val="0"/>
          <w:marBottom w:val="0"/>
          <w:divBdr>
            <w:top w:val="none" w:sz="0" w:space="0" w:color="auto"/>
            <w:left w:val="none" w:sz="0" w:space="0" w:color="auto"/>
            <w:bottom w:val="none" w:sz="0" w:space="0" w:color="auto"/>
            <w:right w:val="none" w:sz="0" w:space="0" w:color="auto"/>
          </w:divBdr>
        </w:div>
        <w:div w:id="419257580">
          <w:marLeft w:val="0"/>
          <w:marRight w:val="0"/>
          <w:marTop w:val="0"/>
          <w:marBottom w:val="0"/>
          <w:divBdr>
            <w:top w:val="none" w:sz="0" w:space="0" w:color="auto"/>
            <w:left w:val="none" w:sz="0" w:space="0" w:color="auto"/>
            <w:bottom w:val="none" w:sz="0" w:space="0" w:color="auto"/>
            <w:right w:val="none" w:sz="0" w:space="0" w:color="auto"/>
          </w:divBdr>
        </w:div>
        <w:div w:id="341474825">
          <w:marLeft w:val="0"/>
          <w:marRight w:val="0"/>
          <w:marTop w:val="0"/>
          <w:marBottom w:val="0"/>
          <w:divBdr>
            <w:top w:val="none" w:sz="0" w:space="0" w:color="auto"/>
            <w:left w:val="none" w:sz="0" w:space="0" w:color="auto"/>
            <w:bottom w:val="none" w:sz="0" w:space="0" w:color="auto"/>
            <w:right w:val="none" w:sz="0" w:space="0" w:color="auto"/>
          </w:divBdr>
        </w:div>
        <w:div w:id="1006520417">
          <w:marLeft w:val="0"/>
          <w:marRight w:val="0"/>
          <w:marTop w:val="0"/>
          <w:marBottom w:val="0"/>
          <w:divBdr>
            <w:top w:val="none" w:sz="0" w:space="0" w:color="auto"/>
            <w:left w:val="none" w:sz="0" w:space="0" w:color="auto"/>
            <w:bottom w:val="none" w:sz="0" w:space="0" w:color="auto"/>
            <w:right w:val="none" w:sz="0" w:space="0" w:color="auto"/>
          </w:divBdr>
        </w:div>
        <w:div w:id="469057667">
          <w:marLeft w:val="0"/>
          <w:marRight w:val="0"/>
          <w:marTop w:val="0"/>
          <w:marBottom w:val="0"/>
          <w:divBdr>
            <w:top w:val="none" w:sz="0" w:space="0" w:color="auto"/>
            <w:left w:val="none" w:sz="0" w:space="0" w:color="auto"/>
            <w:bottom w:val="none" w:sz="0" w:space="0" w:color="auto"/>
            <w:right w:val="none" w:sz="0" w:space="0" w:color="auto"/>
          </w:divBdr>
        </w:div>
        <w:div w:id="344331642">
          <w:marLeft w:val="0"/>
          <w:marRight w:val="0"/>
          <w:marTop w:val="0"/>
          <w:marBottom w:val="0"/>
          <w:divBdr>
            <w:top w:val="none" w:sz="0" w:space="0" w:color="auto"/>
            <w:left w:val="none" w:sz="0" w:space="0" w:color="auto"/>
            <w:bottom w:val="none" w:sz="0" w:space="0" w:color="auto"/>
            <w:right w:val="none" w:sz="0" w:space="0" w:color="auto"/>
          </w:divBdr>
        </w:div>
        <w:div w:id="2094469261">
          <w:marLeft w:val="0"/>
          <w:marRight w:val="0"/>
          <w:marTop w:val="0"/>
          <w:marBottom w:val="0"/>
          <w:divBdr>
            <w:top w:val="none" w:sz="0" w:space="0" w:color="auto"/>
            <w:left w:val="none" w:sz="0" w:space="0" w:color="auto"/>
            <w:bottom w:val="none" w:sz="0" w:space="0" w:color="auto"/>
            <w:right w:val="none" w:sz="0" w:space="0" w:color="auto"/>
          </w:divBdr>
        </w:div>
        <w:div w:id="441069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b981e2be-e79b-4188-ae0a-e8ca97d2e6c0">Initial editing</Status>
    <Prerequisites xmlns="b981e2be-e79b-4188-ae0a-e8ca97d2e6c0">Nil</Prerequisites>
    <Newunitcode xmlns="b981e2be-e79b-4188-ae0a-e8ca97d2e6c0">Not yet assigned</Newunitcode>
    <Componenttype xmlns="b981e2be-e79b-4188-ae0a-e8ca97d2e6c0">Unit of Competency</Componenttype>
    <Postconsultationdetailedchanges xmlns="b981e2be-e79b-4188-ae0a-e8ca97d2e6c0" xsi:nil="true"/>
    <AfterABsubmissiondetailedchanges xmlns="b981e2be-e79b-4188-ae0a-e8ca97d2e6c0" xsi:nil="true"/>
    <Newunittitle xmlns="b981e2be-e79b-4188-ae0a-e8ca97d2e6c0">Not yet assigned</Newunittitle>
    <Changetype xmlns="b981e2be-e79b-4188-ae0a-e8ca97d2e6c0" xsi:nil="true"/>
    <Duedate xmlns="b981e2be-e79b-4188-ae0a-e8ca97d2e6c0" xsi:nil="true"/>
    <PostSORdetailedchanges xmlns="b981e2be-e79b-4188-ae0a-e8ca97d2e6c0" xsi:nil="true"/>
    <Enrolmentnumbers_x0028_lastyeardataavailable_x0029_ xmlns="b981e2be-e79b-4188-ae0a-e8ca97d2e6c0" xsi:nil="true"/>
    <Pre_x002d_draftdetailedchanges xmlns="b981e2be-e79b-4188-ae0a-e8ca97d2e6c0" xsi:nil="true"/>
    <ExportedtootherQualifications_x002f_TPs xmlns="b981e2be-e79b-4188-ae0a-e8ca97d2e6c0">false</ExportedtootherQualifications_x002f_TPs>
    <AfterQAdetailedchanges xmlns="b981e2be-e79b-4188-ae0a-e8ca97d2e6c0" xsi:nil="true"/>
    <Technicalwriter xmlns="b981e2be-e79b-4188-ae0a-e8ca97d2e6c0">
      <UserInfo>
        <DisplayName>Abhishek Juneja</DisplayName>
        <AccountId>19</AccountId>
        <AccountType/>
      </UserInfo>
    </Technicalwriter>
    <AfterTCmeetingdetailedchanges xmlns="b981e2be-e79b-4188-ae0a-e8ca97d2e6c0" xsi:nil="true"/>
    <Equivalence xmlns="b981e2be-e79b-4188-ae0a-e8ca97d2e6c0">Not yet determined</Equivalence>
    <CurrentCode xmlns="b981e2be-e79b-4188-ae0a-e8ca97d2e6c0">25-002</CurrentCod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ED370632F5044F824DFF4C77EF713D" ma:contentTypeVersion="22" ma:contentTypeDescription="Create a new document." ma:contentTypeScope="" ma:versionID="bb9ddc21c119bc13e7146d140b23ed76">
  <xsd:schema xmlns:xsd="http://www.w3.org/2001/XMLSchema" xmlns:xs="http://www.w3.org/2001/XMLSchema" xmlns:p="http://schemas.microsoft.com/office/2006/metadata/properties" xmlns:ns2="b981e2be-e79b-4188-ae0a-e8ca97d2e6c0" targetNamespace="http://schemas.microsoft.com/office/2006/metadata/properties" ma:root="true" ma:fieldsID="65753a57a76872cf5efe3f857409743b" ns2:_="">
    <xsd:import namespace="b981e2be-e79b-4188-ae0a-e8ca97d2e6c0"/>
    <xsd:element name="properties">
      <xsd:complexType>
        <xsd:sequence>
          <xsd:element name="documentManagement">
            <xsd:complexType>
              <xsd:all>
                <xsd:element ref="ns2:CurrentCode" minOccurs="0"/>
                <xsd:element ref="ns2:Componenttype" minOccurs="0"/>
                <xsd:element ref="ns2:Prerequisites" minOccurs="0"/>
                <xsd:element ref="ns2:Enrolmentnumbers_x0028_lastyeardataavailable_x0029_" minOccurs="0"/>
                <xsd:element ref="ns2:Changetype" minOccurs="0"/>
                <xsd:element ref="ns2:Technicalwriter" minOccurs="0"/>
                <xsd:element ref="ns2:Status" minOccurs="0"/>
                <xsd:element ref="ns2:Duedate" minOccurs="0"/>
                <xsd:element ref="ns2:Pre_x002d_draftdetailedchanges" minOccurs="0"/>
                <xsd:element ref="ns2:AfterTCmeetingdetailedchanges" minOccurs="0"/>
                <xsd:element ref="ns2:AfterQAdetailedchanges" minOccurs="0"/>
                <xsd:element ref="ns2:Postconsultationdetailedchanges" minOccurs="0"/>
                <xsd:element ref="ns2:PostSORdetailedchanges" minOccurs="0"/>
                <xsd:element ref="ns2:AfterABsubmissiondetailedchanges" minOccurs="0"/>
                <xsd:element ref="ns2:Equivalence" minOccurs="0"/>
                <xsd:element ref="ns2:Newunitcode" minOccurs="0"/>
                <xsd:element ref="ns2:Newunittitle" minOccurs="0"/>
                <xsd:element ref="ns2:ExportedtootherQualifications_x002f_TPs"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1e2be-e79b-4188-ae0a-e8ca97d2e6c0" elementFormDefault="qualified">
    <xsd:import namespace="http://schemas.microsoft.com/office/2006/documentManagement/types"/>
    <xsd:import namespace="http://schemas.microsoft.com/office/infopath/2007/PartnerControls"/>
    <xsd:element name="CurrentCode" ma:index="8" nillable="true" ma:displayName="Current Code" ma:format="Dropdown" ma:internalName="CurrentCode">
      <xsd:simpleType>
        <xsd:restriction base="dms:Text">
          <xsd:maxLength value="255"/>
        </xsd:restriction>
      </xsd:simpleType>
    </xsd:element>
    <xsd:element name="Componenttype" ma:index="9" nillable="true" ma:displayName="Component type" ma:format="Dropdown" ma:internalName="Componenttype">
      <xsd:simpleType>
        <xsd:restriction base="dms:Choice">
          <xsd:enumeration value="Qualification"/>
          <xsd:enumeration value="Skill set"/>
          <xsd:enumeration value="Unit of Competency"/>
          <xsd:enumeration value="Companion Volume Implementation Guide"/>
        </xsd:restriction>
      </xsd:simpleType>
    </xsd:element>
    <xsd:element name="Prerequisites" ma:index="10" nillable="true" ma:displayName="Prerequisites" ma:format="Dropdown" ma:internalName="Prerequisites">
      <xsd:simpleType>
        <xsd:restriction base="dms:Note">
          <xsd:maxLength value="255"/>
        </xsd:restriction>
      </xsd:simpleType>
    </xsd:element>
    <xsd:element name="Enrolmentnumbers_x0028_lastyeardataavailable_x0029_" ma:index="11" nillable="true" ma:displayName="Enrolment numbers (last year data available)" ma:format="Dropdown" ma:internalName="Enrolmentnumbers_x0028_lastyeardataavailable_x0029_">
      <xsd:simpleType>
        <xsd:restriction base="dms:Text">
          <xsd:maxLength value="255"/>
        </xsd:restriction>
      </xsd:simpleType>
    </xsd:element>
    <xsd:element name="Changetype" ma:index="12" nillable="true" ma:displayName="Change type" ma:format="Dropdown" ma:internalName="Changetype">
      <xsd:simpleType>
        <xsd:restriction base="dms:Choice">
          <xsd:enumeration value="Major"/>
          <xsd:enumeration value="Minor"/>
          <xsd:enumeration value="Choice 3"/>
        </xsd:restriction>
      </xsd:simpleType>
    </xsd:element>
    <xsd:element name="Technicalwriter" ma:index="13" nillable="true" ma:displayName="Technical writer" ma:format="Dropdown" ma:list="UserInfo" ma:SharePointGroup="0" ma:internalName="Technicalwrit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4" nillable="true" ma:displayName="Status" ma:default="Initial editing" ma:format="Dropdown" ma:internalName="Status">
      <xsd:simpleType>
        <xsd:restriction base="dms:Choice">
          <xsd:enumeration value="Not yet started"/>
          <xsd:enumeration value="Initial editing"/>
          <xsd:enumeration value="Ready for initial QA"/>
          <xsd:enumeration value="Ready for technical committee/consultation"/>
          <xsd:enumeration value="Editing post technical committee/consultation"/>
          <xsd:enumeration value="Ready for pre-SRO QA check"/>
          <xsd:enumeration value="Ready for SRO"/>
          <xsd:enumeration value="Editing post SRO"/>
          <xsd:enumeration value="Ready for QA before submission"/>
          <xsd:enumeration value="Ready for submission"/>
          <xsd:enumeration value="Published to NTR"/>
        </xsd:restriction>
      </xsd:simpleType>
    </xsd:element>
    <xsd:element name="Duedate" ma:index="15" nillable="true" ma:displayName="Due date" ma:format="DateOnly" ma:internalName="Duedate">
      <xsd:simpleType>
        <xsd:restriction base="dms:DateTime"/>
      </xsd:simpleType>
    </xsd:element>
    <xsd:element name="Pre_x002d_draftdetailedchanges" ma:index="16" nillable="true" ma:displayName="Pre-draft detailed changes" ma:format="Dropdown" ma:internalName="Pre_x002d_draftdetailedchanges">
      <xsd:simpleType>
        <xsd:restriction base="dms:Note"/>
      </xsd:simpleType>
    </xsd:element>
    <xsd:element name="AfterTCmeetingdetailedchanges" ma:index="17" nillable="true" ma:displayName="After TC meeting detailed changes" ma:format="Dropdown" ma:internalName="AfterTCmeetingdetailedchanges">
      <xsd:simpleType>
        <xsd:restriction base="dms:Note">
          <xsd:maxLength value="255"/>
        </xsd:restriction>
      </xsd:simpleType>
    </xsd:element>
    <xsd:element name="AfterQAdetailedchanges" ma:index="18" nillable="true" ma:displayName="After QA detailed changes" ma:format="Dropdown" ma:internalName="AfterQAdetailedchanges">
      <xsd:simpleType>
        <xsd:restriction base="dms:Note"/>
      </xsd:simpleType>
    </xsd:element>
    <xsd:element name="Postconsultationdetailedchanges" ma:index="19" nillable="true" ma:displayName="Post consultation detailed changes" ma:format="Dropdown" ma:internalName="Postconsultationdetailedchanges">
      <xsd:simpleType>
        <xsd:restriction base="dms:Note"/>
      </xsd:simpleType>
    </xsd:element>
    <xsd:element name="PostSORdetailedchanges" ma:index="20" nillable="true" ma:displayName="Post SRO detailed changes" ma:format="Dropdown" ma:internalName="PostSORdetailedchanges">
      <xsd:simpleType>
        <xsd:restriction base="dms:Note"/>
      </xsd:simpleType>
    </xsd:element>
    <xsd:element name="AfterABsubmissiondetailedchanges" ma:index="21" nillable="true" ma:displayName="After AB submission detailed changes" ma:format="Dropdown" ma:internalName="AfterABsubmissiondetailedchanges">
      <xsd:simpleType>
        <xsd:restriction base="dms:Note"/>
      </xsd:simpleType>
    </xsd:element>
    <xsd:element name="Equivalence" ma:index="22" nillable="true" ma:displayName="Equivalence" ma:format="Dropdown" ma:internalName="Equivalence">
      <xsd:simpleType>
        <xsd:restriction base="dms:Choice">
          <xsd:enumeration value="Equivalent"/>
          <xsd:enumeration value="Non-equivalent"/>
          <xsd:enumeration value="Not yet determined"/>
        </xsd:restriction>
      </xsd:simpleType>
    </xsd:element>
    <xsd:element name="Newunitcode" ma:index="23" nillable="true" ma:displayName="New unit code" ma:default="Not yet assigned" ma:description="If there is a major change to the outcome of the component a new code may need to be assigned. " ma:format="Dropdown" ma:internalName="Newunitcode">
      <xsd:simpleType>
        <xsd:restriction base="dms:Text">
          <xsd:maxLength value="255"/>
        </xsd:restriction>
      </xsd:simpleType>
    </xsd:element>
    <xsd:element name="Newunittitle" ma:index="24" nillable="true" ma:displayName="New unit title" ma:default="Not yet assigned" ma:format="Dropdown" ma:internalName="Newunittitle">
      <xsd:simpleType>
        <xsd:restriction base="dms:Text">
          <xsd:maxLength value="255"/>
        </xsd:restriction>
      </xsd:simpleType>
    </xsd:element>
    <xsd:element name="ExportedtootherQualifications_x002f_TPs" ma:index="25" nillable="true" ma:displayName="Exported to other Qualifications/TPs" ma:default="0" ma:format="Dropdown" ma:internalName="ExportedtootherQualifications_x002f_TPs">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51D1CF-5E23-42C6-88B5-B453171A5FE9}">
  <ds:schemaRefs>
    <ds:schemaRef ds:uri="http://schemas.microsoft.com/office/2006/metadata/properties"/>
    <ds:schemaRef ds:uri="http://schemas.microsoft.com/office/infopath/2007/PartnerControls"/>
    <ds:schemaRef ds:uri="b981e2be-e79b-4188-ae0a-e8ca97d2e6c0"/>
  </ds:schemaRefs>
</ds:datastoreItem>
</file>

<file path=customXml/itemProps2.xml><?xml version="1.0" encoding="utf-8"?>
<ds:datastoreItem xmlns:ds="http://schemas.openxmlformats.org/officeDocument/2006/customXml" ds:itemID="{7DFB6E11-B987-4398-B624-CCD230E1C58D}">
  <ds:schemaRefs>
    <ds:schemaRef ds:uri="http://schemas.microsoft.com/sharepoint/v3/contenttype/forms"/>
  </ds:schemaRefs>
</ds:datastoreItem>
</file>

<file path=customXml/itemProps3.xml><?xml version="1.0" encoding="utf-8"?>
<ds:datastoreItem xmlns:ds="http://schemas.openxmlformats.org/officeDocument/2006/customXml" ds:itemID="{4071CBE5-8F15-4CFF-B428-872843660E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81e2be-e79b-4188-ae0a-e8ca97d2e6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1858</Words>
  <Characters>10596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VANGELOVSKI,Tom</dc:creator>
  <cp:keywords/>
  <dc:description/>
  <cp:lastModifiedBy>Abhishek Juneja</cp:lastModifiedBy>
  <cp:revision>16</cp:revision>
  <dcterms:created xsi:type="dcterms:W3CDTF">2024-11-29T01:10:00Z</dcterms:created>
  <dcterms:modified xsi:type="dcterms:W3CDTF">2025-02-25T03:45:00Z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2023-04-03T00:41:07Z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f2a5d958-83b6-4829-84e3-c9cd39a7a0ea</vt:lpwstr>
  </property>
  <property fmtid="{D5CDD505-2E9C-101B-9397-08002B2CF9AE}" pid="8" name="MSIP_Label_79d889eb-932f-4752-8739-64d25806ef64_ContentBits">
    <vt:lpwstr>0</vt:lpwstr>
  </property>
  <property fmtid="{D5CDD505-2E9C-101B-9397-08002B2CF9AE}" pid="9" name="ContentTypeId">
    <vt:lpwstr>0x01010094ED370632F5044F824DFF4C77EF713D</vt:lpwstr>
  </property>
  <property fmtid="{D5CDD505-2E9C-101B-9397-08002B2CF9AE}" pid="10" name="MediaServiceImageTags">
    <vt:lpwstr/>
  </property>
</Properties>
</file>