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Default="003739F2" w:rsidP="003739F2">
      <w:pPr>
        <w:pStyle w:val="Heading1"/>
      </w:pPr>
      <w:bookmarkStart w:id="0" w:name="_Toc118806121"/>
      <w:bookmarkStart w:id="1" w:name="_Toc118901290"/>
      <w:r w:rsidRPr="00B87A6F">
        <w:t xml:space="preserve">Unit of Competency </w:t>
      </w:r>
      <w:r>
        <w:t>t</w:t>
      </w:r>
      <w:r w:rsidRPr="00B87A6F">
        <w: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3739F2" w:rsidRPr="00B87A6F" w14:paraId="10E414CC" w14:textId="77777777" w:rsidTr="00F26492">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BD6C58A" w14:textId="77777777" w:rsidR="003739F2" w:rsidRPr="00B87A6F" w:rsidRDefault="003739F2" w:rsidP="00480AF4">
            <w:pPr>
              <w:spacing w:after="120"/>
            </w:pPr>
            <w:r w:rsidRPr="00B87A6F">
              <w:rPr>
                <w:b/>
              </w:rPr>
              <w:t>Unit code</w:t>
            </w:r>
          </w:p>
          <w:p w14:paraId="1964ED84" w14:textId="41404A52" w:rsidR="003739F2" w:rsidRPr="005B045F" w:rsidRDefault="003739F2"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FF8A523" w14:textId="3AA4EC0C" w:rsidR="003739F2" w:rsidRPr="00B87A6F" w:rsidRDefault="005D0444" w:rsidP="00480AF4">
            <w:pPr>
              <w:spacing w:after="120"/>
            </w:pPr>
            <w:r w:rsidRPr="00C16150">
              <w:t>HLTTHE001</w:t>
            </w:r>
            <w:r w:rsidR="00054F65">
              <w:t>X</w:t>
            </w:r>
          </w:p>
        </w:tc>
      </w:tr>
      <w:tr w:rsidR="003739F2" w:rsidRPr="00B87A6F" w14:paraId="6FF2092C" w14:textId="77777777" w:rsidTr="00F26492">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8FE8ADD" w14:textId="77777777" w:rsidR="003739F2" w:rsidRPr="00B87A6F" w:rsidRDefault="003739F2" w:rsidP="00480AF4">
            <w:pPr>
              <w:spacing w:after="120"/>
            </w:pPr>
            <w:r w:rsidRPr="00B87A6F">
              <w:rPr>
                <w:b/>
              </w:rPr>
              <w:t>Unit title</w:t>
            </w:r>
          </w:p>
          <w:p w14:paraId="7821EEF6" w14:textId="5A6FF8BD"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5566F20" w14:textId="24C0C59C" w:rsidR="003739F2" w:rsidRPr="00A012C4" w:rsidRDefault="005D0444" w:rsidP="00480AF4">
            <w:pPr>
              <w:spacing w:after="120"/>
            </w:pPr>
            <w:r w:rsidRPr="00C16150">
              <w:t>Handle and care for operating theatre equipment</w:t>
            </w:r>
          </w:p>
        </w:tc>
      </w:tr>
      <w:tr w:rsidR="003739F2" w:rsidRPr="00B87A6F" w14:paraId="7D3C5C55" w14:textId="77777777" w:rsidTr="00F26492">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356C210" w14:textId="77777777" w:rsidR="003739F2" w:rsidRPr="00B87A6F" w:rsidRDefault="003739F2" w:rsidP="00480AF4">
            <w:pPr>
              <w:spacing w:after="120"/>
            </w:pPr>
            <w:r w:rsidRPr="00B87A6F">
              <w:rPr>
                <w:b/>
              </w:rPr>
              <w:t>Application</w:t>
            </w:r>
          </w:p>
          <w:p w14:paraId="225FBB01" w14:textId="14A65968"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57702D1" w14:textId="77777777" w:rsidR="005D0444" w:rsidRPr="006013A9" w:rsidRDefault="005D0444" w:rsidP="005D0444">
            <w:pPr>
              <w:pStyle w:val="BodyText"/>
              <w:rPr>
                <w:rFonts w:cstheme="minorHAnsi"/>
              </w:rPr>
            </w:pPr>
            <w:r w:rsidRPr="006013A9">
              <w:rPr>
                <w:rFonts w:cstheme="minorHAnsi"/>
              </w:rPr>
              <w:t xml:space="preserve">This unit describes the skills and knowledge required to prepare theatre equipment, provide basic maintenance support, and contribute to effective use of equipment by providing basic instruction to others on equipment operation. </w:t>
            </w:r>
          </w:p>
          <w:p w14:paraId="784068D3" w14:textId="71B3FAF8" w:rsidR="004B3A81" w:rsidRPr="003279BE" w:rsidRDefault="005D0444" w:rsidP="005D0444">
            <w:pPr>
              <w:pStyle w:val="BodyText"/>
              <w:rPr>
                <w:rFonts w:cstheme="minorHAnsi"/>
              </w:rPr>
            </w:pPr>
            <w:r w:rsidRPr="006013A9">
              <w:rPr>
                <w:rFonts w:cstheme="minorHAnsi"/>
              </w:rPr>
              <w:t>This unit applies to operating theatre technicians and other theatre staff who work under supervision in the operating theatre.</w:t>
            </w:r>
          </w:p>
          <w:p w14:paraId="2A042CED" w14:textId="435C4763" w:rsidR="003739F2" w:rsidRPr="00D77861" w:rsidRDefault="004B3A81" w:rsidP="004B3A81">
            <w:pPr>
              <w:spacing w:after="120"/>
            </w:pPr>
            <w:r w:rsidRPr="003279BE">
              <w:rPr>
                <w:rStyle w:val="Emphasis"/>
                <w:rFonts w:cstheme="minorHAnsi"/>
              </w:rPr>
              <w:t xml:space="preserve">The skills in this unit must be applied in accordance with </w:t>
            </w:r>
            <w:ins w:id="2" w:author="Abhishek Juneja" w:date="2025-02-25T14:45:00Z" w16du:dateUtc="2025-02-25T03:45:00Z">
              <w:r w:rsidR="00D33B58">
                <w:rPr>
                  <w:i/>
                  <w:iCs/>
                </w:rPr>
                <w:t>current</w:t>
              </w:r>
              <w:r w:rsidR="00D33B58" w:rsidRPr="003279BE">
                <w:rPr>
                  <w:rStyle w:val="Emphasis"/>
                  <w:rFonts w:cstheme="minorHAnsi"/>
                </w:rPr>
                <w:t xml:space="preserve"> </w:t>
              </w:r>
            </w:ins>
            <w:r w:rsidRPr="003279BE">
              <w:rPr>
                <w:rStyle w:val="Emphasis"/>
                <w:rFonts w:cstheme="minorHAnsi"/>
              </w:rPr>
              <w:t>Commonwealth and State/Territory legislation, Australian/New Zealand standards and industry codes of practice</w:t>
            </w:r>
            <w:r w:rsidRPr="003279BE">
              <w:rPr>
                <w:rFonts w:cstheme="minorHAnsi"/>
                <w:i/>
              </w:rPr>
              <w:t>.</w:t>
            </w:r>
          </w:p>
        </w:tc>
      </w:tr>
      <w:tr w:rsidR="003739F2" w:rsidRPr="00B87A6F" w14:paraId="0D710B3A"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FAF19B9" w14:textId="77777777" w:rsidR="003739F2" w:rsidRPr="00B87A6F" w:rsidRDefault="003739F2" w:rsidP="00480AF4">
            <w:pPr>
              <w:spacing w:after="120"/>
            </w:pPr>
            <w:r w:rsidRPr="00B87A6F">
              <w:rPr>
                <w:b/>
              </w:rPr>
              <w:t>Pre-requisite unit</w:t>
            </w:r>
          </w:p>
          <w:p w14:paraId="4B7A96F6" w14:textId="4CC0B017"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8FE4385" w14:textId="37F0870B" w:rsidR="003739F2" w:rsidRPr="00B87A6F" w:rsidRDefault="677B3E0B" w:rsidP="03F3EB2B">
            <w:pPr>
              <w:spacing w:after="120"/>
            </w:pPr>
            <w:r>
              <w:t>N/A</w:t>
            </w:r>
          </w:p>
        </w:tc>
      </w:tr>
      <w:tr w:rsidR="003739F2" w:rsidRPr="00B87A6F" w14:paraId="73180E33"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4C8759B" w14:textId="77777777" w:rsidR="003739F2" w:rsidRPr="00B87A6F" w:rsidRDefault="003739F2" w:rsidP="00480AF4">
            <w:pPr>
              <w:spacing w:after="120"/>
            </w:pPr>
            <w:r w:rsidRPr="00B87A6F">
              <w:rPr>
                <w:b/>
              </w:rPr>
              <w:t>Competency field</w:t>
            </w:r>
          </w:p>
          <w:p w14:paraId="5954845D" w14:textId="17303CDF"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A66C173" w14:textId="4DA5CB8A" w:rsidR="003739F2" w:rsidRPr="00B87A6F" w:rsidRDefault="003739F2" w:rsidP="00480AF4">
            <w:pPr>
              <w:spacing w:after="120"/>
            </w:pPr>
            <w:r>
              <w:br/>
            </w:r>
          </w:p>
        </w:tc>
      </w:tr>
      <w:tr w:rsidR="003739F2" w:rsidRPr="00B87A6F" w14:paraId="30DD363B"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CE5A7EB" w14:textId="77777777" w:rsidR="003739F2" w:rsidRPr="00B87A6F" w:rsidRDefault="003739F2" w:rsidP="00480AF4">
            <w:pPr>
              <w:spacing w:after="120"/>
            </w:pPr>
            <w:r w:rsidRPr="00B87A6F">
              <w:rPr>
                <w:b/>
              </w:rPr>
              <w:t>Unit sector</w:t>
            </w:r>
          </w:p>
          <w:p w14:paraId="1167EA12" w14:textId="309BFAAC"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A8B6637" w14:textId="4EFB5D83" w:rsidR="003739F2" w:rsidRPr="00B87A6F" w:rsidRDefault="00C7548B" w:rsidP="00480AF4">
            <w:pPr>
              <w:spacing w:after="120"/>
            </w:pPr>
            <w:r>
              <w:t>Health</w:t>
            </w:r>
            <w:r w:rsidR="003739F2">
              <w:br/>
            </w:r>
          </w:p>
        </w:tc>
      </w:tr>
      <w:tr w:rsidR="003739F2" w:rsidRPr="00B87A6F" w14:paraId="78156CED" w14:textId="77777777" w:rsidTr="00F26492">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1763EA4" w14:textId="77777777" w:rsidR="003739F2" w:rsidRPr="00B87A6F" w:rsidRDefault="003739F2" w:rsidP="00480AF4">
            <w:pPr>
              <w:spacing w:after="120"/>
            </w:pPr>
            <w:r w:rsidRPr="00B87A6F">
              <w:rPr>
                <w:b/>
              </w:rPr>
              <w:t>Elements</w:t>
            </w:r>
          </w:p>
          <w:p w14:paraId="204DDED0" w14:textId="6AEC7325"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DEFEAF3" w14:textId="26FB0387" w:rsidR="003739F2" w:rsidRPr="00B87A6F" w:rsidRDefault="003739F2" w:rsidP="00480AF4">
            <w:pPr>
              <w:spacing w:after="120"/>
            </w:pPr>
            <w:r w:rsidRPr="00B87A6F">
              <w:rPr>
                <w:b/>
              </w:rPr>
              <w:t>Performance criteria</w:t>
            </w:r>
          </w:p>
        </w:tc>
      </w:tr>
      <w:tr w:rsidR="005D0444" w:rsidRPr="00B87A6F" w14:paraId="1A601C33"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6E8D4E0F" w14:textId="77777777" w:rsidR="005D0444" w:rsidRPr="006013A9" w:rsidRDefault="005D0444" w:rsidP="005D0444">
            <w:pPr>
              <w:pStyle w:val="BodyText"/>
              <w:rPr>
                <w:rFonts w:cstheme="minorHAnsi"/>
              </w:rPr>
            </w:pPr>
            <w:r w:rsidRPr="006013A9">
              <w:rPr>
                <w:rFonts w:cstheme="minorHAnsi"/>
              </w:rPr>
              <w:t xml:space="preserve">1. Select and prepare operating theatre equipment </w:t>
            </w:r>
          </w:p>
          <w:p w14:paraId="3DF897FA" w14:textId="77777777" w:rsidR="005D0444" w:rsidRPr="006013A9" w:rsidRDefault="005D0444" w:rsidP="005D0444">
            <w:pPr>
              <w:pStyle w:val="BodyText"/>
              <w:rPr>
                <w:rFonts w:cstheme="minorHAnsi"/>
              </w:rPr>
            </w:pPr>
          </w:p>
          <w:p w14:paraId="2A362C1F" w14:textId="76C8D5D1" w:rsidR="005D0444" w:rsidRPr="00C7548B" w:rsidRDefault="005D0444" w:rsidP="005D0444">
            <w:pPr>
              <w:spacing w:before="120" w:after="120"/>
              <w:divId w:val="505287263"/>
              <w:rPr>
                <w:rFonts w:eastAsiaTheme="minorEastAsia"/>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99E2A9B" w14:textId="77777777" w:rsidR="005D0444" w:rsidRPr="006013A9" w:rsidRDefault="005D0444" w:rsidP="005D0444">
            <w:pPr>
              <w:pStyle w:val="BodyText"/>
              <w:rPr>
                <w:rFonts w:cstheme="minorHAnsi"/>
              </w:rPr>
            </w:pPr>
            <w:r w:rsidRPr="006013A9">
              <w:rPr>
                <w:rFonts w:cstheme="minorHAnsi"/>
              </w:rPr>
              <w:t>1.1 Identify equipment and consumables requirements, based on consultation with operating theatre team, review of operating list and surgeon preferences</w:t>
            </w:r>
          </w:p>
          <w:p w14:paraId="53D55626" w14:textId="77777777" w:rsidR="005D0444" w:rsidRPr="006013A9" w:rsidRDefault="005D0444" w:rsidP="005D0444">
            <w:pPr>
              <w:pStyle w:val="BodyText"/>
              <w:rPr>
                <w:rFonts w:cstheme="minorHAnsi"/>
              </w:rPr>
            </w:pPr>
            <w:r w:rsidRPr="006013A9">
              <w:rPr>
                <w:rFonts w:cstheme="minorHAnsi"/>
              </w:rPr>
              <w:t>1.2 Set up, correctly position, and check equipment and consumables in accordance with standard and additional infection control procedures</w:t>
            </w:r>
          </w:p>
          <w:p w14:paraId="3A56C17A" w14:textId="77777777" w:rsidR="005D0444" w:rsidRPr="006013A9" w:rsidRDefault="005D0444" w:rsidP="005D0444">
            <w:pPr>
              <w:pStyle w:val="BodyText"/>
              <w:rPr>
                <w:rFonts w:cstheme="minorHAnsi"/>
              </w:rPr>
            </w:pPr>
            <w:r w:rsidRPr="006013A9">
              <w:rPr>
                <w:rFonts w:cstheme="minorHAnsi"/>
              </w:rPr>
              <w:t>1.3 Assemble, connect and test components in accordance with specific equipment requirements</w:t>
            </w:r>
          </w:p>
          <w:p w14:paraId="2D493EB6" w14:textId="77777777" w:rsidR="005D0444" w:rsidRPr="006013A9" w:rsidRDefault="005D0444" w:rsidP="005D0444">
            <w:pPr>
              <w:pStyle w:val="BodyText"/>
              <w:rPr>
                <w:rFonts w:cstheme="minorHAnsi"/>
              </w:rPr>
            </w:pPr>
            <w:r w:rsidRPr="006013A9">
              <w:rPr>
                <w:rFonts w:cstheme="minorHAnsi"/>
              </w:rPr>
              <w:t>1.4 Re-position equipment during theatre procedures, as required by specific procedure</w:t>
            </w:r>
          </w:p>
          <w:p w14:paraId="6DF79A57" w14:textId="77777777" w:rsidR="005D0444" w:rsidRPr="006013A9" w:rsidRDefault="005D0444" w:rsidP="005D0444">
            <w:pPr>
              <w:pStyle w:val="BodyText"/>
              <w:rPr>
                <w:rFonts w:cstheme="minorHAnsi"/>
              </w:rPr>
            </w:pPr>
            <w:r w:rsidRPr="006013A9">
              <w:rPr>
                <w:rFonts w:cstheme="minorHAnsi"/>
              </w:rPr>
              <w:t>1.5 Accurately document the use of theatre equipment as required</w:t>
            </w:r>
          </w:p>
          <w:p w14:paraId="30AB5179" w14:textId="4EE8EDB8" w:rsidR="005D0444" w:rsidRPr="00C7548B" w:rsidRDefault="005D0444" w:rsidP="005D0444">
            <w:pPr>
              <w:spacing w:before="120" w:after="120"/>
              <w:divId w:val="2043746695"/>
              <w:rPr>
                <w:rFonts w:eastAsiaTheme="minorEastAsia"/>
              </w:rPr>
            </w:pPr>
            <w:r w:rsidRPr="006013A9">
              <w:rPr>
                <w:rFonts w:cstheme="minorHAnsi"/>
              </w:rPr>
              <w:t>1.6 Withdraw from use and replace equipment if considered not safe for use</w:t>
            </w:r>
          </w:p>
        </w:tc>
      </w:tr>
      <w:tr w:rsidR="005D0444" w14:paraId="1B5078B5"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02F6E05" w14:textId="3B6831D4" w:rsidR="005D0444" w:rsidRPr="00C7548B" w:rsidRDefault="005D0444" w:rsidP="005D0444">
            <w:pPr>
              <w:spacing w:before="120" w:after="120"/>
              <w:rPr>
                <w:rFonts w:eastAsiaTheme="minorEastAsia"/>
              </w:rPr>
            </w:pPr>
            <w:r w:rsidRPr="006013A9">
              <w:rPr>
                <w:rFonts w:cstheme="minorHAnsi"/>
              </w:rPr>
              <w:t xml:space="preserve">2. Support equipment maintenance </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274C626A" w14:textId="77777777" w:rsidR="005D0444" w:rsidRPr="006013A9" w:rsidRDefault="005D0444" w:rsidP="005D0444">
            <w:pPr>
              <w:pStyle w:val="BodyText"/>
              <w:rPr>
                <w:rFonts w:cstheme="minorHAnsi"/>
              </w:rPr>
            </w:pPr>
            <w:r w:rsidRPr="006013A9">
              <w:rPr>
                <w:rFonts w:cstheme="minorHAnsi"/>
              </w:rPr>
              <w:t>2.1 Identify and correct</w:t>
            </w:r>
            <w:r w:rsidRPr="006013A9">
              <w:rPr>
                <w:rStyle w:val="Emphasis"/>
                <w:rFonts w:cstheme="minorHAnsi"/>
              </w:rPr>
              <w:t xml:space="preserve"> </w:t>
            </w:r>
            <w:r w:rsidRPr="006013A9">
              <w:rPr>
                <w:rFonts w:cstheme="minorHAnsi"/>
              </w:rPr>
              <w:t>minor equipment problems within scope of own job role</w:t>
            </w:r>
          </w:p>
          <w:p w14:paraId="38685287" w14:textId="77777777" w:rsidR="005D0444" w:rsidRPr="006013A9" w:rsidRDefault="005D0444" w:rsidP="005D0444">
            <w:pPr>
              <w:pStyle w:val="BodyText"/>
              <w:rPr>
                <w:rFonts w:cstheme="minorHAnsi"/>
              </w:rPr>
            </w:pPr>
            <w:r w:rsidRPr="006013A9">
              <w:rPr>
                <w:rFonts w:cstheme="minorHAnsi"/>
              </w:rPr>
              <w:t>2.2 Refer equipment maintenance to a specialist as required by scope and nature of problem and organisation policy and procedures</w:t>
            </w:r>
          </w:p>
          <w:p w14:paraId="1532CC9A" w14:textId="77777777" w:rsidR="005D0444" w:rsidRPr="006013A9" w:rsidRDefault="005D0444" w:rsidP="005D0444">
            <w:pPr>
              <w:pStyle w:val="BodyText"/>
              <w:rPr>
                <w:rFonts w:cstheme="minorHAnsi"/>
              </w:rPr>
            </w:pPr>
            <w:r w:rsidRPr="006013A9">
              <w:rPr>
                <w:rFonts w:cstheme="minorHAnsi"/>
              </w:rPr>
              <w:lastRenderedPageBreak/>
              <w:t xml:space="preserve">2.3 Maintain accurate maintenance </w:t>
            </w:r>
            <w:proofErr w:type="gramStart"/>
            <w:r w:rsidRPr="006013A9">
              <w:rPr>
                <w:rFonts w:cstheme="minorHAnsi"/>
              </w:rPr>
              <w:t>log book</w:t>
            </w:r>
            <w:proofErr w:type="gramEnd"/>
            <w:r w:rsidRPr="006013A9">
              <w:rPr>
                <w:rFonts w:cstheme="minorHAnsi"/>
              </w:rPr>
              <w:t xml:space="preserve"> as required </w:t>
            </w:r>
          </w:p>
          <w:p w14:paraId="58DFF554" w14:textId="77777777" w:rsidR="005D0444" w:rsidRPr="006013A9" w:rsidRDefault="005D0444" w:rsidP="005D0444">
            <w:pPr>
              <w:pStyle w:val="BodyText"/>
              <w:rPr>
                <w:rFonts w:cstheme="minorHAnsi"/>
              </w:rPr>
            </w:pPr>
            <w:r w:rsidRPr="006013A9">
              <w:rPr>
                <w:rFonts w:cstheme="minorHAnsi"/>
              </w:rPr>
              <w:t>2.4 Schedule equipment for maintenance based on the needs of the operating theatre</w:t>
            </w:r>
          </w:p>
          <w:p w14:paraId="03AC1F56" w14:textId="22D37900" w:rsidR="005D0444" w:rsidRPr="00C7548B" w:rsidRDefault="005D0444" w:rsidP="005D0444">
            <w:pPr>
              <w:spacing w:before="120" w:after="120"/>
              <w:divId w:val="2081636574"/>
              <w:rPr>
                <w:rFonts w:eastAsiaTheme="minorEastAsia"/>
              </w:rPr>
            </w:pPr>
            <w:r w:rsidRPr="006013A9">
              <w:rPr>
                <w:rFonts w:cstheme="minorHAnsi"/>
              </w:rPr>
              <w:t>2.5 Maintain communication with relevant operating theatre staff in relation to equipment maintenance</w:t>
            </w:r>
          </w:p>
        </w:tc>
      </w:tr>
      <w:tr w:rsidR="005D0444" w14:paraId="09E8F52D"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09AD1BA4" w14:textId="127BED2C" w:rsidR="005D0444" w:rsidRPr="00C7548B" w:rsidRDefault="005D0444" w:rsidP="005D0444">
            <w:pPr>
              <w:spacing w:before="120" w:after="120"/>
              <w:rPr>
                <w:rFonts w:eastAsiaTheme="minorEastAsia"/>
              </w:rPr>
            </w:pPr>
            <w:r w:rsidRPr="006013A9">
              <w:rPr>
                <w:rFonts w:cstheme="minorHAnsi"/>
              </w:rPr>
              <w:lastRenderedPageBreak/>
              <w:t xml:space="preserve">3. Disassemble and store operating theatre equipment </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268546A1" w14:textId="77777777" w:rsidR="005D0444" w:rsidRPr="006013A9" w:rsidRDefault="005D0444" w:rsidP="005D0444">
            <w:pPr>
              <w:pStyle w:val="BodyText"/>
              <w:rPr>
                <w:rFonts w:cstheme="minorHAnsi"/>
              </w:rPr>
            </w:pPr>
            <w:r w:rsidRPr="006013A9">
              <w:rPr>
                <w:rFonts w:cstheme="minorHAnsi"/>
              </w:rPr>
              <w:t>3.1 Follow shut-down procedures in accordance with manufacturer’s recommendations</w:t>
            </w:r>
          </w:p>
          <w:p w14:paraId="61F362B5" w14:textId="77777777" w:rsidR="005D0444" w:rsidRPr="006013A9" w:rsidRDefault="005D0444" w:rsidP="005D0444">
            <w:pPr>
              <w:pStyle w:val="BodyText"/>
              <w:rPr>
                <w:rFonts w:cstheme="minorHAnsi"/>
              </w:rPr>
            </w:pPr>
            <w:r w:rsidRPr="006013A9">
              <w:rPr>
                <w:rFonts w:cstheme="minorHAnsi"/>
              </w:rPr>
              <w:t xml:space="preserve">3.2 Assemble and disassemble equipment in accordance with manufacturer’s recommendations and manual task risk principles </w:t>
            </w:r>
          </w:p>
          <w:p w14:paraId="511E99E3" w14:textId="77777777" w:rsidR="005D0444" w:rsidRPr="006013A9" w:rsidRDefault="005D0444" w:rsidP="005D0444">
            <w:pPr>
              <w:pStyle w:val="BodyText"/>
              <w:rPr>
                <w:rFonts w:cstheme="minorHAnsi"/>
              </w:rPr>
            </w:pPr>
            <w:r w:rsidRPr="006013A9">
              <w:rPr>
                <w:rFonts w:cstheme="minorHAnsi"/>
              </w:rPr>
              <w:t>3.3 Dispose of waste in accordance with infection control protocols and organisation policies and procedures</w:t>
            </w:r>
          </w:p>
          <w:p w14:paraId="1E027508" w14:textId="77777777" w:rsidR="005D0444" w:rsidRPr="006013A9" w:rsidRDefault="005D0444" w:rsidP="005D0444">
            <w:pPr>
              <w:pStyle w:val="BodyText"/>
              <w:rPr>
                <w:rFonts w:cstheme="minorHAnsi"/>
              </w:rPr>
            </w:pPr>
            <w:r w:rsidRPr="006013A9">
              <w:rPr>
                <w:rFonts w:cstheme="minorHAnsi"/>
              </w:rPr>
              <w:t>3.4 Clean equipment using cleaning agent suited to the equipment and in accordance with organisation policy and procedures</w:t>
            </w:r>
          </w:p>
          <w:p w14:paraId="510A0EDC" w14:textId="5F506608" w:rsidR="005D0444" w:rsidRPr="00C7548B" w:rsidRDefault="005D0444" w:rsidP="005D0444">
            <w:pPr>
              <w:spacing w:before="120" w:after="120"/>
              <w:divId w:val="1100761795"/>
              <w:rPr>
                <w:rFonts w:eastAsiaTheme="minorEastAsia"/>
              </w:rPr>
            </w:pPr>
            <w:r w:rsidRPr="006013A9">
              <w:rPr>
                <w:rFonts w:cstheme="minorHAnsi"/>
              </w:rPr>
              <w:t>3.5 Safely store equipment in accordance with manufacturer’s recommendations and manual task risk principles</w:t>
            </w:r>
          </w:p>
        </w:tc>
      </w:tr>
      <w:tr w:rsidR="005D0444" w14:paraId="2DC48EA5"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773158FC" w14:textId="5373A0C9" w:rsidR="005D0444" w:rsidRPr="00A012C4" w:rsidRDefault="005D0444" w:rsidP="005D0444">
            <w:pPr>
              <w:spacing w:before="120" w:after="120"/>
              <w:rPr>
                <w:rFonts w:eastAsiaTheme="minorEastAsia"/>
              </w:rPr>
            </w:pPr>
            <w:r w:rsidRPr="006013A9">
              <w:rPr>
                <w:rFonts w:cstheme="minorHAnsi"/>
              </w:rPr>
              <w:t>4. Contribute to operating theatre operations</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2081FF11" w14:textId="77777777" w:rsidR="005D0444" w:rsidRPr="006013A9" w:rsidRDefault="005D0444" w:rsidP="005D0444">
            <w:pPr>
              <w:pStyle w:val="BodyText"/>
              <w:rPr>
                <w:rFonts w:cstheme="minorHAnsi"/>
              </w:rPr>
            </w:pPr>
            <w:r w:rsidRPr="006013A9">
              <w:rPr>
                <w:rFonts w:cstheme="minorHAnsi"/>
              </w:rPr>
              <w:t xml:space="preserve">4.1 Provide clear and correct instructions on equipment operation to individual members of the theatre team as required </w:t>
            </w:r>
          </w:p>
          <w:p w14:paraId="3622EE6B" w14:textId="77777777" w:rsidR="005D0444" w:rsidRPr="006013A9" w:rsidRDefault="005D0444" w:rsidP="005D0444">
            <w:pPr>
              <w:pStyle w:val="BodyText"/>
              <w:rPr>
                <w:rFonts w:cstheme="minorHAnsi"/>
              </w:rPr>
            </w:pPr>
            <w:r w:rsidRPr="006013A9">
              <w:rPr>
                <w:rFonts w:cstheme="minorHAnsi"/>
              </w:rPr>
              <w:t>4.2 Review equipment effectiveness from a theatre technician’s perspective and provide feedback to relevant personnel</w:t>
            </w:r>
          </w:p>
          <w:p w14:paraId="3B2FA472" w14:textId="75213E08" w:rsidR="005D0444" w:rsidRPr="00A012C4" w:rsidRDefault="005D0444" w:rsidP="005D0444">
            <w:pPr>
              <w:spacing w:before="120" w:after="120"/>
              <w:rPr>
                <w:rFonts w:eastAsiaTheme="minorEastAsia"/>
              </w:rPr>
            </w:pPr>
            <w:r w:rsidRPr="006013A9">
              <w:rPr>
                <w:rFonts w:cstheme="minorHAnsi"/>
              </w:rPr>
              <w:t>4.3 Participate as required in team evaluations of equipment being considered for potential purchase and share information from the theatre technician’s perspective</w:t>
            </w:r>
          </w:p>
        </w:tc>
      </w:tr>
      <w:tr w:rsidR="003739F2" w:rsidRPr="00B87A6F" w14:paraId="2E8F7E80" w14:textId="77777777" w:rsidTr="00F26492">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426A2DF" w14:textId="77777777" w:rsidR="003739F2" w:rsidRPr="00B87A6F" w:rsidRDefault="003739F2" w:rsidP="00480AF4">
            <w:pPr>
              <w:spacing w:after="120"/>
            </w:pPr>
            <w:r w:rsidRPr="00B87A6F">
              <w:rPr>
                <w:b/>
              </w:rPr>
              <w:t>Foundation skills</w:t>
            </w:r>
          </w:p>
          <w:p w14:paraId="32D4F388" w14:textId="0BA83B60" w:rsidR="003739F2" w:rsidRPr="00B87A6F" w:rsidRDefault="003739F2" w:rsidP="03F3EB2B">
            <w:pPr>
              <w:spacing w:after="120"/>
            </w:pPr>
            <w:r w:rsidRPr="03F3EB2B">
              <w:rPr>
                <w:i/>
                <w:iCs/>
              </w:rPr>
              <w:t>Foundation skills essential to performance are explicit in the performance criteria of this unit of competency.</w:t>
            </w:r>
          </w:p>
        </w:tc>
      </w:tr>
      <w:tr w:rsidR="003739F2" w:rsidRPr="00B87A6F" w14:paraId="3DB6BC02" w14:textId="77777777" w:rsidTr="00682AFC">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1F4C306" w14:textId="77777777" w:rsidR="003739F2" w:rsidRPr="00B87A6F" w:rsidRDefault="003739F2" w:rsidP="00480AF4">
            <w:pPr>
              <w:spacing w:after="120"/>
            </w:pPr>
            <w:r w:rsidRPr="00B87A6F">
              <w:rPr>
                <w:b/>
              </w:rPr>
              <w:t>Range of conditions</w:t>
            </w:r>
          </w:p>
          <w:p w14:paraId="64DAECAE" w14:textId="54D6CB15" w:rsidR="003739F2" w:rsidRPr="00B87A6F" w:rsidRDefault="493B642D" w:rsidP="00480AF4">
            <w:pPr>
              <w:spacing w:after="120"/>
            </w:pPr>
            <w:r>
              <w:t>N/A</w:t>
            </w:r>
          </w:p>
        </w:tc>
      </w:tr>
      <w:tr w:rsidR="003739F2" w:rsidRPr="00B87A6F" w14:paraId="72BC59D5" w14:textId="77777777" w:rsidTr="00F26492">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65768AD" w14:textId="77777777" w:rsidR="003739F2" w:rsidRPr="00B87A6F" w:rsidRDefault="003739F2" w:rsidP="00480AF4">
            <w:pPr>
              <w:spacing w:after="120"/>
            </w:pPr>
            <w:r w:rsidRPr="00B87A6F">
              <w:rPr>
                <w:b/>
              </w:rPr>
              <w:t>Unit mapping information</w:t>
            </w:r>
          </w:p>
          <w:p w14:paraId="0257876C" w14:textId="12E1727D"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4823872" w14:textId="71079913" w:rsidR="003739F2" w:rsidRPr="00B87A6F" w:rsidRDefault="00FE4EC6" w:rsidP="00A012C4">
            <w:pPr>
              <w:spacing w:after="120"/>
            </w:pPr>
            <w:r w:rsidRPr="006F0AA0">
              <w:rPr>
                <w:rFonts w:cstheme="minorHAnsi"/>
              </w:rPr>
              <w:t>No equivalent unit.</w:t>
            </w:r>
          </w:p>
        </w:tc>
      </w:tr>
      <w:tr w:rsidR="003739F2" w:rsidRPr="00B87A6F" w14:paraId="75B3190E" w14:textId="77777777" w:rsidTr="00F26492">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2EF910F2" w14:textId="7A6DB165" w:rsidR="003739F2" w:rsidRPr="00B87A6F" w:rsidRDefault="003739F2" w:rsidP="00480AF4">
            <w:pPr>
              <w:spacing w:after="120"/>
            </w:pPr>
            <w:r w:rsidRPr="00B87A6F">
              <w:rPr>
                <w:b/>
              </w:rPr>
              <w:t>Links</w:t>
            </w: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240BD9E6" w14:textId="13EF35D5" w:rsidR="003739F2" w:rsidRPr="00D33B58" w:rsidRDefault="15F69BEE" w:rsidP="00480AF4">
            <w:pPr>
              <w:spacing w:after="120"/>
              <w:rPr>
                <w:strike/>
                <w:rPrChange w:id="3" w:author="Abhishek Juneja" w:date="2025-02-25T14:45:00Z" w16du:dateUtc="2025-02-25T03:45:00Z">
                  <w:rPr/>
                </w:rPrChange>
              </w:rPr>
            </w:pPr>
            <w:r w:rsidRPr="00D33B58">
              <w:rPr>
                <w:strike/>
                <w:rPrChange w:id="4" w:author="Abhishek Juneja" w:date="2025-02-25T14:45:00Z" w16du:dateUtc="2025-02-25T03:45:00Z">
                  <w:rPr/>
                </w:rPrChange>
              </w:rPr>
              <w:fldChar w:fldCharType="begin"/>
            </w:r>
            <w:r w:rsidRPr="00D33B58">
              <w:rPr>
                <w:strike/>
                <w:rPrChange w:id="5" w:author="Abhishek Juneja" w:date="2025-02-25T14:45:00Z" w16du:dateUtc="2025-02-25T03:45:00Z">
                  <w:rPr/>
                </w:rPrChange>
              </w:rPr>
              <w:instrText>HYPERLINK "https://vetnet.gov.au/Pages/TrainingDocs.aspx?q=ced1390f-48d9-4ab0-bd50-b015e5485705" \h</w:instrText>
            </w:r>
            <w:r w:rsidRPr="00D33B58">
              <w:rPr>
                <w:strike/>
                <w:rPrChange w:id="6" w:author="Abhishek Juneja" w:date="2025-02-25T14:45:00Z" w16du:dateUtc="2025-02-25T03:45:00Z">
                  <w:rPr/>
                </w:rPrChange>
              </w:rPr>
            </w:r>
            <w:r w:rsidRPr="00D33B58">
              <w:rPr>
                <w:strike/>
                <w:rPrChange w:id="7" w:author="Abhishek Juneja" w:date="2025-02-25T14:45:00Z" w16du:dateUtc="2025-02-25T03:45:00Z">
                  <w:rPr/>
                </w:rPrChange>
              </w:rPr>
              <w:fldChar w:fldCharType="separate"/>
            </w:r>
            <w:r w:rsidRPr="00D33B58">
              <w:rPr>
                <w:rStyle w:val="Hyperlink"/>
                <w:strike/>
                <w:rPrChange w:id="8" w:author="Abhishek Juneja" w:date="2025-02-25T14:45:00Z" w16du:dateUtc="2025-02-25T03:45:00Z">
                  <w:rPr>
                    <w:rStyle w:val="Hyperlink"/>
                  </w:rPr>
                </w:rPrChange>
              </w:rPr>
              <w:t>https://vetnet.gov.au/Pages/TrainingDocs.aspx?q=ced1390f-48d9-4ab0-bd50-b015e5485705</w:t>
            </w:r>
            <w:r w:rsidRPr="00D33B58">
              <w:rPr>
                <w:strike/>
                <w:rPrChange w:id="9" w:author="Abhishek Juneja" w:date="2025-02-25T14:45:00Z" w16du:dateUtc="2025-02-25T03:45:00Z">
                  <w:rPr/>
                </w:rPrChange>
              </w:rPr>
              <w:fldChar w:fldCharType="end"/>
            </w:r>
            <w:r w:rsidRPr="00D33B58">
              <w:rPr>
                <w:strike/>
                <w:rPrChange w:id="10" w:author="Abhishek Juneja" w:date="2025-02-25T14:45:00Z" w16du:dateUtc="2025-02-25T03:45:00Z">
                  <w:rPr/>
                </w:rPrChange>
              </w:rPr>
              <w:t xml:space="preserve"> </w:t>
            </w:r>
          </w:p>
        </w:tc>
      </w:tr>
      <w:tr w:rsidR="003739F2" w:rsidRPr="00B87A6F" w14:paraId="743BA2A2" w14:textId="77777777" w:rsidTr="00682AFC">
        <w:trPr>
          <w:trHeight w:val="294"/>
        </w:trPr>
        <w:tc>
          <w:tcPr>
            <w:tcW w:w="9629" w:type="dxa"/>
            <w:gridSpan w:val="2"/>
            <w:tcBorders>
              <w:top w:val="single" w:sz="4" w:space="0" w:color="auto"/>
            </w:tcBorders>
            <w:shd w:val="clear" w:color="auto" w:fill="auto"/>
          </w:tcPr>
          <w:p w14:paraId="72D51961" w14:textId="5D3B79B5" w:rsidR="003739F2" w:rsidRPr="008B0733" w:rsidRDefault="003739F2" w:rsidP="00480AF4">
            <w:pPr>
              <w:rPr>
                <w:sz w:val="21"/>
                <w:szCs w:val="21"/>
              </w:rPr>
            </w:pPr>
          </w:p>
        </w:tc>
      </w:tr>
    </w:tbl>
    <w:p w14:paraId="0F929231" w14:textId="77777777" w:rsidR="00BD4555" w:rsidRPr="00E330BA" w:rsidRDefault="00BD4555" w:rsidP="00BD4555">
      <w:pPr>
        <w:pStyle w:val="Heading1"/>
      </w:pPr>
      <w:bookmarkStart w:id="11" w:name="_Toc118901291"/>
      <w:r w:rsidRPr="00B8309D">
        <w:lastRenderedPageBreak/>
        <w:t>Assessment Requirements template</w:t>
      </w:r>
      <w:bookmarkEnd w:id="11"/>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4FF0DF0" w14:textId="77777777" w:rsidR="00BD4555" w:rsidRPr="00B8309D" w:rsidRDefault="00BD4555" w:rsidP="00362EA5">
            <w:pPr>
              <w:spacing w:after="120"/>
            </w:pPr>
            <w:r w:rsidRPr="00B8309D">
              <w:rPr>
                <w:b/>
              </w:rPr>
              <w:t>Title</w:t>
            </w:r>
          </w:p>
          <w:p w14:paraId="47C66323" w14:textId="311A3392"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0D62356" w14:textId="3691E748" w:rsidR="00BD4555" w:rsidRPr="00B8309D" w:rsidRDefault="00BD4555" w:rsidP="00362EA5">
            <w:pPr>
              <w:spacing w:after="120"/>
            </w:pPr>
            <w:r>
              <w:t xml:space="preserve">Assessment Requirements for </w:t>
            </w:r>
            <w:r w:rsidR="005D0444" w:rsidRPr="00F95473">
              <w:rPr>
                <w:rFonts w:cstheme="minorHAnsi"/>
              </w:rPr>
              <w:t>HLTTHE001</w:t>
            </w:r>
            <w:r w:rsidR="005D0444">
              <w:rPr>
                <w:rFonts w:cstheme="minorHAnsi"/>
              </w:rPr>
              <w:t>X</w:t>
            </w:r>
            <w:r w:rsidR="005D0444" w:rsidRPr="00F95473">
              <w:rPr>
                <w:rFonts w:cstheme="minorHAnsi"/>
              </w:rPr>
              <w:t xml:space="preserve"> Handle and care for operating theatre equipment</w:t>
            </w:r>
          </w:p>
        </w:tc>
      </w:tr>
      <w:tr w:rsidR="00BD4555" w:rsidRPr="00B8309D" w14:paraId="077699C2" w14:textId="77777777" w:rsidTr="00F26492">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0F1CC80" w14:textId="77777777" w:rsidR="00BD4555" w:rsidRPr="00B8309D" w:rsidRDefault="00BD4555" w:rsidP="00362EA5">
            <w:pPr>
              <w:spacing w:after="120"/>
            </w:pPr>
            <w:r w:rsidRPr="00B8309D">
              <w:rPr>
                <w:b/>
              </w:rPr>
              <w:t>Performance evidence</w:t>
            </w:r>
          </w:p>
          <w:p w14:paraId="173F2EE8" w14:textId="66038BE1"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E475751" w14:textId="77777777" w:rsidR="005D0444" w:rsidRPr="00B14942" w:rsidRDefault="005D0444" w:rsidP="005D0444">
            <w:pPr>
              <w:pStyle w:val="BodyText"/>
              <w:rPr>
                <w:rFonts w:cstheme="minorHAnsi"/>
              </w:rPr>
            </w:pPr>
            <w:r w:rsidRPr="00B14942">
              <w:rPr>
                <w:rFonts w:cstheme="minorHAnsi"/>
              </w:rPr>
              <w:t>The candidate must show evidence of the ability to complete tasks outlined in elements and performance criteria of this unit, manage tasks and manage contingencies in the context of the job role. There must be evidence that the candidate has:</w:t>
            </w:r>
          </w:p>
          <w:p w14:paraId="11EDBF28" w14:textId="77777777" w:rsidR="005D0444" w:rsidRPr="00B14942" w:rsidRDefault="005D0444" w:rsidP="005D0444">
            <w:pPr>
              <w:pStyle w:val="ListBullet2"/>
              <w:rPr>
                <w:rFonts w:asciiTheme="minorHAnsi" w:hAnsiTheme="minorHAnsi" w:cstheme="minorHAnsi"/>
                <w:sz w:val="22"/>
              </w:rPr>
            </w:pPr>
            <w:r w:rsidRPr="00B14942">
              <w:rPr>
                <w:rFonts w:asciiTheme="minorHAnsi" w:hAnsiTheme="minorHAnsi" w:cstheme="minorHAnsi"/>
                <w:sz w:val="22"/>
              </w:rPr>
              <w:t>followed established technical, infection control and safety procedures and instructions for set-up, shut-down, cleaning and storage of operating theatre equipment on at least 3 occasions</w:t>
            </w:r>
          </w:p>
          <w:p w14:paraId="778A15E3" w14:textId="68CB1741" w:rsidR="00BD4555" w:rsidRPr="00B14942" w:rsidRDefault="005D0444" w:rsidP="005D0444">
            <w:pPr>
              <w:pStyle w:val="ListBullet2"/>
              <w:rPr>
                <w:rFonts w:asciiTheme="minorHAnsi" w:hAnsiTheme="minorHAnsi" w:cstheme="minorHAnsi"/>
                <w:sz w:val="22"/>
              </w:rPr>
            </w:pPr>
            <w:r w:rsidRPr="00B14942">
              <w:rPr>
                <w:rFonts w:asciiTheme="minorHAnsi" w:hAnsiTheme="minorHAnsi" w:cstheme="minorHAnsi"/>
                <w:sz w:val="22"/>
              </w:rPr>
              <w:t>performed routine maintenance procedures on at least 3 different types of equipment</w:t>
            </w:r>
          </w:p>
        </w:tc>
      </w:tr>
      <w:tr w:rsidR="00BD4555" w:rsidRPr="00B8309D" w14:paraId="30F7CD63" w14:textId="77777777" w:rsidTr="00F26492">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BF5575A" w14:textId="77777777" w:rsidR="00BD4555" w:rsidRPr="00B8309D" w:rsidRDefault="00BD4555" w:rsidP="00362EA5">
            <w:pPr>
              <w:spacing w:after="120"/>
            </w:pPr>
            <w:r w:rsidRPr="00B8309D">
              <w:rPr>
                <w:b/>
              </w:rPr>
              <w:t>Knowledge evidence</w:t>
            </w:r>
          </w:p>
          <w:p w14:paraId="3E251A85" w14:textId="1236E7C3"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001F0C48" w14:textId="77777777" w:rsidR="005D0444" w:rsidRPr="00F95473" w:rsidRDefault="005D0444" w:rsidP="005D0444">
            <w:pPr>
              <w:pStyle w:val="BodyText"/>
              <w:rPr>
                <w:rFonts w:cstheme="minorHAnsi"/>
              </w:rPr>
            </w:pPr>
            <w:r w:rsidRPr="00F95473">
              <w:rPr>
                <w:rFonts w:cstheme="minorHAnsi"/>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4226D9B5" w14:textId="77777777" w:rsidR="005D0444" w:rsidRPr="00F95473" w:rsidRDefault="005D0444" w:rsidP="005D0444">
            <w:pPr>
              <w:pStyle w:val="ListBullet"/>
              <w:spacing w:line="276" w:lineRule="auto"/>
              <w:rPr>
                <w:rFonts w:asciiTheme="minorHAnsi" w:hAnsiTheme="minorHAnsi" w:cstheme="minorHAnsi"/>
                <w:sz w:val="22"/>
              </w:rPr>
            </w:pPr>
            <w:r w:rsidRPr="00F95473">
              <w:rPr>
                <w:rFonts w:asciiTheme="minorHAnsi" w:hAnsiTheme="minorHAnsi" w:cstheme="minorHAnsi"/>
                <w:sz w:val="22"/>
              </w:rPr>
              <w:t>scope of operating theatre technician role in working with equipment, including limitations</w:t>
            </w:r>
          </w:p>
          <w:p w14:paraId="677ACD65" w14:textId="77777777" w:rsidR="005D0444" w:rsidRPr="00F95473" w:rsidRDefault="005D0444" w:rsidP="005D0444">
            <w:pPr>
              <w:pStyle w:val="ListBullet"/>
              <w:spacing w:line="276" w:lineRule="auto"/>
              <w:rPr>
                <w:rFonts w:asciiTheme="minorHAnsi" w:hAnsiTheme="minorHAnsi" w:cstheme="minorHAnsi"/>
                <w:sz w:val="22"/>
              </w:rPr>
            </w:pPr>
            <w:r w:rsidRPr="00F95473">
              <w:rPr>
                <w:rFonts w:asciiTheme="minorHAnsi" w:hAnsiTheme="minorHAnsi" w:cstheme="minorHAnsi"/>
                <w:sz w:val="22"/>
              </w:rPr>
              <w:t>medico-legal implications in relation to the use of equipment by the technician in the operating suite environment</w:t>
            </w:r>
          </w:p>
          <w:p w14:paraId="6D267F58" w14:textId="77777777" w:rsidR="005D0444" w:rsidRPr="00F95473" w:rsidRDefault="005D0444" w:rsidP="005D0444">
            <w:pPr>
              <w:pStyle w:val="ListBullet"/>
              <w:spacing w:line="276" w:lineRule="auto"/>
              <w:rPr>
                <w:rFonts w:asciiTheme="minorHAnsi" w:hAnsiTheme="minorHAnsi" w:cstheme="minorHAnsi"/>
                <w:sz w:val="22"/>
              </w:rPr>
            </w:pPr>
            <w:r w:rsidRPr="00F95473">
              <w:rPr>
                <w:rFonts w:asciiTheme="minorHAnsi" w:hAnsiTheme="minorHAnsi" w:cstheme="minorHAnsi"/>
                <w:sz w:val="22"/>
              </w:rPr>
              <w:t>standard and additional infection control procedures that apply to:</w:t>
            </w:r>
          </w:p>
          <w:p w14:paraId="78F04322"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the operating theatre environment</w:t>
            </w:r>
          </w:p>
          <w:p w14:paraId="344C6C68"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equipment within the operating theatre</w:t>
            </w:r>
          </w:p>
          <w:p w14:paraId="72E7B1C3" w14:textId="77777777" w:rsidR="005D0444" w:rsidRPr="00F95473" w:rsidRDefault="005D0444" w:rsidP="005D0444">
            <w:pPr>
              <w:pStyle w:val="ListBullet"/>
              <w:spacing w:line="276" w:lineRule="auto"/>
              <w:rPr>
                <w:rFonts w:asciiTheme="minorHAnsi" w:hAnsiTheme="minorHAnsi" w:cstheme="minorHAnsi"/>
                <w:sz w:val="22"/>
              </w:rPr>
            </w:pPr>
            <w:r w:rsidRPr="00F95473">
              <w:rPr>
                <w:rFonts w:asciiTheme="minorHAnsi" w:hAnsiTheme="minorHAnsi" w:cstheme="minorHAnsi"/>
                <w:sz w:val="22"/>
              </w:rPr>
              <w:t>types of theatre equipment and their purpose, including:</w:t>
            </w:r>
          </w:p>
          <w:p w14:paraId="3D9B79D4"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theatre fixtures and fittings</w:t>
            </w:r>
          </w:p>
          <w:p w14:paraId="109D9AC0"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furniture</w:t>
            </w:r>
          </w:p>
          <w:p w14:paraId="09467E56"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surgical equipment</w:t>
            </w:r>
          </w:p>
          <w:p w14:paraId="706960C3"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consumables and their sustainable use</w:t>
            </w:r>
          </w:p>
          <w:p w14:paraId="15B20989" w14:textId="77777777" w:rsidR="005D0444" w:rsidRPr="00F95473" w:rsidRDefault="005D0444" w:rsidP="005D0444">
            <w:pPr>
              <w:pStyle w:val="ListBullet"/>
              <w:spacing w:line="276" w:lineRule="auto"/>
              <w:rPr>
                <w:rFonts w:asciiTheme="minorHAnsi" w:hAnsiTheme="minorHAnsi" w:cstheme="minorHAnsi"/>
                <w:sz w:val="22"/>
              </w:rPr>
            </w:pPr>
            <w:r w:rsidRPr="00F95473">
              <w:rPr>
                <w:rFonts w:asciiTheme="minorHAnsi" w:hAnsiTheme="minorHAnsi" w:cstheme="minorHAnsi"/>
                <w:sz w:val="22"/>
              </w:rPr>
              <w:t>features of operating theatre equipment in relation to:</w:t>
            </w:r>
          </w:p>
          <w:p w14:paraId="6A248770"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set up</w:t>
            </w:r>
          </w:p>
          <w:p w14:paraId="166CB625"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assembly and connection</w:t>
            </w:r>
          </w:p>
          <w:p w14:paraId="639476D7"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preparation for use</w:t>
            </w:r>
          </w:p>
          <w:p w14:paraId="51A0084C"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safe manual handling and risk factors for manual tasks</w:t>
            </w:r>
          </w:p>
          <w:p w14:paraId="036B1E8F" w14:textId="77777777" w:rsidR="005D0444" w:rsidRPr="00F95473" w:rsidRDefault="005D0444" w:rsidP="005D0444">
            <w:pPr>
              <w:pStyle w:val="ListBullet"/>
              <w:spacing w:line="276" w:lineRule="auto"/>
              <w:rPr>
                <w:rFonts w:asciiTheme="minorHAnsi" w:hAnsiTheme="minorHAnsi" w:cstheme="minorHAnsi"/>
                <w:sz w:val="22"/>
              </w:rPr>
            </w:pPr>
            <w:r w:rsidRPr="00F95473">
              <w:rPr>
                <w:rFonts w:asciiTheme="minorHAnsi" w:hAnsiTheme="minorHAnsi" w:cstheme="minorHAnsi"/>
                <w:sz w:val="22"/>
              </w:rPr>
              <w:t>intra-operative client safety considerations concerning the location and movement of equipment</w:t>
            </w:r>
          </w:p>
          <w:p w14:paraId="3F800A59" w14:textId="77777777" w:rsidR="005D0444" w:rsidRPr="00F95473" w:rsidRDefault="005D0444" w:rsidP="005D0444">
            <w:pPr>
              <w:pStyle w:val="ListBullet"/>
              <w:spacing w:line="276" w:lineRule="auto"/>
              <w:rPr>
                <w:rFonts w:asciiTheme="minorHAnsi" w:hAnsiTheme="minorHAnsi" w:cstheme="minorHAnsi"/>
                <w:sz w:val="22"/>
              </w:rPr>
            </w:pPr>
            <w:r w:rsidRPr="00F95473">
              <w:rPr>
                <w:rFonts w:asciiTheme="minorHAnsi" w:hAnsiTheme="minorHAnsi" w:cstheme="minorHAnsi"/>
                <w:sz w:val="22"/>
              </w:rPr>
              <w:t>routine equipment maintenance procedures, including:</w:t>
            </w:r>
          </w:p>
          <w:p w14:paraId="2E19CD3A"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checking</w:t>
            </w:r>
          </w:p>
          <w:p w14:paraId="2EE2FC31"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lastRenderedPageBreak/>
              <w:t>calibration</w:t>
            </w:r>
          </w:p>
          <w:p w14:paraId="54F1C0A3"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cleaning</w:t>
            </w:r>
          </w:p>
          <w:p w14:paraId="59780913"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replacement of consumables</w:t>
            </w:r>
          </w:p>
          <w:p w14:paraId="6D011243"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scheduled maintenance</w:t>
            </w:r>
          </w:p>
          <w:p w14:paraId="01ED7FE1" w14:textId="77777777" w:rsidR="0083778C" w:rsidRDefault="005D0444" w:rsidP="0083778C">
            <w:pPr>
              <w:pStyle w:val="ListBullet"/>
              <w:spacing w:line="276" w:lineRule="auto"/>
              <w:rPr>
                <w:rFonts w:asciiTheme="minorHAnsi" w:hAnsiTheme="minorHAnsi" w:cstheme="minorHAnsi"/>
                <w:sz w:val="22"/>
              </w:rPr>
            </w:pPr>
            <w:r w:rsidRPr="00F95473">
              <w:rPr>
                <w:rFonts w:asciiTheme="minorHAnsi" w:hAnsiTheme="minorHAnsi" w:cstheme="minorHAnsi"/>
                <w:sz w:val="22"/>
              </w:rPr>
              <w:t>types of problems that occur with operating theatre equipment and when specialist maintenance is required</w:t>
            </w:r>
          </w:p>
          <w:p w14:paraId="75935A30" w14:textId="331D30FF" w:rsidR="00BD4555" w:rsidRPr="0083778C" w:rsidRDefault="005D0444" w:rsidP="0083778C">
            <w:pPr>
              <w:pStyle w:val="ListBullet"/>
              <w:spacing w:line="276" w:lineRule="auto"/>
              <w:rPr>
                <w:rFonts w:asciiTheme="minorHAnsi" w:hAnsiTheme="minorHAnsi" w:cstheme="minorHAnsi"/>
                <w:sz w:val="22"/>
              </w:rPr>
            </w:pPr>
            <w:r w:rsidRPr="0083778C">
              <w:rPr>
                <w:rFonts w:asciiTheme="minorHAnsi" w:hAnsiTheme="minorHAnsi" w:cstheme="minorHAnsi"/>
                <w:sz w:val="22"/>
              </w:rPr>
              <w:t>procedures for organising specialist maintenance</w:t>
            </w:r>
          </w:p>
        </w:tc>
      </w:tr>
      <w:tr w:rsidR="00BD4555" w:rsidRPr="00B8309D" w14:paraId="061E9564" w14:textId="77777777" w:rsidTr="00F26492">
        <w:trPr>
          <w:trHeight w:val="126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731831C" w14:textId="66B4EA72" w:rsidR="00BD4555" w:rsidRPr="00B8309D" w:rsidRDefault="00BD4555" w:rsidP="00362EA5">
            <w:pPr>
              <w:spacing w:after="120"/>
            </w:pPr>
            <w:r w:rsidRPr="00B8309D">
              <w:rPr>
                <w:b/>
              </w:rPr>
              <w:lastRenderedPageBreak/>
              <w:t>Assessment conditions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D8F1353" w14:textId="77777777" w:rsidR="005D0444" w:rsidRPr="00F95473" w:rsidRDefault="005D0444" w:rsidP="005D0444">
            <w:pPr>
              <w:pStyle w:val="BodyText"/>
              <w:rPr>
                <w:rFonts w:cstheme="minorHAnsi"/>
              </w:rPr>
            </w:pPr>
            <w:r w:rsidRPr="00F95473">
              <w:rPr>
                <w:rFonts w:cstheme="minorHAnsi"/>
              </w:rPr>
              <w:t xml:space="preserve">Skills must have been demonstrated in the workplace or in a simulated environment that reflects workplace conditions. The following conditions must be met for this unit: </w:t>
            </w:r>
          </w:p>
          <w:p w14:paraId="34E52813" w14:textId="77777777" w:rsidR="005D0444" w:rsidRPr="00F95473" w:rsidRDefault="005D0444" w:rsidP="005D0444">
            <w:pPr>
              <w:pStyle w:val="ListBullet"/>
              <w:spacing w:line="276" w:lineRule="auto"/>
              <w:rPr>
                <w:rFonts w:asciiTheme="minorHAnsi" w:hAnsiTheme="minorHAnsi" w:cstheme="minorHAnsi"/>
                <w:sz w:val="22"/>
              </w:rPr>
            </w:pPr>
            <w:r w:rsidRPr="00F95473">
              <w:rPr>
                <w:rFonts w:asciiTheme="minorHAnsi" w:hAnsiTheme="minorHAnsi" w:cstheme="minorHAnsi"/>
                <w:sz w:val="22"/>
              </w:rPr>
              <w:t xml:space="preserve">use of suitable facilities, equipment and resources, including: </w:t>
            </w:r>
          </w:p>
          <w:p w14:paraId="563F4156"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a fully equipped operating theatre</w:t>
            </w:r>
          </w:p>
          <w:p w14:paraId="53BA5150" w14:textId="77777777" w:rsidR="005D0444" w:rsidRPr="00F95473" w:rsidRDefault="005D0444" w:rsidP="005D0444">
            <w:pPr>
              <w:pStyle w:val="ListBullet2"/>
              <w:spacing w:line="276" w:lineRule="auto"/>
              <w:rPr>
                <w:rFonts w:asciiTheme="minorHAnsi" w:hAnsiTheme="minorHAnsi" w:cstheme="minorHAnsi"/>
                <w:sz w:val="22"/>
              </w:rPr>
            </w:pPr>
            <w:r w:rsidRPr="00F95473">
              <w:rPr>
                <w:rFonts w:asciiTheme="minorHAnsi" w:hAnsiTheme="minorHAnsi" w:cstheme="minorHAnsi"/>
                <w:sz w:val="22"/>
              </w:rPr>
              <w:t>documented procedures for the candidate to follow</w:t>
            </w:r>
          </w:p>
          <w:p w14:paraId="2DCE586F" w14:textId="77777777" w:rsidR="005D0444" w:rsidRPr="00F95473" w:rsidRDefault="005D0444" w:rsidP="005D0444">
            <w:pPr>
              <w:pStyle w:val="ListBullet"/>
              <w:spacing w:line="276" w:lineRule="auto"/>
              <w:rPr>
                <w:rFonts w:asciiTheme="minorHAnsi" w:hAnsiTheme="minorHAnsi" w:cstheme="minorHAnsi"/>
                <w:sz w:val="22"/>
              </w:rPr>
            </w:pPr>
            <w:r w:rsidRPr="00F95473">
              <w:rPr>
                <w:rFonts w:asciiTheme="minorHAnsi" w:hAnsiTheme="minorHAnsi" w:cstheme="minorHAnsi"/>
                <w:sz w:val="22"/>
              </w:rPr>
              <w:t>modelling of industry operating conditions, including presence of situations requiring problem solving</w:t>
            </w:r>
          </w:p>
          <w:p w14:paraId="60236327" w14:textId="77777777" w:rsidR="005D0444" w:rsidRPr="00F95473" w:rsidRDefault="005D0444" w:rsidP="005D0444">
            <w:pPr>
              <w:pStyle w:val="BodyText"/>
              <w:rPr>
                <w:rFonts w:cstheme="minorHAnsi"/>
              </w:rPr>
            </w:pPr>
          </w:p>
          <w:p w14:paraId="1CDA849F" w14:textId="489FBE49" w:rsidR="00BD4555" w:rsidRPr="00D33B58" w:rsidRDefault="005D0444" w:rsidP="005D0444">
            <w:pPr>
              <w:spacing w:after="120"/>
              <w:rPr>
                <w:rFonts w:ascii="Calibri" w:eastAsia="Calibri" w:hAnsi="Calibri" w:cs="Calibri"/>
                <w:strike/>
                <w:rPrChange w:id="12" w:author="Abhishek Juneja" w:date="2025-02-25T14:45:00Z" w16du:dateUtc="2025-02-25T03:45:00Z">
                  <w:rPr>
                    <w:rFonts w:ascii="Calibri" w:eastAsia="Calibri" w:hAnsi="Calibri" w:cs="Calibri"/>
                  </w:rPr>
                </w:rPrChange>
              </w:rPr>
            </w:pPr>
            <w:r w:rsidRPr="00D33B58">
              <w:rPr>
                <w:rFonts w:cstheme="minorHAnsi"/>
                <w:strike/>
                <w:rPrChange w:id="13" w:author="Abhishek Juneja" w:date="2025-02-25T14:45:00Z" w16du:dateUtc="2025-02-25T03:45:00Z">
                  <w:rPr>
                    <w:rFonts w:cstheme="minorHAnsi"/>
                  </w:rPr>
                </w:rPrChange>
              </w:rPr>
              <w:t>Assessors must satisfy the Standards for Registered Training Organisations (RTOs) 2015/AQTF mandatory competency requirements for assessors</w:t>
            </w:r>
          </w:p>
        </w:tc>
      </w:tr>
      <w:tr w:rsidR="00BD4555" w:rsidRPr="00B8309D" w14:paraId="2A321248"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1E40B49D" w14:textId="5CCAE00B" w:rsidR="00BD4555" w:rsidRPr="00B8309D" w:rsidRDefault="00BD4555" w:rsidP="00362EA5">
            <w:pPr>
              <w:spacing w:after="120"/>
            </w:pPr>
            <w:r w:rsidRPr="00B8309D">
              <w:rPr>
                <w:b/>
              </w:rPr>
              <w:t>Links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35DA28F" w14:textId="3F0F3B28" w:rsidR="00BD4555" w:rsidRPr="00D33B58" w:rsidRDefault="31F94ECC" w:rsidP="00362EA5">
            <w:pPr>
              <w:spacing w:after="120"/>
              <w:rPr>
                <w:strike/>
                <w:rPrChange w:id="14" w:author="Abhishek Juneja" w:date="2025-02-25T14:45:00Z" w16du:dateUtc="2025-02-25T03:45:00Z">
                  <w:rPr/>
                </w:rPrChange>
              </w:rPr>
            </w:pPr>
            <w:r w:rsidRPr="00D33B58">
              <w:rPr>
                <w:strike/>
                <w:rPrChange w:id="15" w:author="Abhishek Juneja" w:date="2025-02-25T14:45:00Z" w16du:dateUtc="2025-02-25T03:45:00Z">
                  <w:rPr/>
                </w:rPrChange>
              </w:rPr>
              <w:fldChar w:fldCharType="begin"/>
            </w:r>
            <w:r w:rsidRPr="00D33B58">
              <w:rPr>
                <w:strike/>
                <w:rPrChange w:id="16" w:author="Abhishek Juneja" w:date="2025-02-25T14:45:00Z" w16du:dateUtc="2025-02-25T03:45:00Z">
                  <w:rPr/>
                </w:rPrChange>
              </w:rPr>
              <w:instrText>HYPERLINK "https://vetnet.gov.au/Pages/TrainingDocs.aspx?q=ced1390f-48d9-4ab0-bd50-b015e5485705" \h</w:instrText>
            </w:r>
            <w:r w:rsidRPr="00D33B58">
              <w:rPr>
                <w:strike/>
                <w:rPrChange w:id="17" w:author="Abhishek Juneja" w:date="2025-02-25T14:45:00Z" w16du:dateUtc="2025-02-25T03:45:00Z">
                  <w:rPr/>
                </w:rPrChange>
              </w:rPr>
            </w:r>
            <w:r w:rsidRPr="00D33B58">
              <w:rPr>
                <w:strike/>
                <w:rPrChange w:id="18" w:author="Abhishek Juneja" w:date="2025-02-25T14:45:00Z" w16du:dateUtc="2025-02-25T03:45:00Z">
                  <w:rPr/>
                </w:rPrChange>
              </w:rPr>
              <w:fldChar w:fldCharType="separate"/>
            </w:r>
            <w:r w:rsidRPr="00D33B58">
              <w:rPr>
                <w:rStyle w:val="Hyperlink"/>
                <w:strike/>
                <w:rPrChange w:id="19" w:author="Abhishek Juneja" w:date="2025-02-25T14:45:00Z" w16du:dateUtc="2025-02-25T03:45:00Z">
                  <w:rPr>
                    <w:rStyle w:val="Hyperlink"/>
                  </w:rPr>
                </w:rPrChange>
              </w:rPr>
              <w:t>https://vetnet.gov.au/Pages/TrainingDocs.aspx?q=ced1390f-48d9-4ab0-bd50-b015e5485705</w:t>
            </w:r>
            <w:r w:rsidRPr="00D33B58">
              <w:rPr>
                <w:strike/>
                <w:rPrChange w:id="20" w:author="Abhishek Juneja" w:date="2025-02-25T14:45:00Z" w16du:dateUtc="2025-02-25T03:45:00Z">
                  <w:rPr/>
                </w:rPrChange>
              </w:rPr>
              <w:fldChar w:fldCharType="end"/>
            </w:r>
            <w:r w:rsidRPr="00D33B58">
              <w:rPr>
                <w:strike/>
                <w:rPrChange w:id="21" w:author="Abhishek Juneja" w:date="2025-02-25T14:45:00Z" w16du:dateUtc="2025-02-25T03:45:00Z">
                  <w:rPr/>
                </w:rPrChange>
              </w:rPr>
              <w:t xml:space="preserve"> </w:t>
            </w:r>
          </w:p>
        </w:tc>
      </w:tr>
    </w:tbl>
    <w:p w14:paraId="06E52D67" w14:textId="77777777" w:rsidR="0033043A" w:rsidRDefault="0033043A"/>
    <w:sectPr w:rsidR="003304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01C44" w14:textId="77777777" w:rsidR="004C7559" w:rsidRDefault="004C7559" w:rsidP="003739F2">
      <w:pPr>
        <w:spacing w:after="0" w:line="240" w:lineRule="auto"/>
      </w:pPr>
      <w:r>
        <w:separator/>
      </w:r>
    </w:p>
  </w:endnote>
  <w:endnote w:type="continuationSeparator" w:id="0">
    <w:p w14:paraId="7E08E198" w14:textId="77777777" w:rsidR="004C7559" w:rsidRDefault="004C7559" w:rsidP="003739F2">
      <w:pPr>
        <w:spacing w:after="0" w:line="240" w:lineRule="auto"/>
      </w:pPr>
      <w:r>
        <w:continuationSeparator/>
      </w:r>
    </w:p>
  </w:endnote>
  <w:endnote w:type="continuationNotice" w:id="1">
    <w:p w14:paraId="28D2F3F3" w14:textId="77777777" w:rsidR="004C7559" w:rsidRDefault="004C7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AD86" w14:textId="77777777" w:rsidR="00682AFC" w:rsidRDefault="0068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0F21" w14:textId="77777777" w:rsidR="00682AFC" w:rsidRDefault="00682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FA34" w14:textId="77777777" w:rsidR="00682AFC" w:rsidRDefault="0068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42B9" w14:textId="77777777" w:rsidR="004C7559" w:rsidRDefault="004C7559" w:rsidP="003739F2">
      <w:pPr>
        <w:spacing w:after="0" w:line="240" w:lineRule="auto"/>
      </w:pPr>
      <w:r>
        <w:separator/>
      </w:r>
    </w:p>
  </w:footnote>
  <w:footnote w:type="continuationSeparator" w:id="0">
    <w:p w14:paraId="63BF37E1" w14:textId="77777777" w:rsidR="004C7559" w:rsidRDefault="004C7559" w:rsidP="003739F2">
      <w:pPr>
        <w:spacing w:after="0" w:line="240" w:lineRule="auto"/>
      </w:pPr>
      <w:r>
        <w:continuationSeparator/>
      </w:r>
    </w:p>
  </w:footnote>
  <w:footnote w:type="continuationNotice" w:id="1">
    <w:p w14:paraId="6DF43189" w14:textId="77777777" w:rsidR="004C7559" w:rsidRDefault="004C7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6726" w14:textId="0D65D774" w:rsidR="00682AFC" w:rsidRDefault="00D33B58">
    <w:pPr>
      <w:pStyle w:val="Header"/>
    </w:pPr>
    <w:r>
      <w:rPr>
        <w:noProof/>
      </w:rPr>
    </w:r>
    <w:r w:rsidR="00D33B58">
      <w:rPr>
        <w:noProof/>
      </w:rPr>
      <w:pict w14:anchorId="1707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4" o:spid="_x0000_s1027" type="#_x0000_t136" alt="" style="position:absolute;margin-left:0;margin-top:0;width:532.05pt;height:103.4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6E46" w14:textId="0942610B" w:rsidR="00682AFC" w:rsidRDefault="00D33B58">
    <w:pPr>
      <w:pStyle w:val="Header"/>
    </w:pPr>
    <w:r>
      <w:rPr>
        <w:noProof/>
      </w:rPr>
    </w:r>
    <w:r w:rsidR="00D33B58">
      <w:rPr>
        <w:noProof/>
      </w:rPr>
      <w:pict w14:anchorId="529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5" o:spid="_x0000_s1026" type="#_x0000_t136" alt="" style="position:absolute;margin-left:0;margin-top:0;width:532.05pt;height:103.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02B5" w14:textId="04CFEF53" w:rsidR="00682AFC" w:rsidRDefault="00D33B58">
    <w:pPr>
      <w:pStyle w:val="Header"/>
    </w:pPr>
    <w:r>
      <w:rPr>
        <w:noProof/>
      </w:rPr>
    </w:r>
    <w:r w:rsidR="00D33B58">
      <w:rPr>
        <w:noProof/>
      </w:rPr>
      <w:pict w14:anchorId="381CF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3" o:spid="_x0000_s1025" type="#_x0000_t136" alt="" style="position:absolute;margin-left:0;margin-top:0;width:532.05pt;height:103.4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A9E488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num w:numId="1" w16cid:durableId="1180435526">
    <w:abstractNumId w:val="2"/>
  </w:num>
  <w:num w:numId="2" w16cid:durableId="1107501288">
    <w:abstractNumId w:val="1"/>
  </w:num>
  <w:num w:numId="3" w16cid:durableId="111263197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Juneja">
    <w15:presenceInfo w15:providerId="AD" w15:userId="S::abhishek.juneja@humanability.com.au::e845cd31-d9bd-4209-95ff-83a7d3751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4329E"/>
    <w:rsid w:val="00054F65"/>
    <w:rsid w:val="000A3BD9"/>
    <w:rsid w:val="000C10C3"/>
    <w:rsid w:val="00126D37"/>
    <w:rsid w:val="002C29E0"/>
    <w:rsid w:val="002C5572"/>
    <w:rsid w:val="002E4F98"/>
    <w:rsid w:val="0033043A"/>
    <w:rsid w:val="00370388"/>
    <w:rsid w:val="003739F2"/>
    <w:rsid w:val="003B1D93"/>
    <w:rsid w:val="003C5D34"/>
    <w:rsid w:val="00480AF4"/>
    <w:rsid w:val="004B3A81"/>
    <w:rsid w:val="004C7559"/>
    <w:rsid w:val="00592CC8"/>
    <w:rsid w:val="005B203A"/>
    <w:rsid w:val="005D0444"/>
    <w:rsid w:val="00610C52"/>
    <w:rsid w:val="00614104"/>
    <w:rsid w:val="00623A4B"/>
    <w:rsid w:val="00682AFC"/>
    <w:rsid w:val="006A6EFD"/>
    <w:rsid w:val="007420AA"/>
    <w:rsid w:val="00751C61"/>
    <w:rsid w:val="00782DBA"/>
    <w:rsid w:val="008245A6"/>
    <w:rsid w:val="0083778C"/>
    <w:rsid w:val="008B1FD9"/>
    <w:rsid w:val="009101D2"/>
    <w:rsid w:val="00911211"/>
    <w:rsid w:val="00991E19"/>
    <w:rsid w:val="009C2666"/>
    <w:rsid w:val="00A012C4"/>
    <w:rsid w:val="00A417C3"/>
    <w:rsid w:val="00A55AD5"/>
    <w:rsid w:val="00A87D2C"/>
    <w:rsid w:val="00AA1A94"/>
    <w:rsid w:val="00B14942"/>
    <w:rsid w:val="00B75246"/>
    <w:rsid w:val="00B930AC"/>
    <w:rsid w:val="00BA67B4"/>
    <w:rsid w:val="00BC6550"/>
    <w:rsid w:val="00BD34FA"/>
    <w:rsid w:val="00BD4555"/>
    <w:rsid w:val="00C7548B"/>
    <w:rsid w:val="00CB018A"/>
    <w:rsid w:val="00CF0E56"/>
    <w:rsid w:val="00D33B58"/>
    <w:rsid w:val="00D77861"/>
    <w:rsid w:val="00E02FBE"/>
    <w:rsid w:val="00E63810"/>
    <w:rsid w:val="00E81E80"/>
    <w:rsid w:val="00EB7D79"/>
    <w:rsid w:val="00F017A0"/>
    <w:rsid w:val="00F121A7"/>
    <w:rsid w:val="00F15EB3"/>
    <w:rsid w:val="00F26492"/>
    <w:rsid w:val="00FE4EC6"/>
    <w:rsid w:val="03F3EB2B"/>
    <w:rsid w:val="0BDE0DC2"/>
    <w:rsid w:val="0DC810AD"/>
    <w:rsid w:val="13F45A1E"/>
    <w:rsid w:val="15328F0D"/>
    <w:rsid w:val="15F69BEE"/>
    <w:rsid w:val="17930469"/>
    <w:rsid w:val="1DF3E764"/>
    <w:rsid w:val="1F31949D"/>
    <w:rsid w:val="258F6242"/>
    <w:rsid w:val="2841A477"/>
    <w:rsid w:val="2935B87A"/>
    <w:rsid w:val="2FCF3FDB"/>
    <w:rsid w:val="31F94ECC"/>
    <w:rsid w:val="32C57820"/>
    <w:rsid w:val="349E7DE4"/>
    <w:rsid w:val="3597B902"/>
    <w:rsid w:val="3A7CCF13"/>
    <w:rsid w:val="3E0C584F"/>
    <w:rsid w:val="4041923C"/>
    <w:rsid w:val="4891C664"/>
    <w:rsid w:val="493B642D"/>
    <w:rsid w:val="498F160F"/>
    <w:rsid w:val="535051FE"/>
    <w:rsid w:val="57E48CEA"/>
    <w:rsid w:val="5E8CED7D"/>
    <w:rsid w:val="5F3DB824"/>
    <w:rsid w:val="641DDAE3"/>
    <w:rsid w:val="677B3E0B"/>
    <w:rsid w:val="69155180"/>
    <w:rsid w:val="6B3C230D"/>
    <w:rsid w:val="6FCCE30C"/>
    <w:rsid w:val="71C8F2CD"/>
    <w:rsid w:val="7249EE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134945CE-ECAB-6E4A-9024-A842677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paragraph" w:styleId="Heading3">
    <w:name w:val="heading 3"/>
    <w:basedOn w:val="Normal"/>
    <w:next w:val="Normal"/>
    <w:link w:val="Heading3Char"/>
    <w:uiPriority w:val="9"/>
    <w:semiHidden/>
    <w:unhideWhenUsed/>
    <w:qFormat/>
    <w:rsid w:val="00FE4E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4F65"/>
    <w:rPr>
      <w:sz w:val="22"/>
    </w:rPr>
  </w:style>
  <w:style w:type="paragraph" w:styleId="NormalWeb">
    <w:name w:val="Normal (Web)"/>
    <w:basedOn w:val="Normal"/>
    <w:uiPriority w:val="99"/>
    <w:semiHidden/>
    <w:unhideWhenUsed/>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548B"/>
  </w:style>
  <w:style w:type="character" w:customStyle="1" w:styleId="eop">
    <w:name w:val="eop"/>
    <w:basedOn w:val="DefaultParagraphFont"/>
    <w:rsid w:val="00C7548B"/>
  </w:style>
  <w:style w:type="paragraph" w:styleId="List">
    <w:name w:val="List"/>
    <w:basedOn w:val="BodyText"/>
    <w:next w:val="BodyText"/>
    <w:rsid w:val="00A012C4"/>
    <w:pPr>
      <w:keepLines/>
      <w:tabs>
        <w:tab w:val="left" w:pos="340"/>
      </w:tabs>
      <w:spacing w:before="60" w:after="60" w:line="240" w:lineRule="auto"/>
      <w:ind w:left="340" w:hanging="340"/>
    </w:pPr>
    <w:rPr>
      <w:rFonts w:ascii="Times New Roman" w:eastAsia="Times New Roman" w:hAnsi="Times New Roman" w:cs="Times New Roman"/>
      <w:sz w:val="24"/>
    </w:rPr>
  </w:style>
  <w:style w:type="paragraph" w:styleId="BodyText">
    <w:name w:val="Body Text"/>
    <w:basedOn w:val="Normal"/>
    <w:link w:val="BodyTextChar"/>
    <w:unhideWhenUsed/>
    <w:rsid w:val="00A012C4"/>
    <w:pPr>
      <w:spacing w:after="120"/>
    </w:pPr>
  </w:style>
  <w:style w:type="character" w:customStyle="1" w:styleId="BodyTextChar">
    <w:name w:val="Body Text Char"/>
    <w:basedOn w:val="DefaultParagraphFont"/>
    <w:link w:val="BodyText"/>
    <w:rsid w:val="00A012C4"/>
    <w:rPr>
      <w:sz w:val="22"/>
    </w:rPr>
  </w:style>
  <w:style w:type="paragraph" w:styleId="ListBullet">
    <w:name w:val="List Bullet"/>
    <w:basedOn w:val="List"/>
    <w:rsid w:val="00A012C4"/>
    <w:pPr>
      <w:numPr>
        <w:numId w:val="1"/>
      </w:numPr>
      <w:tabs>
        <w:tab w:val="clear" w:pos="340"/>
      </w:tabs>
      <w:spacing w:before="40" w:after="40"/>
    </w:pPr>
  </w:style>
  <w:style w:type="paragraph" w:styleId="ListBullet2">
    <w:name w:val="List Bullet 2"/>
    <w:basedOn w:val="List2"/>
    <w:rsid w:val="00A012C4"/>
    <w:pPr>
      <w:keepLines/>
      <w:numPr>
        <w:numId w:val="2"/>
      </w:numPr>
      <w:spacing w:before="60" w:after="60" w:line="240" w:lineRule="auto"/>
      <w:contextualSpacing w:val="0"/>
    </w:pPr>
    <w:rPr>
      <w:rFonts w:ascii="Times New Roman" w:eastAsia="Times New Roman" w:hAnsi="Times New Roman" w:cs="Times New Roman"/>
      <w:sz w:val="24"/>
    </w:rPr>
  </w:style>
  <w:style w:type="paragraph" w:styleId="List2">
    <w:name w:val="List 2"/>
    <w:basedOn w:val="Normal"/>
    <w:uiPriority w:val="99"/>
    <w:semiHidden/>
    <w:unhideWhenUsed/>
    <w:rsid w:val="00A012C4"/>
    <w:pPr>
      <w:ind w:left="566" w:hanging="283"/>
      <w:contextualSpacing/>
    </w:pPr>
  </w:style>
  <w:style w:type="paragraph" w:styleId="ListBullet3">
    <w:name w:val="List Bullet 3"/>
    <w:basedOn w:val="Normal"/>
    <w:uiPriority w:val="99"/>
    <w:semiHidden/>
    <w:unhideWhenUsed/>
    <w:rsid w:val="00A012C4"/>
    <w:pPr>
      <w:numPr>
        <w:numId w:val="3"/>
      </w:numPr>
      <w:contextualSpacing/>
    </w:pPr>
  </w:style>
  <w:style w:type="character" w:customStyle="1" w:styleId="Heading3Char">
    <w:name w:val="Heading 3 Char"/>
    <w:basedOn w:val="DefaultParagraphFont"/>
    <w:link w:val="Heading3"/>
    <w:uiPriority w:val="9"/>
    <w:semiHidden/>
    <w:rsid w:val="00FE4EC6"/>
    <w:rPr>
      <w:rFonts w:asciiTheme="majorHAnsi" w:eastAsiaTheme="majorEastAsia" w:hAnsiTheme="majorHAnsi" w:cstheme="majorBidi"/>
      <w:color w:val="1F3763" w:themeColor="accent1" w:themeShade="7F"/>
      <w:szCs w:val="24"/>
    </w:rPr>
  </w:style>
  <w:style w:type="character" w:styleId="Emphasis">
    <w:name w:val="Emphasis"/>
    <w:basedOn w:val="DefaultParagraphFont"/>
    <w:qFormat/>
    <w:rsid w:val="00FE4EC6"/>
    <w:rPr>
      <w:i/>
    </w:rPr>
  </w:style>
  <w:style w:type="paragraph" w:customStyle="1" w:styleId="TOCBase">
    <w:name w:val="TOC Base"/>
    <w:rsid w:val="004B3A81"/>
    <w:rPr>
      <w:rFonts w:ascii="Garamond" w:eastAsia="Times New Roman" w:hAnsi="Garamond" w:cs="Times New Roman"/>
      <w:noProof/>
      <w:sz w:val="20"/>
      <w:szCs w:val="20"/>
    </w:rPr>
  </w:style>
  <w:style w:type="paragraph" w:styleId="TOC3">
    <w:name w:val="toc 3"/>
    <w:basedOn w:val="TOCBase"/>
    <w:next w:val="Normal"/>
    <w:semiHidden/>
    <w:rsid w:val="005D0444"/>
    <w:pPr>
      <w:tabs>
        <w:tab w:val="right" w:leader="dot" w:pos="9072"/>
      </w:tabs>
      <w:ind w:left="56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2810">
      <w:bodyDiv w:val="1"/>
      <w:marLeft w:val="0"/>
      <w:marRight w:val="0"/>
      <w:marTop w:val="0"/>
      <w:marBottom w:val="0"/>
      <w:divBdr>
        <w:top w:val="none" w:sz="0" w:space="0" w:color="auto"/>
        <w:left w:val="none" w:sz="0" w:space="0" w:color="auto"/>
        <w:bottom w:val="none" w:sz="0" w:space="0" w:color="auto"/>
        <w:right w:val="none" w:sz="0" w:space="0" w:color="auto"/>
      </w:divBdr>
      <w:divsChild>
        <w:div w:id="1330673122">
          <w:marLeft w:val="0"/>
          <w:marRight w:val="0"/>
          <w:marTop w:val="0"/>
          <w:marBottom w:val="0"/>
          <w:divBdr>
            <w:top w:val="none" w:sz="0" w:space="0" w:color="auto"/>
            <w:left w:val="none" w:sz="0" w:space="0" w:color="auto"/>
            <w:bottom w:val="none" w:sz="0" w:space="0" w:color="auto"/>
            <w:right w:val="none" w:sz="0" w:space="0" w:color="auto"/>
          </w:divBdr>
        </w:div>
        <w:div w:id="1993750370">
          <w:marLeft w:val="0"/>
          <w:marRight w:val="0"/>
          <w:marTop w:val="0"/>
          <w:marBottom w:val="0"/>
          <w:divBdr>
            <w:top w:val="none" w:sz="0" w:space="0" w:color="auto"/>
            <w:left w:val="none" w:sz="0" w:space="0" w:color="auto"/>
            <w:bottom w:val="none" w:sz="0" w:space="0" w:color="auto"/>
            <w:right w:val="none" w:sz="0" w:space="0" w:color="auto"/>
          </w:divBdr>
        </w:div>
        <w:div w:id="1276674046">
          <w:marLeft w:val="0"/>
          <w:marRight w:val="0"/>
          <w:marTop w:val="0"/>
          <w:marBottom w:val="0"/>
          <w:divBdr>
            <w:top w:val="none" w:sz="0" w:space="0" w:color="auto"/>
            <w:left w:val="none" w:sz="0" w:space="0" w:color="auto"/>
            <w:bottom w:val="none" w:sz="0" w:space="0" w:color="auto"/>
            <w:right w:val="none" w:sz="0" w:space="0" w:color="auto"/>
          </w:divBdr>
        </w:div>
        <w:div w:id="1027289316">
          <w:marLeft w:val="0"/>
          <w:marRight w:val="0"/>
          <w:marTop w:val="0"/>
          <w:marBottom w:val="0"/>
          <w:divBdr>
            <w:top w:val="none" w:sz="0" w:space="0" w:color="auto"/>
            <w:left w:val="none" w:sz="0" w:space="0" w:color="auto"/>
            <w:bottom w:val="none" w:sz="0" w:space="0" w:color="auto"/>
            <w:right w:val="none" w:sz="0" w:space="0" w:color="auto"/>
          </w:divBdr>
        </w:div>
        <w:div w:id="1858617622">
          <w:marLeft w:val="0"/>
          <w:marRight w:val="0"/>
          <w:marTop w:val="0"/>
          <w:marBottom w:val="0"/>
          <w:divBdr>
            <w:top w:val="none" w:sz="0" w:space="0" w:color="auto"/>
            <w:left w:val="none" w:sz="0" w:space="0" w:color="auto"/>
            <w:bottom w:val="none" w:sz="0" w:space="0" w:color="auto"/>
            <w:right w:val="none" w:sz="0" w:space="0" w:color="auto"/>
          </w:divBdr>
        </w:div>
        <w:div w:id="2137485115">
          <w:marLeft w:val="0"/>
          <w:marRight w:val="0"/>
          <w:marTop w:val="0"/>
          <w:marBottom w:val="0"/>
          <w:divBdr>
            <w:top w:val="none" w:sz="0" w:space="0" w:color="auto"/>
            <w:left w:val="none" w:sz="0" w:space="0" w:color="auto"/>
            <w:bottom w:val="none" w:sz="0" w:space="0" w:color="auto"/>
            <w:right w:val="none" w:sz="0" w:space="0" w:color="auto"/>
          </w:divBdr>
        </w:div>
        <w:div w:id="644625692">
          <w:marLeft w:val="0"/>
          <w:marRight w:val="0"/>
          <w:marTop w:val="0"/>
          <w:marBottom w:val="0"/>
          <w:divBdr>
            <w:top w:val="none" w:sz="0" w:space="0" w:color="auto"/>
            <w:left w:val="none" w:sz="0" w:space="0" w:color="auto"/>
            <w:bottom w:val="none" w:sz="0" w:space="0" w:color="auto"/>
            <w:right w:val="none" w:sz="0" w:space="0" w:color="auto"/>
          </w:divBdr>
        </w:div>
        <w:div w:id="2038002391">
          <w:marLeft w:val="0"/>
          <w:marRight w:val="0"/>
          <w:marTop w:val="0"/>
          <w:marBottom w:val="0"/>
          <w:divBdr>
            <w:top w:val="none" w:sz="0" w:space="0" w:color="auto"/>
            <w:left w:val="none" w:sz="0" w:space="0" w:color="auto"/>
            <w:bottom w:val="none" w:sz="0" w:space="0" w:color="auto"/>
            <w:right w:val="none" w:sz="0" w:space="0" w:color="auto"/>
          </w:divBdr>
        </w:div>
        <w:div w:id="352416179">
          <w:marLeft w:val="0"/>
          <w:marRight w:val="0"/>
          <w:marTop w:val="0"/>
          <w:marBottom w:val="0"/>
          <w:divBdr>
            <w:top w:val="none" w:sz="0" w:space="0" w:color="auto"/>
            <w:left w:val="none" w:sz="0" w:space="0" w:color="auto"/>
            <w:bottom w:val="none" w:sz="0" w:space="0" w:color="auto"/>
            <w:right w:val="none" w:sz="0" w:space="0" w:color="auto"/>
          </w:divBdr>
        </w:div>
        <w:div w:id="788662872">
          <w:marLeft w:val="0"/>
          <w:marRight w:val="0"/>
          <w:marTop w:val="0"/>
          <w:marBottom w:val="0"/>
          <w:divBdr>
            <w:top w:val="none" w:sz="0" w:space="0" w:color="auto"/>
            <w:left w:val="none" w:sz="0" w:space="0" w:color="auto"/>
            <w:bottom w:val="none" w:sz="0" w:space="0" w:color="auto"/>
            <w:right w:val="none" w:sz="0" w:space="0" w:color="auto"/>
          </w:divBdr>
        </w:div>
        <w:div w:id="1099254156">
          <w:marLeft w:val="0"/>
          <w:marRight w:val="0"/>
          <w:marTop w:val="0"/>
          <w:marBottom w:val="0"/>
          <w:divBdr>
            <w:top w:val="none" w:sz="0" w:space="0" w:color="auto"/>
            <w:left w:val="none" w:sz="0" w:space="0" w:color="auto"/>
            <w:bottom w:val="none" w:sz="0" w:space="0" w:color="auto"/>
            <w:right w:val="none" w:sz="0" w:space="0" w:color="auto"/>
          </w:divBdr>
        </w:div>
        <w:div w:id="1229343429">
          <w:marLeft w:val="0"/>
          <w:marRight w:val="0"/>
          <w:marTop w:val="0"/>
          <w:marBottom w:val="0"/>
          <w:divBdr>
            <w:top w:val="none" w:sz="0" w:space="0" w:color="auto"/>
            <w:left w:val="none" w:sz="0" w:space="0" w:color="auto"/>
            <w:bottom w:val="none" w:sz="0" w:space="0" w:color="auto"/>
            <w:right w:val="none" w:sz="0" w:space="0" w:color="auto"/>
          </w:divBdr>
        </w:div>
        <w:div w:id="1151941179">
          <w:marLeft w:val="0"/>
          <w:marRight w:val="0"/>
          <w:marTop w:val="0"/>
          <w:marBottom w:val="0"/>
          <w:divBdr>
            <w:top w:val="none" w:sz="0" w:space="0" w:color="auto"/>
            <w:left w:val="none" w:sz="0" w:space="0" w:color="auto"/>
            <w:bottom w:val="none" w:sz="0" w:space="0" w:color="auto"/>
            <w:right w:val="none" w:sz="0" w:space="0" w:color="auto"/>
          </w:divBdr>
        </w:div>
        <w:div w:id="1532650885">
          <w:marLeft w:val="0"/>
          <w:marRight w:val="0"/>
          <w:marTop w:val="0"/>
          <w:marBottom w:val="0"/>
          <w:divBdr>
            <w:top w:val="none" w:sz="0" w:space="0" w:color="auto"/>
            <w:left w:val="none" w:sz="0" w:space="0" w:color="auto"/>
            <w:bottom w:val="none" w:sz="0" w:space="0" w:color="auto"/>
            <w:right w:val="none" w:sz="0" w:space="0" w:color="auto"/>
          </w:divBdr>
        </w:div>
        <w:div w:id="296372255">
          <w:marLeft w:val="0"/>
          <w:marRight w:val="0"/>
          <w:marTop w:val="0"/>
          <w:marBottom w:val="0"/>
          <w:divBdr>
            <w:top w:val="none" w:sz="0" w:space="0" w:color="auto"/>
            <w:left w:val="none" w:sz="0" w:space="0" w:color="auto"/>
            <w:bottom w:val="none" w:sz="0" w:space="0" w:color="auto"/>
            <w:right w:val="none" w:sz="0" w:space="0" w:color="auto"/>
          </w:divBdr>
        </w:div>
        <w:div w:id="1863859293">
          <w:marLeft w:val="0"/>
          <w:marRight w:val="0"/>
          <w:marTop w:val="0"/>
          <w:marBottom w:val="0"/>
          <w:divBdr>
            <w:top w:val="none" w:sz="0" w:space="0" w:color="auto"/>
            <w:left w:val="none" w:sz="0" w:space="0" w:color="auto"/>
            <w:bottom w:val="none" w:sz="0" w:space="0" w:color="auto"/>
            <w:right w:val="none" w:sz="0" w:space="0" w:color="auto"/>
          </w:divBdr>
        </w:div>
        <w:div w:id="827090964">
          <w:marLeft w:val="0"/>
          <w:marRight w:val="0"/>
          <w:marTop w:val="0"/>
          <w:marBottom w:val="0"/>
          <w:divBdr>
            <w:top w:val="none" w:sz="0" w:space="0" w:color="auto"/>
            <w:left w:val="none" w:sz="0" w:space="0" w:color="auto"/>
            <w:bottom w:val="none" w:sz="0" w:space="0" w:color="auto"/>
            <w:right w:val="none" w:sz="0" w:space="0" w:color="auto"/>
          </w:divBdr>
        </w:div>
        <w:div w:id="650987490">
          <w:marLeft w:val="0"/>
          <w:marRight w:val="0"/>
          <w:marTop w:val="0"/>
          <w:marBottom w:val="0"/>
          <w:divBdr>
            <w:top w:val="none" w:sz="0" w:space="0" w:color="auto"/>
            <w:left w:val="none" w:sz="0" w:space="0" w:color="auto"/>
            <w:bottom w:val="none" w:sz="0" w:space="0" w:color="auto"/>
            <w:right w:val="none" w:sz="0" w:space="0" w:color="auto"/>
          </w:divBdr>
        </w:div>
        <w:div w:id="777603099">
          <w:marLeft w:val="0"/>
          <w:marRight w:val="0"/>
          <w:marTop w:val="0"/>
          <w:marBottom w:val="0"/>
          <w:divBdr>
            <w:top w:val="none" w:sz="0" w:space="0" w:color="auto"/>
            <w:left w:val="none" w:sz="0" w:space="0" w:color="auto"/>
            <w:bottom w:val="none" w:sz="0" w:space="0" w:color="auto"/>
            <w:right w:val="none" w:sz="0" w:space="0" w:color="auto"/>
          </w:divBdr>
        </w:div>
        <w:div w:id="1080519723">
          <w:marLeft w:val="0"/>
          <w:marRight w:val="0"/>
          <w:marTop w:val="0"/>
          <w:marBottom w:val="0"/>
          <w:divBdr>
            <w:top w:val="none" w:sz="0" w:space="0" w:color="auto"/>
            <w:left w:val="none" w:sz="0" w:space="0" w:color="auto"/>
            <w:bottom w:val="none" w:sz="0" w:space="0" w:color="auto"/>
            <w:right w:val="none" w:sz="0" w:space="0" w:color="auto"/>
          </w:divBdr>
        </w:div>
        <w:div w:id="2135438155">
          <w:marLeft w:val="0"/>
          <w:marRight w:val="0"/>
          <w:marTop w:val="0"/>
          <w:marBottom w:val="0"/>
          <w:divBdr>
            <w:top w:val="none" w:sz="0" w:space="0" w:color="auto"/>
            <w:left w:val="none" w:sz="0" w:space="0" w:color="auto"/>
            <w:bottom w:val="none" w:sz="0" w:space="0" w:color="auto"/>
            <w:right w:val="none" w:sz="0" w:space="0" w:color="auto"/>
          </w:divBdr>
        </w:div>
        <w:div w:id="1041171197">
          <w:marLeft w:val="0"/>
          <w:marRight w:val="0"/>
          <w:marTop w:val="0"/>
          <w:marBottom w:val="0"/>
          <w:divBdr>
            <w:top w:val="none" w:sz="0" w:space="0" w:color="auto"/>
            <w:left w:val="none" w:sz="0" w:space="0" w:color="auto"/>
            <w:bottom w:val="none" w:sz="0" w:space="0" w:color="auto"/>
            <w:right w:val="none" w:sz="0" w:space="0" w:color="auto"/>
          </w:divBdr>
        </w:div>
        <w:div w:id="1896118357">
          <w:marLeft w:val="0"/>
          <w:marRight w:val="0"/>
          <w:marTop w:val="0"/>
          <w:marBottom w:val="0"/>
          <w:divBdr>
            <w:top w:val="none" w:sz="0" w:space="0" w:color="auto"/>
            <w:left w:val="none" w:sz="0" w:space="0" w:color="auto"/>
            <w:bottom w:val="none" w:sz="0" w:space="0" w:color="auto"/>
            <w:right w:val="none" w:sz="0" w:space="0" w:color="auto"/>
          </w:divBdr>
        </w:div>
        <w:div w:id="164441250">
          <w:marLeft w:val="0"/>
          <w:marRight w:val="0"/>
          <w:marTop w:val="0"/>
          <w:marBottom w:val="0"/>
          <w:divBdr>
            <w:top w:val="none" w:sz="0" w:space="0" w:color="auto"/>
            <w:left w:val="none" w:sz="0" w:space="0" w:color="auto"/>
            <w:bottom w:val="none" w:sz="0" w:space="0" w:color="auto"/>
            <w:right w:val="none" w:sz="0" w:space="0" w:color="auto"/>
          </w:divBdr>
        </w:div>
        <w:div w:id="1332444372">
          <w:marLeft w:val="0"/>
          <w:marRight w:val="0"/>
          <w:marTop w:val="0"/>
          <w:marBottom w:val="0"/>
          <w:divBdr>
            <w:top w:val="none" w:sz="0" w:space="0" w:color="auto"/>
            <w:left w:val="none" w:sz="0" w:space="0" w:color="auto"/>
            <w:bottom w:val="none" w:sz="0" w:space="0" w:color="auto"/>
            <w:right w:val="none" w:sz="0" w:space="0" w:color="auto"/>
          </w:divBdr>
        </w:div>
        <w:div w:id="1166165120">
          <w:marLeft w:val="0"/>
          <w:marRight w:val="0"/>
          <w:marTop w:val="0"/>
          <w:marBottom w:val="0"/>
          <w:divBdr>
            <w:top w:val="none" w:sz="0" w:space="0" w:color="auto"/>
            <w:left w:val="none" w:sz="0" w:space="0" w:color="auto"/>
            <w:bottom w:val="none" w:sz="0" w:space="0" w:color="auto"/>
            <w:right w:val="none" w:sz="0" w:space="0" w:color="auto"/>
          </w:divBdr>
        </w:div>
        <w:div w:id="715785760">
          <w:marLeft w:val="0"/>
          <w:marRight w:val="0"/>
          <w:marTop w:val="0"/>
          <w:marBottom w:val="0"/>
          <w:divBdr>
            <w:top w:val="none" w:sz="0" w:space="0" w:color="auto"/>
            <w:left w:val="none" w:sz="0" w:space="0" w:color="auto"/>
            <w:bottom w:val="none" w:sz="0" w:space="0" w:color="auto"/>
            <w:right w:val="none" w:sz="0" w:space="0" w:color="auto"/>
          </w:divBdr>
        </w:div>
        <w:div w:id="928195096">
          <w:marLeft w:val="0"/>
          <w:marRight w:val="0"/>
          <w:marTop w:val="0"/>
          <w:marBottom w:val="0"/>
          <w:divBdr>
            <w:top w:val="none" w:sz="0" w:space="0" w:color="auto"/>
            <w:left w:val="none" w:sz="0" w:space="0" w:color="auto"/>
            <w:bottom w:val="none" w:sz="0" w:space="0" w:color="auto"/>
            <w:right w:val="none" w:sz="0" w:space="0" w:color="auto"/>
          </w:divBdr>
        </w:div>
      </w:divsChild>
    </w:div>
    <w:div w:id="152181618">
      <w:bodyDiv w:val="1"/>
      <w:marLeft w:val="0"/>
      <w:marRight w:val="0"/>
      <w:marTop w:val="0"/>
      <w:marBottom w:val="0"/>
      <w:divBdr>
        <w:top w:val="none" w:sz="0" w:space="0" w:color="auto"/>
        <w:left w:val="none" w:sz="0" w:space="0" w:color="auto"/>
        <w:bottom w:val="none" w:sz="0" w:space="0" w:color="auto"/>
        <w:right w:val="none" w:sz="0" w:space="0" w:color="auto"/>
      </w:divBdr>
      <w:divsChild>
        <w:div w:id="433214924">
          <w:marLeft w:val="0"/>
          <w:marRight w:val="0"/>
          <w:marTop w:val="0"/>
          <w:marBottom w:val="0"/>
          <w:divBdr>
            <w:top w:val="none" w:sz="0" w:space="0" w:color="auto"/>
            <w:left w:val="none" w:sz="0" w:space="0" w:color="auto"/>
            <w:bottom w:val="none" w:sz="0" w:space="0" w:color="auto"/>
            <w:right w:val="none" w:sz="0" w:space="0" w:color="auto"/>
          </w:divBdr>
        </w:div>
        <w:div w:id="1379475332">
          <w:marLeft w:val="0"/>
          <w:marRight w:val="0"/>
          <w:marTop w:val="0"/>
          <w:marBottom w:val="0"/>
          <w:divBdr>
            <w:top w:val="none" w:sz="0" w:space="0" w:color="auto"/>
            <w:left w:val="none" w:sz="0" w:space="0" w:color="auto"/>
            <w:bottom w:val="none" w:sz="0" w:space="0" w:color="auto"/>
            <w:right w:val="none" w:sz="0" w:space="0" w:color="auto"/>
          </w:divBdr>
        </w:div>
        <w:div w:id="2043701395">
          <w:marLeft w:val="0"/>
          <w:marRight w:val="0"/>
          <w:marTop w:val="0"/>
          <w:marBottom w:val="0"/>
          <w:divBdr>
            <w:top w:val="none" w:sz="0" w:space="0" w:color="auto"/>
            <w:left w:val="none" w:sz="0" w:space="0" w:color="auto"/>
            <w:bottom w:val="none" w:sz="0" w:space="0" w:color="auto"/>
            <w:right w:val="none" w:sz="0" w:space="0" w:color="auto"/>
          </w:divBdr>
        </w:div>
        <w:div w:id="1193109198">
          <w:marLeft w:val="0"/>
          <w:marRight w:val="0"/>
          <w:marTop w:val="0"/>
          <w:marBottom w:val="0"/>
          <w:divBdr>
            <w:top w:val="none" w:sz="0" w:space="0" w:color="auto"/>
            <w:left w:val="none" w:sz="0" w:space="0" w:color="auto"/>
            <w:bottom w:val="none" w:sz="0" w:space="0" w:color="auto"/>
            <w:right w:val="none" w:sz="0" w:space="0" w:color="auto"/>
          </w:divBdr>
        </w:div>
        <w:div w:id="1133449579">
          <w:marLeft w:val="0"/>
          <w:marRight w:val="0"/>
          <w:marTop w:val="0"/>
          <w:marBottom w:val="0"/>
          <w:divBdr>
            <w:top w:val="none" w:sz="0" w:space="0" w:color="auto"/>
            <w:left w:val="none" w:sz="0" w:space="0" w:color="auto"/>
            <w:bottom w:val="none" w:sz="0" w:space="0" w:color="auto"/>
            <w:right w:val="none" w:sz="0" w:space="0" w:color="auto"/>
          </w:divBdr>
        </w:div>
        <w:div w:id="1105536542">
          <w:marLeft w:val="0"/>
          <w:marRight w:val="0"/>
          <w:marTop w:val="0"/>
          <w:marBottom w:val="0"/>
          <w:divBdr>
            <w:top w:val="none" w:sz="0" w:space="0" w:color="auto"/>
            <w:left w:val="none" w:sz="0" w:space="0" w:color="auto"/>
            <w:bottom w:val="none" w:sz="0" w:space="0" w:color="auto"/>
            <w:right w:val="none" w:sz="0" w:space="0" w:color="auto"/>
          </w:divBdr>
        </w:div>
        <w:div w:id="1867794497">
          <w:marLeft w:val="0"/>
          <w:marRight w:val="0"/>
          <w:marTop w:val="0"/>
          <w:marBottom w:val="0"/>
          <w:divBdr>
            <w:top w:val="none" w:sz="0" w:space="0" w:color="auto"/>
            <w:left w:val="none" w:sz="0" w:space="0" w:color="auto"/>
            <w:bottom w:val="none" w:sz="0" w:space="0" w:color="auto"/>
            <w:right w:val="none" w:sz="0" w:space="0" w:color="auto"/>
          </w:divBdr>
        </w:div>
        <w:div w:id="142354021">
          <w:marLeft w:val="0"/>
          <w:marRight w:val="0"/>
          <w:marTop w:val="0"/>
          <w:marBottom w:val="0"/>
          <w:divBdr>
            <w:top w:val="none" w:sz="0" w:space="0" w:color="auto"/>
            <w:left w:val="none" w:sz="0" w:space="0" w:color="auto"/>
            <w:bottom w:val="none" w:sz="0" w:space="0" w:color="auto"/>
            <w:right w:val="none" w:sz="0" w:space="0" w:color="auto"/>
          </w:divBdr>
        </w:div>
        <w:div w:id="110319027">
          <w:marLeft w:val="0"/>
          <w:marRight w:val="0"/>
          <w:marTop w:val="0"/>
          <w:marBottom w:val="0"/>
          <w:divBdr>
            <w:top w:val="none" w:sz="0" w:space="0" w:color="auto"/>
            <w:left w:val="none" w:sz="0" w:space="0" w:color="auto"/>
            <w:bottom w:val="none" w:sz="0" w:space="0" w:color="auto"/>
            <w:right w:val="none" w:sz="0" w:space="0" w:color="auto"/>
          </w:divBdr>
        </w:div>
        <w:div w:id="2088720821">
          <w:marLeft w:val="0"/>
          <w:marRight w:val="0"/>
          <w:marTop w:val="0"/>
          <w:marBottom w:val="0"/>
          <w:divBdr>
            <w:top w:val="none" w:sz="0" w:space="0" w:color="auto"/>
            <w:left w:val="none" w:sz="0" w:space="0" w:color="auto"/>
            <w:bottom w:val="none" w:sz="0" w:space="0" w:color="auto"/>
            <w:right w:val="none" w:sz="0" w:space="0" w:color="auto"/>
          </w:divBdr>
        </w:div>
        <w:div w:id="1784957050">
          <w:marLeft w:val="0"/>
          <w:marRight w:val="0"/>
          <w:marTop w:val="0"/>
          <w:marBottom w:val="0"/>
          <w:divBdr>
            <w:top w:val="none" w:sz="0" w:space="0" w:color="auto"/>
            <w:left w:val="none" w:sz="0" w:space="0" w:color="auto"/>
            <w:bottom w:val="none" w:sz="0" w:space="0" w:color="auto"/>
            <w:right w:val="none" w:sz="0" w:space="0" w:color="auto"/>
          </w:divBdr>
        </w:div>
        <w:div w:id="213002372">
          <w:marLeft w:val="0"/>
          <w:marRight w:val="0"/>
          <w:marTop w:val="0"/>
          <w:marBottom w:val="0"/>
          <w:divBdr>
            <w:top w:val="none" w:sz="0" w:space="0" w:color="auto"/>
            <w:left w:val="none" w:sz="0" w:space="0" w:color="auto"/>
            <w:bottom w:val="none" w:sz="0" w:space="0" w:color="auto"/>
            <w:right w:val="none" w:sz="0" w:space="0" w:color="auto"/>
          </w:divBdr>
        </w:div>
        <w:div w:id="1793133184">
          <w:marLeft w:val="0"/>
          <w:marRight w:val="0"/>
          <w:marTop w:val="0"/>
          <w:marBottom w:val="0"/>
          <w:divBdr>
            <w:top w:val="none" w:sz="0" w:space="0" w:color="auto"/>
            <w:left w:val="none" w:sz="0" w:space="0" w:color="auto"/>
            <w:bottom w:val="none" w:sz="0" w:space="0" w:color="auto"/>
            <w:right w:val="none" w:sz="0" w:space="0" w:color="auto"/>
          </w:divBdr>
        </w:div>
        <w:div w:id="1186946476">
          <w:marLeft w:val="0"/>
          <w:marRight w:val="0"/>
          <w:marTop w:val="0"/>
          <w:marBottom w:val="0"/>
          <w:divBdr>
            <w:top w:val="none" w:sz="0" w:space="0" w:color="auto"/>
            <w:left w:val="none" w:sz="0" w:space="0" w:color="auto"/>
            <w:bottom w:val="none" w:sz="0" w:space="0" w:color="auto"/>
            <w:right w:val="none" w:sz="0" w:space="0" w:color="auto"/>
          </w:divBdr>
        </w:div>
        <w:div w:id="1922517883">
          <w:marLeft w:val="0"/>
          <w:marRight w:val="0"/>
          <w:marTop w:val="0"/>
          <w:marBottom w:val="0"/>
          <w:divBdr>
            <w:top w:val="none" w:sz="0" w:space="0" w:color="auto"/>
            <w:left w:val="none" w:sz="0" w:space="0" w:color="auto"/>
            <w:bottom w:val="none" w:sz="0" w:space="0" w:color="auto"/>
            <w:right w:val="none" w:sz="0" w:space="0" w:color="auto"/>
          </w:divBdr>
        </w:div>
        <w:div w:id="821846555">
          <w:marLeft w:val="0"/>
          <w:marRight w:val="0"/>
          <w:marTop w:val="0"/>
          <w:marBottom w:val="0"/>
          <w:divBdr>
            <w:top w:val="none" w:sz="0" w:space="0" w:color="auto"/>
            <w:left w:val="none" w:sz="0" w:space="0" w:color="auto"/>
            <w:bottom w:val="none" w:sz="0" w:space="0" w:color="auto"/>
            <w:right w:val="none" w:sz="0" w:space="0" w:color="auto"/>
          </w:divBdr>
        </w:div>
        <w:div w:id="591665251">
          <w:marLeft w:val="0"/>
          <w:marRight w:val="0"/>
          <w:marTop w:val="0"/>
          <w:marBottom w:val="0"/>
          <w:divBdr>
            <w:top w:val="none" w:sz="0" w:space="0" w:color="auto"/>
            <w:left w:val="none" w:sz="0" w:space="0" w:color="auto"/>
            <w:bottom w:val="none" w:sz="0" w:space="0" w:color="auto"/>
            <w:right w:val="none" w:sz="0" w:space="0" w:color="auto"/>
          </w:divBdr>
        </w:div>
        <w:div w:id="1447966217">
          <w:marLeft w:val="0"/>
          <w:marRight w:val="0"/>
          <w:marTop w:val="0"/>
          <w:marBottom w:val="0"/>
          <w:divBdr>
            <w:top w:val="none" w:sz="0" w:space="0" w:color="auto"/>
            <w:left w:val="none" w:sz="0" w:space="0" w:color="auto"/>
            <w:bottom w:val="none" w:sz="0" w:space="0" w:color="auto"/>
            <w:right w:val="none" w:sz="0" w:space="0" w:color="auto"/>
          </w:divBdr>
        </w:div>
        <w:div w:id="1797990038">
          <w:marLeft w:val="0"/>
          <w:marRight w:val="0"/>
          <w:marTop w:val="0"/>
          <w:marBottom w:val="0"/>
          <w:divBdr>
            <w:top w:val="none" w:sz="0" w:space="0" w:color="auto"/>
            <w:left w:val="none" w:sz="0" w:space="0" w:color="auto"/>
            <w:bottom w:val="none" w:sz="0" w:space="0" w:color="auto"/>
            <w:right w:val="none" w:sz="0" w:space="0" w:color="auto"/>
          </w:divBdr>
        </w:div>
        <w:div w:id="1896548261">
          <w:marLeft w:val="0"/>
          <w:marRight w:val="0"/>
          <w:marTop w:val="0"/>
          <w:marBottom w:val="0"/>
          <w:divBdr>
            <w:top w:val="none" w:sz="0" w:space="0" w:color="auto"/>
            <w:left w:val="none" w:sz="0" w:space="0" w:color="auto"/>
            <w:bottom w:val="none" w:sz="0" w:space="0" w:color="auto"/>
            <w:right w:val="none" w:sz="0" w:space="0" w:color="auto"/>
          </w:divBdr>
        </w:div>
        <w:div w:id="1414744047">
          <w:marLeft w:val="0"/>
          <w:marRight w:val="0"/>
          <w:marTop w:val="0"/>
          <w:marBottom w:val="0"/>
          <w:divBdr>
            <w:top w:val="none" w:sz="0" w:space="0" w:color="auto"/>
            <w:left w:val="none" w:sz="0" w:space="0" w:color="auto"/>
            <w:bottom w:val="none" w:sz="0" w:space="0" w:color="auto"/>
            <w:right w:val="none" w:sz="0" w:space="0" w:color="auto"/>
          </w:divBdr>
        </w:div>
        <w:div w:id="508181518">
          <w:marLeft w:val="0"/>
          <w:marRight w:val="0"/>
          <w:marTop w:val="0"/>
          <w:marBottom w:val="0"/>
          <w:divBdr>
            <w:top w:val="none" w:sz="0" w:space="0" w:color="auto"/>
            <w:left w:val="none" w:sz="0" w:space="0" w:color="auto"/>
            <w:bottom w:val="none" w:sz="0" w:space="0" w:color="auto"/>
            <w:right w:val="none" w:sz="0" w:space="0" w:color="auto"/>
          </w:divBdr>
        </w:div>
        <w:div w:id="393360064">
          <w:marLeft w:val="0"/>
          <w:marRight w:val="0"/>
          <w:marTop w:val="0"/>
          <w:marBottom w:val="0"/>
          <w:divBdr>
            <w:top w:val="none" w:sz="0" w:space="0" w:color="auto"/>
            <w:left w:val="none" w:sz="0" w:space="0" w:color="auto"/>
            <w:bottom w:val="none" w:sz="0" w:space="0" w:color="auto"/>
            <w:right w:val="none" w:sz="0" w:space="0" w:color="auto"/>
          </w:divBdr>
        </w:div>
      </w:divsChild>
    </w:div>
    <w:div w:id="610552219">
      <w:bodyDiv w:val="1"/>
      <w:marLeft w:val="0"/>
      <w:marRight w:val="0"/>
      <w:marTop w:val="0"/>
      <w:marBottom w:val="0"/>
      <w:divBdr>
        <w:top w:val="none" w:sz="0" w:space="0" w:color="auto"/>
        <w:left w:val="none" w:sz="0" w:space="0" w:color="auto"/>
        <w:bottom w:val="none" w:sz="0" w:space="0" w:color="auto"/>
        <w:right w:val="none" w:sz="0" w:space="0" w:color="auto"/>
      </w:divBdr>
      <w:divsChild>
        <w:div w:id="2032417032">
          <w:marLeft w:val="0"/>
          <w:marRight w:val="0"/>
          <w:marTop w:val="0"/>
          <w:marBottom w:val="0"/>
          <w:divBdr>
            <w:top w:val="none" w:sz="0" w:space="0" w:color="auto"/>
            <w:left w:val="none" w:sz="0" w:space="0" w:color="auto"/>
            <w:bottom w:val="none" w:sz="0" w:space="0" w:color="auto"/>
            <w:right w:val="none" w:sz="0" w:space="0" w:color="auto"/>
          </w:divBdr>
          <w:divsChild>
            <w:div w:id="505287263">
              <w:marLeft w:val="0"/>
              <w:marRight w:val="0"/>
              <w:marTop w:val="0"/>
              <w:marBottom w:val="0"/>
              <w:divBdr>
                <w:top w:val="none" w:sz="0" w:space="0" w:color="auto"/>
                <w:left w:val="none" w:sz="0" w:space="0" w:color="auto"/>
                <w:bottom w:val="none" w:sz="0" w:space="0" w:color="auto"/>
                <w:right w:val="none" w:sz="0" w:space="0" w:color="auto"/>
              </w:divBdr>
              <w:divsChild>
                <w:div w:id="1278173107">
                  <w:marLeft w:val="0"/>
                  <w:marRight w:val="0"/>
                  <w:marTop w:val="0"/>
                  <w:marBottom w:val="0"/>
                  <w:divBdr>
                    <w:top w:val="none" w:sz="0" w:space="0" w:color="auto"/>
                    <w:left w:val="none" w:sz="0" w:space="0" w:color="auto"/>
                    <w:bottom w:val="none" w:sz="0" w:space="0" w:color="auto"/>
                    <w:right w:val="none" w:sz="0" w:space="0" w:color="auto"/>
                  </w:divBdr>
                  <w:divsChild>
                    <w:div w:id="266351497">
                      <w:marLeft w:val="0"/>
                      <w:marRight w:val="0"/>
                      <w:marTop w:val="0"/>
                      <w:marBottom w:val="0"/>
                      <w:divBdr>
                        <w:top w:val="none" w:sz="0" w:space="0" w:color="auto"/>
                        <w:left w:val="none" w:sz="0" w:space="0" w:color="auto"/>
                        <w:bottom w:val="none" w:sz="0" w:space="0" w:color="auto"/>
                        <w:right w:val="none" w:sz="0" w:space="0" w:color="auto"/>
                      </w:divBdr>
                      <w:divsChild>
                        <w:div w:id="510220176">
                          <w:marLeft w:val="0"/>
                          <w:marRight w:val="0"/>
                          <w:marTop w:val="0"/>
                          <w:marBottom w:val="0"/>
                          <w:divBdr>
                            <w:top w:val="none" w:sz="0" w:space="0" w:color="auto"/>
                            <w:left w:val="none" w:sz="0" w:space="0" w:color="auto"/>
                            <w:bottom w:val="none" w:sz="0" w:space="0" w:color="auto"/>
                            <w:right w:val="none" w:sz="0" w:space="0" w:color="auto"/>
                          </w:divBdr>
                        </w:div>
                        <w:div w:id="1307319383">
                          <w:marLeft w:val="0"/>
                          <w:marRight w:val="0"/>
                          <w:marTop w:val="0"/>
                          <w:marBottom w:val="0"/>
                          <w:divBdr>
                            <w:top w:val="none" w:sz="0" w:space="0" w:color="auto"/>
                            <w:left w:val="none" w:sz="0" w:space="0" w:color="auto"/>
                            <w:bottom w:val="none" w:sz="0" w:space="0" w:color="auto"/>
                            <w:right w:val="none" w:sz="0" w:space="0" w:color="auto"/>
                          </w:divBdr>
                        </w:div>
                        <w:div w:id="1074206534">
                          <w:marLeft w:val="0"/>
                          <w:marRight w:val="0"/>
                          <w:marTop w:val="0"/>
                          <w:marBottom w:val="0"/>
                          <w:divBdr>
                            <w:top w:val="none" w:sz="0" w:space="0" w:color="auto"/>
                            <w:left w:val="none" w:sz="0" w:space="0" w:color="auto"/>
                            <w:bottom w:val="none" w:sz="0" w:space="0" w:color="auto"/>
                            <w:right w:val="none" w:sz="0" w:space="0" w:color="auto"/>
                          </w:divBdr>
                        </w:div>
                        <w:div w:id="1956523313">
                          <w:marLeft w:val="0"/>
                          <w:marRight w:val="0"/>
                          <w:marTop w:val="0"/>
                          <w:marBottom w:val="0"/>
                          <w:divBdr>
                            <w:top w:val="none" w:sz="0" w:space="0" w:color="auto"/>
                            <w:left w:val="none" w:sz="0" w:space="0" w:color="auto"/>
                            <w:bottom w:val="none" w:sz="0" w:space="0" w:color="auto"/>
                            <w:right w:val="none" w:sz="0" w:space="0" w:color="auto"/>
                          </w:divBdr>
                        </w:div>
                        <w:div w:id="1391880603">
                          <w:marLeft w:val="0"/>
                          <w:marRight w:val="0"/>
                          <w:marTop w:val="0"/>
                          <w:marBottom w:val="0"/>
                          <w:divBdr>
                            <w:top w:val="none" w:sz="0" w:space="0" w:color="auto"/>
                            <w:left w:val="none" w:sz="0" w:space="0" w:color="auto"/>
                            <w:bottom w:val="none" w:sz="0" w:space="0" w:color="auto"/>
                            <w:right w:val="none" w:sz="0" w:space="0" w:color="auto"/>
                          </w:divBdr>
                        </w:div>
                        <w:div w:id="2077434301">
                          <w:marLeft w:val="0"/>
                          <w:marRight w:val="0"/>
                          <w:marTop w:val="0"/>
                          <w:marBottom w:val="0"/>
                          <w:divBdr>
                            <w:top w:val="none" w:sz="0" w:space="0" w:color="auto"/>
                            <w:left w:val="none" w:sz="0" w:space="0" w:color="auto"/>
                            <w:bottom w:val="none" w:sz="0" w:space="0" w:color="auto"/>
                            <w:right w:val="none" w:sz="0" w:space="0" w:color="auto"/>
                          </w:divBdr>
                        </w:div>
                        <w:div w:id="1821533202">
                          <w:marLeft w:val="0"/>
                          <w:marRight w:val="0"/>
                          <w:marTop w:val="0"/>
                          <w:marBottom w:val="0"/>
                          <w:divBdr>
                            <w:top w:val="none" w:sz="0" w:space="0" w:color="auto"/>
                            <w:left w:val="none" w:sz="0" w:space="0" w:color="auto"/>
                            <w:bottom w:val="none" w:sz="0" w:space="0" w:color="auto"/>
                            <w:right w:val="none" w:sz="0" w:space="0" w:color="auto"/>
                          </w:divBdr>
                        </w:div>
                        <w:div w:id="602348590">
                          <w:marLeft w:val="0"/>
                          <w:marRight w:val="0"/>
                          <w:marTop w:val="0"/>
                          <w:marBottom w:val="0"/>
                          <w:divBdr>
                            <w:top w:val="none" w:sz="0" w:space="0" w:color="auto"/>
                            <w:left w:val="none" w:sz="0" w:space="0" w:color="auto"/>
                            <w:bottom w:val="none" w:sz="0" w:space="0" w:color="auto"/>
                            <w:right w:val="none" w:sz="0" w:space="0" w:color="auto"/>
                          </w:divBdr>
                        </w:div>
                        <w:div w:id="466823895">
                          <w:marLeft w:val="0"/>
                          <w:marRight w:val="0"/>
                          <w:marTop w:val="0"/>
                          <w:marBottom w:val="0"/>
                          <w:divBdr>
                            <w:top w:val="none" w:sz="0" w:space="0" w:color="auto"/>
                            <w:left w:val="none" w:sz="0" w:space="0" w:color="auto"/>
                            <w:bottom w:val="none" w:sz="0" w:space="0" w:color="auto"/>
                            <w:right w:val="none" w:sz="0" w:space="0" w:color="auto"/>
                          </w:divBdr>
                        </w:div>
                      </w:divsChild>
                    </w:div>
                    <w:div w:id="1044064451">
                      <w:marLeft w:val="0"/>
                      <w:marRight w:val="0"/>
                      <w:marTop w:val="0"/>
                      <w:marBottom w:val="0"/>
                      <w:divBdr>
                        <w:top w:val="none" w:sz="0" w:space="0" w:color="auto"/>
                        <w:left w:val="none" w:sz="0" w:space="0" w:color="auto"/>
                        <w:bottom w:val="none" w:sz="0" w:space="0" w:color="auto"/>
                        <w:right w:val="none" w:sz="0" w:space="0" w:color="auto"/>
                      </w:divBdr>
                      <w:divsChild>
                        <w:div w:id="502355781">
                          <w:marLeft w:val="0"/>
                          <w:marRight w:val="0"/>
                          <w:marTop w:val="0"/>
                          <w:marBottom w:val="0"/>
                          <w:divBdr>
                            <w:top w:val="none" w:sz="0" w:space="0" w:color="auto"/>
                            <w:left w:val="none" w:sz="0" w:space="0" w:color="auto"/>
                            <w:bottom w:val="none" w:sz="0" w:space="0" w:color="auto"/>
                            <w:right w:val="none" w:sz="0" w:space="0" w:color="auto"/>
                          </w:divBdr>
                        </w:div>
                        <w:div w:id="610825111">
                          <w:marLeft w:val="0"/>
                          <w:marRight w:val="0"/>
                          <w:marTop w:val="0"/>
                          <w:marBottom w:val="0"/>
                          <w:divBdr>
                            <w:top w:val="none" w:sz="0" w:space="0" w:color="auto"/>
                            <w:left w:val="none" w:sz="0" w:space="0" w:color="auto"/>
                            <w:bottom w:val="none" w:sz="0" w:space="0" w:color="auto"/>
                            <w:right w:val="none" w:sz="0" w:space="0" w:color="auto"/>
                          </w:divBdr>
                        </w:div>
                        <w:div w:id="370544308">
                          <w:marLeft w:val="0"/>
                          <w:marRight w:val="0"/>
                          <w:marTop w:val="0"/>
                          <w:marBottom w:val="0"/>
                          <w:divBdr>
                            <w:top w:val="none" w:sz="0" w:space="0" w:color="auto"/>
                            <w:left w:val="none" w:sz="0" w:space="0" w:color="auto"/>
                            <w:bottom w:val="none" w:sz="0" w:space="0" w:color="auto"/>
                            <w:right w:val="none" w:sz="0" w:space="0" w:color="auto"/>
                          </w:divBdr>
                        </w:div>
                        <w:div w:id="214316169">
                          <w:marLeft w:val="0"/>
                          <w:marRight w:val="0"/>
                          <w:marTop w:val="0"/>
                          <w:marBottom w:val="0"/>
                          <w:divBdr>
                            <w:top w:val="none" w:sz="0" w:space="0" w:color="auto"/>
                            <w:left w:val="none" w:sz="0" w:space="0" w:color="auto"/>
                            <w:bottom w:val="none" w:sz="0" w:space="0" w:color="auto"/>
                            <w:right w:val="none" w:sz="0" w:space="0" w:color="auto"/>
                          </w:divBdr>
                        </w:div>
                      </w:divsChild>
                    </w:div>
                    <w:div w:id="2011177318">
                      <w:marLeft w:val="0"/>
                      <w:marRight w:val="0"/>
                      <w:marTop w:val="0"/>
                      <w:marBottom w:val="0"/>
                      <w:divBdr>
                        <w:top w:val="none" w:sz="0" w:space="0" w:color="auto"/>
                        <w:left w:val="none" w:sz="0" w:space="0" w:color="auto"/>
                        <w:bottom w:val="none" w:sz="0" w:space="0" w:color="auto"/>
                        <w:right w:val="none" w:sz="0" w:space="0" w:color="auto"/>
                      </w:divBdr>
                      <w:divsChild>
                        <w:div w:id="2094281283">
                          <w:marLeft w:val="0"/>
                          <w:marRight w:val="0"/>
                          <w:marTop w:val="0"/>
                          <w:marBottom w:val="0"/>
                          <w:divBdr>
                            <w:top w:val="none" w:sz="0" w:space="0" w:color="auto"/>
                            <w:left w:val="none" w:sz="0" w:space="0" w:color="auto"/>
                            <w:bottom w:val="none" w:sz="0" w:space="0" w:color="auto"/>
                            <w:right w:val="none" w:sz="0" w:space="0" w:color="auto"/>
                          </w:divBdr>
                        </w:div>
                      </w:divsChild>
                    </w:div>
                    <w:div w:id="171602671">
                      <w:marLeft w:val="0"/>
                      <w:marRight w:val="0"/>
                      <w:marTop w:val="0"/>
                      <w:marBottom w:val="0"/>
                      <w:divBdr>
                        <w:top w:val="none" w:sz="0" w:space="0" w:color="auto"/>
                        <w:left w:val="none" w:sz="0" w:space="0" w:color="auto"/>
                        <w:bottom w:val="none" w:sz="0" w:space="0" w:color="auto"/>
                        <w:right w:val="none" w:sz="0" w:space="0" w:color="auto"/>
                      </w:divBdr>
                      <w:divsChild>
                        <w:div w:id="1370912712">
                          <w:marLeft w:val="0"/>
                          <w:marRight w:val="0"/>
                          <w:marTop w:val="0"/>
                          <w:marBottom w:val="0"/>
                          <w:divBdr>
                            <w:top w:val="none" w:sz="0" w:space="0" w:color="auto"/>
                            <w:left w:val="none" w:sz="0" w:space="0" w:color="auto"/>
                            <w:bottom w:val="none" w:sz="0" w:space="0" w:color="auto"/>
                            <w:right w:val="none" w:sz="0" w:space="0" w:color="auto"/>
                          </w:divBdr>
                        </w:div>
                        <w:div w:id="15657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5063">
                  <w:marLeft w:val="0"/>
                  <w:marRight w:val="0"/>
                  <w:marTop w:val="0"/>
                  <w:marBottom w:val="0"/>
                  <w:divBdr>
                    <w:top w:val="none" w:sz="0" w:space="0" w:color="auto"/>
                    <w:left w:val="none" w:sz="0" w:space="0" w:color="auto"/>
                    <w:bottom w:val="none" w:sz="0" w:space="0" w:color="auto"/>
                    <w:right w:val="none" w:sz="0" w:space="0" w:color="auto"/>
                  </w:divBdr>
                  <w:divsChild>
                    <w:div w:id="1129011907">
                      <w:marLeft w:val="0"/>
                      <w:marRight w:val="0"/>
                      <w:marTop w:val="0"/>
                      <w:marBottom w:val="0"/>
                      <w:divBdr>
                        <w:top w:val="none" w:sz="0" w:space="0" w:color="auto"/>
                        <w:left w:val="none" w:sz="0" w:space="0" w:color="auto"/>
                        <w:bottom w:val="none" w:sz="0" w:space="0" w:color="auto"/>
                        <w:right w:val="none" w:sz="0" w:space="0" w:color="auto"/>
                      </w:divBdr>
                      <w:divsChild>
                        <w:div w:id="1311446807">
                          <w:marLeft w:val="0"/>
                          <w:marRight w:val="0"/>
                          <w:marTop w:val="0"/>
                          <w:marBottom w:val="0"/>
                          <w:divBdr>
                            <w:top w:val="none" w:sz="0" w:space="0" w:color="auto"/>
                            <w:left w:val="none" w:sz="0" w:space="0" w:color="auto"/>
                            <w:bottom w:val="none" w:sz="0" w:space="0" w:color="auto"/>
                            <w:right w:val="none" w:sz="0" w:space="0" w:color="auto"/>
                          </w:divBdr>
                        </w:div>
                        <w:div w:id="1445735570">
                          <w:marLeft w:val="0"/>
                          <w:marRight w:val="0"/>
                          <w:marTop w:val="0"/>
                          <w:marBottom w:val="0"/>
                          <w:divBdr>
                            <w:top w:val="none" w:sz="0" w:space="0" w:color="auto"/>
                            <w:left w:val="none" w:sz="0" w:space="0" w:color="auto"/>
                            <w:bottom w:val="none" w:sz="0" w:space="0" w:color="auto"/>
                            <w:right w:val="none" w:sz="0" w:space="0" w:color="auto"/>
                          </w:divBdr>
                        </w:div>
                        <w:div w:id="1857379468">
                          <w:marLeft w:val="0"/>
                          <w:marRight w:val="0"/>
                          <w:marTop w:val="0"/>
                          <w:marBottom w:val="0"/>
                          <w:divBdr>
                            <w:top w:val="none" w:sz="0" w:space="0" w:color="auto"/>
                            <w:left w:val="none" w:sz="0" w:space="0" w:color="auto"/>
                            <w:bottom w:val="none" w:sz="0" w:space="0" w:color="auto"/>
                            <w:right w:val="none" w:sz="0" w:space="0" w:color="auto"/>
                          </w:divBdr>
                        </w:div>
                        <w:div w:id="103232386">
                          <w:marLeft w:val="0"/>
                          <w:marRight w:val="0"/>
                          <w:marTop w:val="0"/>
                          <w:marBottom w:val="0"/>
                          <w:divBdr>
                            <w:top w:val="none" w:sz="0" w:space="0" w:color="auto"/>
                            <w:left w:val="none" w:sz="0" w:space="0" w:color="auto"/>
                            <w:bottom w:val="none" w:sz="0" w:space="0" w:color="auto"/>
                            <w:right w:val="none" w:sz="0" w:space="0" w:color="auto"/>
                          </w:divBdr>
                        </w:div>
                        <w:div w:id="239608724">
                          <w:marLeft w:val="0"/>
                          <w:marRight w:val="0"/>
                          <w:marTop w:val="0"/>
                          <w:marBottom w:val="0"/>
                          <w:divBdr>
                            <w:top w:val="none" w:sz="0" w:space="0" w:color="auto"/>
                            <w:left w:val="none" w:sz="0" w:space="0" w:color="auto"/>
                            <w:bottom w:val="none" w:sz="0" w:space="0" w:color="auto"/>
                            <w:right w:val="none" w:sz="0" w:space="0" w:color="auto"/>
                          </w:divBdr>
                        </w:div>
                        <w:div w:id="2075197633">
                          <w:marLeft w:val="0"/>
                          <w:marRight w:val="0"/>
                          <w:marTop w:val="0"/>
                          <w:marBottom w:val="0"/>
                          <w:divBdr>
                            <w:top w:val="none" w:sz="0" w:space="0" w:color="auto"/>
                            <w:left w:val="none" w:sz="0" w:space="0" w:color="auto"/>
                            <w:bottom w:val="none" w:sz="0" w:space="0" w:color="auto"/>
                            <w:right w:val="none" w:sz="0" w:space="0" w:color="auto"/>
                          </w:divBdr>
                        </w:div>
                        <w:div w:id="14813925">
                          <w:marLeft w:val="0"/>
                          <w:marRight w:val="0"/>
                          <w:marTop w:val="0"/>
                          <w:marBottom w:val="0"/>
                          <w:divBdr>
                            <w:top w:val="none" w:sz="0" w:space="0" w:color="auto"/>
                            <w:left w:val="none" w:sz="0" w:space="0" w:color="auto"/>
                            <w:bottom w:val="none" w:sz="0" w:space="0" w:color="auto"/>
                            <w:right w:val="none" w:sz="0" w:space="0" w:color="auto"/>
                          </w:divBdr>
                        </w:div>
                        <w:div w:id="55594482">
                          <w:marLeft w:val="0"/>
                          <w:marRight w:val="0"/>
                          <w:marTop w:val="0"/>
                          <w:marBottom w:val="0"/>
                          <w:divBdr>
                            <w:top w:val="none" w:sz="0" w:space="0" w:color="auto"/>
                            <w:left w:val="none" w:sz="0" w:space="0" w:color="auto"/>
                            <w:bottom w:val="none" w:sz="0" w:space="0" w:color="auto"/>
                            <w:right w:val="none" w:sz="0" w:space="0" w:color="auto"/>
                          </w:divBdr>
                        </w:div>
                        <w:div w:id="1497184388">
                          <w:marLeft w:val="0"/>
                          <w:marRight w:val="0"/>
                          <w:marTop w:val="0"/>
                          <w:marBottom w:val="0"/>
                          <w:divBdr>
                            <w:top w:val="none" w:sz="0" w:space="0" w:color="auto"/>
                            <w:left w:val="none" w:sz="0" w:space="0" w:color="auto"/>
                            <w:bottom w:val="none" w:sz="0" w:space="0" w:color="auto"/>
                            <w:right w:val="none" w:sz="0" w:space="0" w:color="auto"/>
                          </w:divBdr>
                        </w:div>
                      </w:divsChild>
                    </w:div>
                    <w:div w:id="528763421">
                      <w:marLeft w:val="0"/>
                      <w:marRight w:val="0"/>
                      <w:marTop w:val="0"/>
                      <w:marBottom w:val="0"/>
                      <w:divBdr>
                        <w:top w:val="none" w:sz="0" w:space="0" w:color="auto"/>
                        <w:left w:val="none" w:sz="0" w:space="0" w:color="auto"/>
                        <w:bottom w:val="none" w:sz="0" w:space="0" w:color="auto"/>
                        <w:right w:val="none" w:sz="0" w:space="0" w:color="auto"/>
                      </w:divBdr>
                      <w:divsChild>
                        <w:div w:id="1186794120">
                          <w:marLeft w:val="0"/>
                          <w:marRight w:val="0"/>
                          <w:marTop w:val="0"/>
                          <w:marBottom w:val="0"/>
                          <w:divBdr>
                            <w:top w:val="none" w:sz="0" w:space="0" w:color="auto"/>
                            <w:left w:val="none" w:sz="0" w:space="0" w:color="auto"/>
                            <w:bottom w:val="none" w:sz="0" w:space="0" w:color="auto"/>
                            <w:right w:val="none" w:sz="0" w:space="0" w:color="auto"/>
                          </w:divBdr>
                        </w:div>
                        <w:div w:id="2083601707">
                          <w:marLeft w:val="0"/>
                          <w:marRight w:val="0"/>
                          <w:marTop w:val="0"/>
                          <w:marBottom w:val="0"/>
                          <w:divBdr>
                            <w:top w:val="none" w:sz="0" w:space="0" w:color="auto"/>
                            <w:left w:val="none" w:sz="0" w:space="0" w:color="auto"/>
                            <w:bottom w:val="none" w:sz="0" w:space="0" w:color="auto"/>
                            <w:right w:val="none" w:sz="0" w:space="0" w:color="auto"/>
                          </w:divBdr>
                        </w:div>
                        <w:div w:id="974524542">
                          <w:marLeft w:val="0"/>
                          <w:marRight w:val="0"/>
                          <w:marTop w:val="0"/>
                          <w:marBottom w:val="0"/>
                          <w:divBdr>
                            <w:top w:val="none" w:sz="0" w:space="0" w:color="auto"/>
                            <w:left w:val="none" w:sz="0" w:space="0" w:color="auto"/>
                            <w:bottom w:val="none" w:sz="0" w:space="0" w:color="auto"/>
                            <w:right w:val="none" w:sz="0" w:space="0" w:color="auto"/>
                          </w:divBdr>
                        </w:div>
                        <w:div w:id="1084958388">
                          <w:marLeft w:val="0"/>
                          <w:marRight w:val="0"/>
                          <w:marTop w:val="0"/>
                          <w:marBottom w:val="0"/>
                          <w:divBdr>
                            <w:top w:val="none" w:sz="0" w:space="0" w:color="auto"/>
                            <w:left w:val="none" w:sz="0" w:space="0" w:color="auto"/>
                            <w:bottom w:val="none" w:sz="0" w:space="0" w:color="auto"/>
                            <w:right w:val="none" w:sz="0" w:space="0" w:color="auto"/>
                          </w:divBdr>
                        </w:div>
                      </w:divsChild>
                    </w:div>
                    <w:div w:id="1254819829">
                      <w:marLeft w:val="0"/>
                      <w:marRight w:val="0"/>
                      <w:marTop w:val="0"/>
                      <w:marBottom w:val="0"/>
                      <w:divBdr>
                        <w:top w:val="none" w:sz="0" w:space="0" w:color="auto"/>
                        <w:left w:val="none" w:sz="0" w:space="0" w:color="auto"/>
                        <w:bottom w:val="none" w:sz="0" w:space="0" w:color="auto"/>
                        <w:right w:val="none" w:sz="0" w:space="0" w:color="auto"/>
                      </w:divBdr>
                      <w:divsChild>
                        <w:div w:id="1152066731">
                          <w:marLeft w:val="0"/>
                          <w:marRight w:val="0"/>
                          <w:marTop w:val="0"/>
                          <w:marBottom w:val="0"/>
                          <w:divBdr>
                            <w:top w:val="none" w:sz="0" w:space="0" w:color="auto"/>
                            <w:left w:val="none" w:sz="0" w:space="0" w:color="auto"/>
                            <w:bottom w:val="none" w:sz="0" w:space="0" w:color="auto"/>
                            <w:right w:val="none" w:sz="0" w:space="0" w:color="auto"/>
                          </w:divBdr>
                        </w:div>
                      </w:divsChild>
                    </w:div>
                    <w:div w:id="1451360791">
                      <w:marLeft w:val="0"/>
                      <w:marRight w:val="0"/>
                      <w:marTop w:val="0"/>
                      <w:marBottom w:val="0"/>
                      <w:divBdr>
                        <w:top w:val="none" w:sz="0" w:space="0" w:color="auto"/>
                        <w:left w:val="none" w:sz="0" w:space="0" w:color="auto"/>
                        <w:bottom w:val="none" w:sz="0" w:space="0" w:color="auto"/>
                        <w:right w:val="none" w:sz="0" w:space="0" w:color="auto"/>
                      </w:divBdr>
                      <w:divsChild>
                        <w:div w:id="1097601456">
                          <w:marLeft w:val="0"/>
                          <w:marRight w:val="0"/>
                          <w:marTop w:val="0"/>
                          <w:marBottom w:val="0"/>
                          <w:divBdr>
                            <w:top w:val="none" w:sz="0" w:space="0" w:color="auto"/>
                            <w:left w:val="none" w:sz="0" w:space="0" w:color="auto"/>
                            <w:bottom w:val="none" w:sz="0" w:space="0" w:color="auto"/>
                            <w:right w:val="none" w:sz="0" w:space="0" w:color="auto"/>
                          </w:divBdr>
                        </w:div>
                        <w:div w:id="4328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465">
                  <w:marLeft w:val="0"/>
                  <w:marRight w:val="0"/>
                  <w:marTop w:val="0"/>
                  <w:marBottom w:val="0"/>
                  <w:divBdr>
                    <w:top w:val="none" w:sz="0" w:space="0" w:color="auto"/>
                    <w:left w:val="none" w:sz="0" w:space="0" w:color="auto"/>
                    <w:bottom w:val="none" w:sz="0" w:space="0" w:color="auto"/>
                    <w:right w:val="none" w:sz="0" w:space="0" w:color="auto"/>
                  </w:divBdr>
                  <w:divsChild>
                    <w:div w:id="681398325">
                      <w:marLeft w:val="0"/>
                      <w:marRight w:val="0"/>
                      <w:marTop w:val="0"/>
                      <w:marBottom w:val="0"/>
                      <w:divBdr>
                        <w:top w:val="none" w:sz="0" w:space="0" w:color="auto"/>
                        <w:left w:val="none" w:sz="0" w:space="0" w:color="auto"/>
                        <w:bottom w:val="none" w:sz="0" w:space="0" w:color="auto"/>
                        <w:right w:val="none" w:sz="0" w:space="0" w:color="auto"/>
                      </w:divBdr>
                      <w:divsChild>
                        <w:div w:id="2043746695">
                          <w:marLeft w:val="0"/>
                          <w:marRight w:val="0"/>
                          <w:marTop w:val="0"/>
                          <w:marBottom w:val="0"/>
                          <w:divBdr>
                            <w:top w:val="none" w:sz="0" w:space="0" w:color="auto"/>
                            <w:left w:val="none" w:sz="0" w:space="0" w:color="auto"/>
                            <w:bottom w:val="none" w:sz="0" w:space="0" w:color="auto"/>
                            <w:right w:val="none" w:sz="0" w:space="0" w:color="auto"/>
                          </w:divBdr>
                        </w:div>
                        <w:div w:id="1547066902">
                          <w:marLeft w:val="0"/>
                          <w:marRight w:val="0"/>
                          <w:marTop w:val="0"/>
                          <w:marBottom w:val="0"/>
                          <w:divBdr>
                            <w:top w:val="none" w:sz="0" w:space="0" w:color="auto"/>
                            <w:left w:val="none" w:sz="0" w:space="0" w:color="auto"/>
                            <w:bottom w:val="none" w:sz="0" w:space="0" w:color="auto"/>
                            <w:right w:val="none" w:sz="0" w:space="0" w:color="auto"/>
                          </w:divBdr>
                        </w:div>
                      </w:divsChild>
                    </w:div>
                    <w:div w:id="1333140848">
                      <w:marLeft w:val="0"/>
                      <w:marRight w:val="0"/>
                      <w:marTop w:val="0"/>
                      <w:marBottom w:val="0"/>
                      <w:divBdr>
                        <w:top w:val="none" w:sz="0" w:space="0" w:color="auto"/>
                        <w:left w:val="none" w:sz="0" w:space="0" w:color="auto"/>
                        <w:bottom w:val="none" w:sz="0" w:space="0" w:color="auto"/>
                        <w:right w:val="none" w:sz="0" w:space="0" w:color="auto"/>
                      </w:divBdr>
                      <w:divsChild>
                        <w:div w:id="2081636574">
                          <w:marLeft w:val="0"/>
                          <w:marRight w:val="0"/>
                          <w:marTop w:val="0"/>
                          <w:marBottom w:val="0"/>
                          <w:divBdr>
                            <w:top w:val="none" w:sz="0" w:space="0" w:color="auto"/>
                            <w:left w:val="none" w:sz="0" w:space="0" w:color="auto"/>
                            <w:bottom w:val="none" w:sz="0" w:space="0" w:color="auto"/>
                            <w:right w:val="none" w:sz="0" w:space="0" w:color="auto"/>
                          </w:divBdr>
                        </w:div>
                        <w:div w:id="222522345">
                          <w:marLeft w:val="0"/>
                          <w:marRight w:val="0"/>
                          <w:marTop w:val="0"/>
                          <w:marBottom w:val="0"/>
                          <w:divBdr>
                            <w:top w:val="none" w:sz="0" w:space="0" w:color="auto"/>
                            <w:left w:val="none" w:sz="0" w:space="0" w:color="auto"/>
                            <w:bottom w:val="none" w:sz="0" w:space="0" w:color="auto"/>
                            <w:right w:val="none" w:sz="0" w:space="0" w:color="auto"/>
                          </w:divBdr>
                        </w:div>
                        <w:div w:id="2141413191">
                          <w:marLeft w:val="0"/>
                          <w:marRight w:val="0"/>
                          <w:marTop w:val="0"/>
                          <w:marBottom w:val="0"/>
                          <w:divBdr>
                            <w:top w:val="none" w:sz="0" w:space="0" w:color="auto"/>
                            <w:left w:val="none" w:sz="0" w:space="0" w:color="auto"/>
                            <w:bottom w:val="none" w:sz="0" w:space="0" w:color="auto"/>
                            <w:right w:val="none" w:sz="0" w:space="0" w:color="auto"/>
                          </w:divBdr>
                        </w:div>
                        <w:div w:id="997457986">
                          <w:marLeft w:val="0"/>
                          <w:marRight w:val="0"/>
                          <w:marTop w:val="0"/>
                          <w:marBottom w:val="0"/>
                          <w:divBdr>
                            <w:top w:val="none" w:sz="0" w:space="0" w:color="auto"/>
                            <w:left w:val="none" w:sz="0" w:space="0" w:color="auto"/>
                            <w:bottom w:val="none" w:sz="0" w:space="0" w:color="auto"/>
                            <w:right w:val="none" w:sz="0" w:space="0" w:color="auto"/>
                          </w:divBdr>
                        </w:div>
                        <w:div w:id="1608848309">
                          <w:marLeft w:val="0"/>
                          <w:marRight w:val="0"/>
                          <w:marTop w:val="0"/>
                          <w:marBottom w:val="0"/>
                          <w:divBdr>
                            <w:top w:val="none" w:sz="0" w:space="0" w:color="auto"/>
                            <w:left w:val="none" w:sz="0" w:space="0" w:color="auto"/>
                            <w:bottom w:val="none" w:sz="0" w:space="0" w:color="auto"/>
                            <w:right w:val="none" w:sz="0" w:space="0" w:color="auto"/>
                          </w:divBdr>
                        </w:div>
                      </w:divsChild>
                    </w:div>
                    <w:div w:id="90784468">
                      <w:marLeft w:val="0"/>
                      <w:marRight w:val="0"/>
                      <w:marTop w:val="0"/>
                      <w:marBottom w:val="0"/>
                      <w:divBdr>
                        <w:top w:val="none" w:sz="0" w:space="0" w:color="auto"/>
                        <w:left w:val="none" w:sz="0" w:space="0" w:color="auto"/>
                        <w:bottom w:val="none" w:sz="0" w:space="0" w:color="auto"/>
                        <w:right w:val="none" w:sz="0" w:space="0" w:color="auto"/>
                      </w:divBdr>
                      <w:divsChild>
                        <w:div w:id="1100761795">
                          <w:marLeft w:val="0"/>
                          <w:marRight w:val="0"/>
                          <w:marTop w:val="0"/>
                          <w:marBottom w:val="0"/>
                          <w:divBdr>
                            <w:top w:val="none" w:sz="0" w:space="0" w:color="auto"/>
                            <w:left w:val="none" w:sz="0" w:space="0" w:color="auto"/>
                            <w:bottom w:val="none" w:sz="0" w:space="0" w:color="auto"/>
                            <w:right w:val="none" w:sz="0" w:space="0" w:color="auto"/>
                          </w:divBdr>
                        </w:div>
                        <w:div w:id="1269198704">
                          <w:marLeft w:val="0"/>
                          <w:marRight w:val="0"/>
                          <w:marTop w:val="0"/>
                          <w:marBottom w:val="0"/>
                          <w:divBdr>
                            <w:top w:val="none" w:sz="0" w:space="0" w:color="auto"/>
                            <w:left w:val="none" w:sz="0" w:space="0" w:color="auto"/>
                            <w:bottom w:val="none" w:sz="0" w:space="0" w:color="auto"/>
                            <w:right w:val="none" w:sz="0" w:space="0" w:color="auto"/>
                          </w:divBdr>
                        </w:div>
                        <w:div w:id="1436826775">
                          <w:marLeft w:val="0"/>
                          <w:marRight w:val="0"/>
                          <w:marTop w:val="0"/>
                          <w:marBottom w:val="0"/>
                          <w:divBdr>
                            <w:top w:val="none" w:sz="0" w:space="0" w:color="auto"/>
                            <w:left w:val="none" w:sz="0" w:space="0" w:color="auto"/>
                            <w:bottom w:val="none" w:sz="0" w:space="0" w:color="auto"/>
                            <w:right w:val="none" w:sz="0" w:space="0" w:color="auto"/>
                          </w:divBdr>
                        </w:div>
                        <w:div w:id="3681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99867">
          <w:marLeft w:val="0"/>
          <w:marRight w:val="0"/>
          <w:marTop w:val="0"/>
          <w:marBottom w:val="0"/>
          <w:divBdr>
            <w:top w:val="none" w:sz="0" w:space="0" w:color="auto"/>
            <w:left w:val="none" w:sz="0" w:space="0" w:color="auto"/>
            <w:bottom w:val="none" w:sz="0" w:space="0" w:color="auto"/>
            <w:right w:val="none" w:sz="0" w:space="0" w:color="auto"/>
          </w:divBdr>
          <w:divsChild>
            <w:div w:id="321008556">
              <w:marLeft w:val="0"/>
              <w:marRight w:val="0"/>
              <w:marTop w:val="0"/>
              <w:marBottom w:val="0"/>
              <w:divBdr>
                <w:top w:val="none" w:sz="0" w:space="0" w:color="auto"/>
                <w:left w:val="none" w:sz="0" w:space="0" w:color="auto"/>
                <w:bottom w:val="none" w:sz="0" w:space="0" w:color="auto"/>
                <w:right w:val="none" w:sz="0" w:space="0" w:color="auto"/>
              </w:divBdr>
            </w:div>
          </w:divsChild>
        </w:div>
        <w:div w:id="178935806">
          <w:marLeft w:val="0"/>
          <w:marRight w:val="0"/>
          <w:marTop w:val="0"/>
          <w:marBottom w:val="0"/>
          <w:divBdr>
            <w:top w:val="none" w:sz="0" w:space="0" w:color="auto"/>
            <w:left w:val="none" w:sz="0" w:space="0" w:color="auto"/>
            <w:bottom w:val="none" w:sz="0" w:space="0" w:color="auto"/>
            <w:right w:val="none" w:sz="0" w:space="0" w:color="auto"/>
          </w:divBdr>
          <w:divsChild>
            <w:div w:id="1211528960">
              <w:marLeft w:val="0"/>
              <w:marRight w:val="0"/>
              <w:marTop w:val="0"/>
              <w:marBottom w:val="0"/>
              <w:divBdr>
                <w:top w:val="none" w:sz="0" w:space="0" w:color="auto"/>
                <w:left w:val="none" w:sz="0" w:space="0" w:color="auto"/>
                <w:bottom w:val="none" w:sz="0" w:space="0" w:color="auto"/>
                <w:right w:val="none" w:sz="0" w:space="0" w:color="auto"/>
              </w:divBdr>
            </w:div>
            <w:div w:id="195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2040">
      <w:bodyDiv w:val="1"/>
      <w:marLeft w:val="0"/>
      <w:marRight w:val="0"/>
      <w:marTop w:val="0"/>
      <w:marBottom w:val="0"/>
      <w:divBdr>
        <w:top w:val="none" w:sz="0" w:space="0" w:color="auto"/>
        <w:left w:val="none" w:sz="0" w:space="0" w:color="auto"/>
        <w:bottom w:val="none" w:sz="0" w:space="0" w:color="auto"/>
        <w:right w:val="none" w:sz="0" w:space="0" w:color="auto"/>
      </w:divBdr>
      <w:divsChild>
        <w:div w:id="220023218">
          <w:marLeft w:val="0"/>
          <w:marRight w:val="0"/>
          <w:marTop w:val="0"/>
          <w:marBottom w:val="0"/>
          <w:divBdr>
            <w:top w:val="none" w:sz="0" w:space="0" w:color="auto"/>
            <w:left w:val="none" w:sz="0" w:space="0" w:color="auto"/>
            <w:bottom w:val="none" w:sz="0" w:space="0" w:color="auto"/>
            <w:right w:val="none" w:sz="0" w:space="0" w:color="auto"/>
          </w:divBdr>
        </w:div>
        <w:div w:id="1101024701">
          <w:marLeft w:val="0"/>
          <w:marRight w:val="0"/>
          <w:marTop w:val="0"/>
          <w:marBottom w:val="0"/>
          <w:divBdr>
            <w:top w:val="none" w:sz="0" w:space="0" w:color="auto"/>
            <w:left w:val="none" w:sz="0" w:space="0" w:color="auto"/>
            <w:bottom w:val="none" w:sz="0" w:space="0" w:color="auto"/>
            <w:right w:val="none" w:sz="0" w:space="0" w:color="auto"/>
          </w:divBdr>
        </w:div>
        <w:div w:id="1815834302">
          <w:marLeft w:val="0"/>
          <w:marRight w:val="0"/>
          <w:marTop w:val="0"/>
          <w:marBottom w:val="0"/>
          <w:divBdr>
            <w:top w:val="none" w:sz="0" w:space="0" w:color="auto"/>
            <w:left w:val="none" w:sz="0" w:space="0" w:color="auto"/>
            <w:bottom w:val="none" w:sz="0" w:space="0" w:color="auto"/>
            <w:right w:val="none" w:sz="0" w:space="0" w:color="auto"/>
          </w:divBdr>
        </w:div>
        <w:div w:id="225260330">
          <w:marLeft w:val="0"/>
          <w:marRight w:val="0"/>
          <w:marTop w:val="0"/>
          <w:marBottom w:val="0"/>
          <w:divBdr>
            <w:top w:val="none" w:sz="0" w:space="0" w:color="auto"/>
            <w:left w:val="none" w:sz="0" w:space="0" w:color="auto"/>
            <w:bottom w:val="none" w:sz="0" w:space="0" w:color="auto"/>
            <w:right w:val="none" w:sz="0" w:space="0" w:color="auto"/>
          </w:divBdr>
        </w:div>
        <w:div w:id="1763334092">
          <w:marLeft w:val="0"/>
          <w:marRight w:val="0"/>
          <w:marTop w:val="0"/>
          <w:marBottom w:val="0"/>
          <w:divBdr>
            <w:top w:val="none" w:sz="0" w:space="0" w:color="auto"/>
            <w:left w:val="none" w:sz="0" w:space="0" w:color="auto"/>
            <w:bottom w:val="none" w:sz="0" w:space="0" w:color="auto"/>
            <w:right w:val="none" w:sz="0" w:space="0" w:color="auto"/>
          </w:divBdr>
        </w:div>
        <w:div w:id="1791897700">
          <w:marLeft w:val="0"/>
          <w:marRight w:val="0"/>
          <w:marTop w:val="0"/>
          <w:marBottom w:val="0"/>
          <w:divBdr>
            <w:top w:val="none" w:sz="0" w:space="0" w:color="auto"/>
            <w:left w:val="none" w:sz="0" w:space="0" w:color="auto"/>
            <w:bottom w:val="none" w:sz="0" w:space="0" w:color="auto"/>
            <w:right w:val="none" w:sz="0" w:space="0" w:color="auto"/>
          </w:divBdr>
        </w:div>
        <w:div w:id="1342198246">
          <w:marLeft w:val="0"/>
          <w:marRight w:val="0"/>
          <w:marTop w:val="0"/>
          <w:marBottom w:val="0"/>
          <w:divBdr>
            <w:top w:val="none" w:sz="0" w:space="0" w:color="auto"/>
            <w:left w:val="none" w:sz="0" w:space="0" w:color="auto"/>
            <w:bottom w:val="none" w:sz="0" w:space="0" w:color="auto"/>
            <w:right w:val="none" w:sz="0" w:space="0" w:color="auto"/>
          </w:divBdr>
        </w:div>
        <w:div w:id="458689436">
          <w:marLeft w:val="0"/>
          <w:marRight w:val="0"/>
          <w:marTop w:val="0"/>
          <w:marBottom w:val="0"/>
          <w:divBdr>
            <w:top w:val="none" w:sz="0" w:space="0" w:color="auto"/>
            <w:left w:val="none" w:sz="0" w:space="0" w:color="auto"/>
            <w:bottom w:val="none" w:sz="0" w:space="0" w:color="auto"/>
            <w:right w:val="none" w:sz="0" w:space="0" w:color="auto"/>
          </w:divBdr>
        </w:div>
        <w:div w:id="561597667">
          <w:marLeft w:val="0"/>
          <w:marRight w:val="0"/>
          <w:marTop w:val="0"/>
          <w:marBottom w:val="0"/>
          <w:divBdr>
            <w:top w:val="none" w:sz="0" w:space="0" w:color="auto"/>
            <w:left w:val="none" w:sz="0" w:space="0" w:color="auto"/>
            <w:bottom w:val="none" w:sz="0" w:space="0" w:color="auto"/>
            <w:right w:val="none" w:sz="0" w:space="0" w:color="auto"/>
          </w:divBdr>
        </w:div>
        <w:div w:id="1894077848">
          <w:marLeft w:val="0"/>
          <w:marRight w:val="0"/>
          <w:marTop w:val="0"/>
          <w:marBottom w:val="0"/>
          <w:divBdr>
            <w:top w:val="none" w:sz="0" w:space="0" w:color="auto"/>
            <w:left w:val="none" w:sz="0" w:space="0" w:color="auto"/>
            <w:bottom w:val="none" w:sz="0" w:space="0" w:color="auto"/>
            <w:right w:val="none" w:sz="0" w:space="0" w:color="auto"/>
          </w:divBdr>
        </w:div>
        <w:div w:id="1409115122">
          <w:marLeft w:val="0"/>
          <w:marRight w:val="0"/>
          <w:marTop w:val="0"/>
          <w:marBottom w:val="0"/>
          <w:divBdr>
            <w:top w:val="none" w:sz="0" w:space="0" w:color="auto"/>
            <w:left w:val="none" w:sz="0" w:space="0" w:color="auto"/>
            <w:bottom w:val="none" w:sz="0" w:space="0" w:color="auto"/>
            <w:right w:val="none" w:sz="0" w:space="0" w:color="auto"/>
          </w:divBdr>
        </w:div>
        <w:div w:id="724110974">
          <w:marLeft w:val="0"/>
          <w:marRight w:val="0"/>
          <w:marTop w:val="0"/>
          <w:marBottom w:val="0"/>
          <w:divBdr>
            <w:top w:val="none" w:sz="0" w:space="0" w:color="auto"/>
            <w:left w:val="none" w:sz="0" w:space="0" w:color="auto"/>
            <w:bottom w:val="none" w:sz="0" w:space="0" w:color="auto"/>
            <w:right w:val="none" w:sz="0" w:space="0" w:color="auto"/>
          </w:divBdr>
        </w:div>
        <w:div w:id="1169522612">
          <w:marLeft w:val="0"/>
          <w:marRight w:val="0"/>
          <w:marTop w:val="0"/>
          <w:marBottom w:val="0"/>
          <w:divBdr>
            <w:top w:val="none" w:sz="0" w:space="0" w:color="auto"/>
            <w:left w:val="none" w:sz="0" w:space="0" w:color="auto"/>
            <w:bottom w:val="none" w:sz="0" w:space="0" w:color="auto"/>
            <w:right w:val="none" w:sz="0" w:space="0" w:color="auto"/>
          </w:divBdr>
        </w:div>
        <w:div w:id="510725203">
          <w:marLeft w:val="0"/>
          <w:marRight w:val="0"/>
          <w:marTop w:val="0"/>
          <w:marBottom w:val="0"/>
          <w:divBdr>
            <w:top w:val="none" w:sz="0" w:space="0" w:color="auto"/>
            <w:left w:val="none" w:sz="0" w:space="0" w:color="auto"/>
            <w:bottom w:val="none" w:sz="0" w:space="0" w:color="auto"/>
            <w:right w:val="none" w:sz="0" w:space="0" w:color="auto"/>
          </w:divBdr>
        </w:div>
        <w:div w:id="2085108606">
          <w:marLeft w:val="0"/>
          <w:marRight w:val="0"/>
          <w:marTop w:val="0"/>
          <w:marBottom w:val="0"/>
          <w:divBdr>
            <w:top w:val="none" w:sz="0" w:space="0" w:color="auto"/>
            <w:left w:val="none" w:sz="0" w:space="0" w:color="auto"/>
            <w:bottom w:val="none" w:sz="0" w:space="0" w:color="auto"/>
            <w:right w:val="none" w:sz="0" w:space="0" w:color="auto"/>
          </w:divBdr>
        </w:div>
        <w:div w:id="577860476">
          <w:marLeft w:val="0"/>
          <w:marRight w:val="0"/>
          <w:marTop w:val="0"/>
          <w:marBottom w:val="0"/>
          <w:divBdr>
            <w:top w:val="none" w:sz="0" w:space="0" w:color="auto"/>
            <w:left w:val="none" w:sz="0" w:space="0" w:color="auto"/>
            <w:bottom w:val="none" w:sz="0" w:space="0" w:color="auto"/>
            <w:right w:val="none" w:sz="0" w:space="0" w:color="auto"/>
          </w:divBdr>
        </w:div>
        <w:div w:id="1237058985">
          <w:marLeft w:val="0"/>
          <w:marRight w:val="0"/>
          <w:marTop w:val="0"/>
          <w:marBottom w:val="0"/>
          <w:divBdr>
            <w:top w:val="none" w:sz="0" w:space="0" w:color="auto"/>
            <w:left w:val="none" w:sz="0" w:space="0" w:color="auto"/>
            <w:bottom w:val="none" w:sz="0" w:space="0" w:color="auto"/>
            <w:right w:val="none" w:sz="0" w:space="0" w:color="auto"/>
          </w:divBdr>
        </w:div>
        <w:div w:id="1395469468">
          <w:marLeft w:val="0"/>
          <w:marRight w:val="0"/>
          <w:marTop w:val="0"/>
          <w:marBottom w:val="0"/>
          <w:divBdr>
            <w:top w:val="none" w:sz="0" w:space="0" w:color="auto"/>
            <w:left w:val="none" w:sz="0" w:space="0" w:color="auto"/>
            <w:bottom w:val="none" w:sz="0" w:space="0" w:color="auto"/>
            <w:right w:val="none" w:sz="0" w:space="0" w:color="auto"/>
          </w:divBdr>
        </w:div>
        <w:div w:id="1439133286">
          <w:marLeft w:val="0"/>
          <w:marRight w:val="0"/>
          <w:marTop w:val="0"/>
          <w:marBottom w:val="0"/>
          <w:divBdr>
            <w:top w:val="none" w:sz="0" w:space="0" w:color="auto"/>
            <w:left w:val="none" w:sz="0" w:space="0" w:color="auto"/>
            <w:bottom w:val="none" w:sz="0" w:space="0" w:color="auto"/>
            <w:right w:val="none" w:sz="0" w:space="0" w:color="auto"/>
          </w:divBdr>
        </w:div>
        <w:div w:id="1555854529">
          <w:marLeft w:val="0"/>
          <w:marRight w:val="0"/>
          <w:marTop w:val="0"/>
          <w:marBottom w:val="0"/>
          <w:divBdr>
            <w:top w:val="none" w:sz="0" w:space="0" w:color="auto"/>
            <w:left w:val="none" w:sz="0" w:space="0" w:color="auto"/>
            <w:bottom w:val="none" w:sz="0" w:space="0" w:color="auto"/>
            <w:right w:val="none" w:sz="0" w:space="0" w:color="auto"/>
          </w:divBdr>
        </w:div>
        <w:div w:id="370420548">
          <w:marLeft w:val="0"/>
          <w:marRight w:val="0"/>
          <w:marTop w:val="0"/>
          <w:marBottom w:val="0"/>
          <w:divBdr>
            <w:top w:val="none" w:sz="0" w:space="0" w:color="auto"/>
            <w:left w:val="none" w:sz="0" w:space="0" w:color="auto"/>
            <w:bottom w:val="none" w:sz="0" w:space="0" w:color="auto"/>
            <w:right w:val="none" w:sz="0" w:space="0" w:color="auto"/>
          </w:divBdr>
        </w:div>
        <w:div w:id="182091608">
          <w:marLeft w:val="0"/>
          <w:marRight w:val="0"/>
          <w:marTop w:val="0"/>
          <w:marBottom w:val="0"/>
          <w:divBdr>
            <w:top w:val="none" w:sz="0" w:space="0" w:color="auto"/>
            <w:left w:val="none" w:sz="0" w:space="0" w:color="auto"/>
            <w:bottom w:val="none" w:sz="0" w:space="0" w:color="auto"/>
            <w:right w:val="none" w:sz="0" w:space="0" w:color="auto"/>
          </w:divBdr>
        </w:div>
        <w:div w:id="1988975960">
          <w:marLeft w:val="0"/>
          <w:marRight w:val="0"/>
          <w:marTop w:val="0"/>
          <w:marBottom w:val="0"/>
          <w:divBdr>
            <w:top w:val="none" w:sz="0" w:space="0" w:color="auto"/>
            <w:left w:val="none" w:sz="0" w:space="0" w:color="auto"/>
            <w:bottom w:val="none" w:sz="0" w:space="0" w:color="auto"/>
            <w:right w:val="none" w:sz="0" w:space="0" w:color="auto"/>
          </w:divBdr>
        </w:div>
        <w:div w:id="1486821864">
          <w:marLeft w:val="0"/>
          <w:marRight w:val="0"/>
          <w:marTop w:val="0"/>
          <w:marBottom w:val="0"/>
          <w:divBdr>
            <w:top w:val="none" w:sz="0" w:space="0" w:color="auto"/>
            <w:left w:val="none" w:sz="0" w:space="0" w:color="auto"/>
            <w:bottom w:val="none" w:sz="0" w:space="0" w:color="auto"/>
            <w:right w:val="none" w:sz="0" w:space="0" w:color="auto"/>
          </w:divBdr>
        </w:div>
        <w:div w:id="1788084842">
          <w:marLeft w:val="0"/>
          <w:marRight w:val="0"/>
          <w:marTop w:val="0"/>
          <w:marBottom w:val="0"/>
          <w:divBdr>
            <w:top w:val="none" w:sz="0" w:space="0" w:color="auto"/>
            <w:left w:val="none" w:sz="0" w:space="0" w:color="auto"/>
            <w:bottom w:val="none" w:sz="0" w:space="0" w:color="auto"/>
            <w:right w:val="none" w:sz="0" w:space="0" w:color="auto"/>
          </w:divBdr>
        </w:div>
        <w:div w:id="1169559032">
          <w:marLeft w:val="0"/>
          <w:marRight w:val="0"/>
          <w:marTop w:val="0"/>
          <w:marBottom w:val="0"/>
          <w:divBdr>
            <w:top w:val="none" w:sz="0" w:space="0" w:color="auto"/>
            <w:left w:val="none" w:sz="0" w:space="0" w:color="auto"/>
            <w:bottom w:val="none" w:sz="0" w:space="0" w:color="auto"/>
            <w:right w:val="none" w:sz="0" w:space="0" w:color="auto"/>
          </w:divBdr>
        </w:div>
        <w:div w:id="1436056288">
          <w:marLeft w:val="0"/>
          <w:marRight w:val="0"/>
          <w:marTop w:val="0"/>
          <w:marBottom w:val="0"/>
          <w:divBdr>
            <w:top w:val="none" w:sz="0" w:space="0" w:color="auto"/>
            <w:left w:val="none" w:sz="0" w:space="0" w:color="auto"/>
            <w:bottom w:val="none" w:sz="0" w:space="0" w:color="auto"/>
            <w:right w:val="none" w:sz="0" w:space="0" w:color="auto"/>
          </w:divBdr>
        </w:div>
        <w:div w:id="29308703">
          <w:marLeft w:val="0"/>
          <w:marRight w:val="0"/>
          <w:marTop w:val="0"/>
          <w:marBottom w:val="0"/>
          <w:divBdr>
            <w:top w:val="none" w:sz="0" w:space="0" w:color="auto"/>
            <w:left w:val="none" w:sz="0" w:space="0" w:color="auto"/>
            <w:bottom w:val="none" w:sz="0" w:space="0" w:color="auto"/>
            <w:right w:val="none" w:sz="0" w:space="0" w:color="auto"/>
          </w:divBdr>
        </w:div>
      </w:divsChild>
    </w:div>
    <w:div w:id="723984862">
      <w:bodyDiv w:val="1"/>
      <w:marLeft w:val="0"/>
      <w:marRight w:val="0"/>
      <w:marTop w:val="0"/>
      <w:marBottom w:val="0"/>
      <w:divBdr>
        <w:top w:val="none" w:sz="0" w:space="0" w:color="auto"/>
        <w:left w:val="none" w:sz="0" w:space="0" w:color="auto"/>
        <w:bottom w:val="none" w:sz="0" w:space="0" w:color="auto"/>
        <w:right w:val="none" w:sz="0" w:space="0" w:color="auto"/>
      </w:divBdr>
    </w:div>
    <w:div w:id="798305908">
      <w:bodyDiv w:val="1"/>
      <w:marLeft w:val="0"/>
      <w:marRight w:val="0"/>
      <w:marTop w:val="0"/>
      <w:marBottom w:val="0"/>
      <w:divBdr>
        <w:top w:val="none" w:sz="0" w:space="0" w:color="auto"/>
        <w:left w:val="none" w:sz="0" w:space="0" w:color="auto"/>
        <w:bottom w:val="none" w:sz="0" w:space="0" w:color="auto"/>
        <w:right w:val="none" w:sz="0" w:space="0" w:color="auto"/>
      </w:divBdr>
    </w:div>
    <w:div w:id="805507122">
      <w:bodyDiv w:val="1"/>
      <w:marLeft w:val="0"/>
      <w:marRight w:val="0"/>
      <w:marTop w:val="0"/>
      <w:marBottom w:val="0"/>
      <w:divBdr>
        <w:top w:val="none" w:sz="0" w:space="0" w:color="auto"/>
        <w:left w:val="none" w:sz="0" w:space="0" w:color="auto"/>
        <w:bottom w:val="none" w:sz="0" w:space="0" w:color="auto"/>
        <w:right w:val="none" w:sz="0" w:space="0" w:color="auto"/>
      </w:divBdr>
      <w:divsChild>
        <w:div w:id="1778791823">
          <w:marLeft w:val="0"/>
          <w:marRight w:val="0"/>
          <w:marTop w:val="0"/>
          <w:marBottom w:val="0"/>
          <w:divBdr>
            <w:top w:val="none" w:sz="0" w:space="0" w:color="auto"/>
            <w:left w:val="none" w:sz="0" w:space="0" w:color="auto"/>
            <w:bottom w:val="none" w:sz="0" w:space="0" w:color="auto"/>
            <w:right w:val="none" w:sz="0" w:space="0" w:color="auto"/>
          </w:divBdr>
        </w:div>
        <w:div w:id="1769693606">
          <w:marLeft w:val="0"/>
          <w:marRight w:val="0"/>
          <w:marTop w:val="0"/>
          <w:marBottom w:val="0"/>
          <w:divBdr>
            <w:top w:val="none" w:sz="0" w:space="0" w:color="auto"/>
            <w:left w:val="none" w:sz="0" w:space="0" w:color="auto"/>
            <w:bottom w:val="none" w:sz="0" w:space="0" w:color="auto"/>
            <w:right w:val="none" w:sz="0" w:space="0" w:color="auto"/>
          </w:divBdr>
        </w:div>
        <w:div w:id="1584877342">
          <w:marLeft w:val="0"/>
          <w:marRight w:val="0"/>
          <w:marTop w:val="0"/>
          <w:marBottom w:val="0"/>
          <w:divBdr>
            <w:top w:val="none" w:sz="0" w:space="0" w:color="auto"/>
            <w:left w:val="none" w:sz="0" w:space="0" w:color="auto"/>
            <w:bottom w:val="none" w:sz="0" w:space="0" w:color="auto"/>
            <w:right w:val="none" w:sz="0" w:space="0" w:color="auto"/>
          </w:divBdr>
        </w:div>
        <w:div w:id="282537308">
          <w:marLeft w:val="0"/>
          <w:marRight w:val="0"/>
          <w:marTop w:val="0"/>
          <w:marBottom w:val="0"/>
          <w:divBdr>
            <w:top w:val="none" w:sz="0" w:space="0" w:color="auto"/>
            <w:left w:val="none" w:sz="0" w:space="0" w:color="auto"/>
            <w:bottom w:val="none" w:sz="0" w:space="0" w:color="auto"/>
            <w:right w:val="none" w:sz="0" w:space="0" w:color="auto"/>
          </w:divBdr>
        </w:div>
        <w:div w:id="1879465346">
          <w:marLeft w:val="0"/>
          <w:marRight w:val="0"/>
          <w:marTop w:val="0"/>
          <w:marBottom w:val="0"/>
          <w:divBdr>
            <w:top w:val="none" w:sz="0" w:space="0" w:color="auto"/>
            <w:left w:val="none" w:sz="0" w:space="0" w:color="auto"/>
            <w:bottom w:val="none" w:sz="0" w:space="0" w:color="auto"/>
            <w:right w:val="none" w:sz="0" w:space="0" w:color="auto"/>
          </w:divBdr>
        </w:div>
        <w:div w:id="598565627">
          <w:marLeft w:val="0"/>
          <w:marRight w:val="0"/>
          <w:marTop w:val="0"/>
          <w:marBottom w:val="0"/>
          <w:divBdr>
            <w:top w:val="none" w:sz="0" w:space="0" w:color="auto"/>
            <w:left w:val="none" w:sz="0" w:space="0" w:color="auto"/>
            <w:bottom w:val="none" w:sz="0" w:space="0" w:color="auto"/>
            <w:right w:val="none" w:sz="0" w:space="0" w:color="auto"/>
          </w:divBdr>
        </w:div>
        <w:div w:id="1567298274">
          <w:marLeft w:val="0"/>
          <w:marRight w:val="0"/>
          <w:marTop w:val="0"/>
          <w:marBottom w:val="0"/>
          <w:divBdr>
            <w:top w:val="none" w:sz="0" w:space="0" w:color="auto"/>
            <w:left w:val="none" w:sz="0" w:space="0" w:color="auto"/>
            <w:bottom w:val="none" w:sz="0" w:space="0" w:color="auto"/>
            <w:right w:val="none" w:sz="0" w:space="0" w:color="auto"/>
          </w:divBdr>
        </w:div>
        <w:div w:id="1118187100">
          <w:marLeft w:val="0"/>
          <w:marRight w:val="0"/>
          <w:marTop w:val="0"/>
          <w:marBottom w:val="0"/>
          <w:divBdr>
            <w:top w:val="none" w:sz="0" w:space="0" w:color="auto"/>
            <w:left w:val="none" w:sz="0" w:space="0" w:color="auto"/>
            <w:bottom w:val="none" w:sz="0" w:space="0" w:color="auto"/>
            <w:right w:val="none" w:sz="0" w:space="0" w:color="auto"/>
          </w:divBdr>
        </w:div>
        <w:div w:id="2121142578">
          <w:marLeft w:val="0"/>
          <w:marRight w:val="0"/>
          <w:marTop w:val="0"/>
          <w:marBottom w:val="0"/>
          <w:divBdr>
            <w:top w:val="none" w:sz="0" w:space="0" w:color="auto"/>
            <w:left w:val="none" w:sz="0" w:space="0" w:color="auto"/>
            <w:bottom w:val="none" w:sz="0" w:space="0" w:color="auto"/>
            <w:right w:val="none" w:sz="0" w:space="0" w:color="auto"/>
          </w:divBdr>
        </w:div>
        <w:div w:id="15694189">
          <w:marLeft w:val="0"/>
          <w:marRight w:val="0"/>
          <w:marTop w:val="0"/>
          <w:marBottom w:val="0"/>
          <w:divBdr>
            <w:top w:val="none" w:sz="0" w:space="0" w:color="auto"/>
            <w:left w:val="none" w:sz="0" w:space="0" w:color="auto"/>
            <w:bottom w:val="none" w:sz="0" w:space="0" w:color="auto"/>
            <w:right w:val="none" w:sz="0" w:space="0" w:color="auto"/>
          </w:divBdr>
        </w:div>
        <w:div w:id="1162234963">
          <w:marLeft w:val="0"/>
          <w:marRight w:val="0"/>
          <w:marTop w:val="0"/>
          <w:marBottom w:val="0"/>
          <w:divBdr>
            <w:top w:val="none" w:sz="0" w:space="0" w:color="auto"/>
            <w:left w:val="none" w:sz="0" w:space="0" w:color="auto"/>
            <w:bottom w:val="none" w:sz="0" w:space="0" w:color="auto"/>
            <w:right w:val="none" w:sz="0" w:space="0" w:color="auto"/>
          </w:divBdr>
        </w:div>
        <w:div w:id="1119572658">
          <w:marLeft w:val="0"/>
          <w:marRight w:val="0"/>
          <w:marTop w:val="0"/>
          <w:marBottom w:val="0"/>
          <w:divBdr>
            <w:top w:val="none" w:sz="0" w:space="0" w:color="auto"/>
            <w:left w:val="none" w:sz="0" w:space="0" w:color="auto"/>
            <w:bottom w:val="none" w:sz="0" w:space="0" w:color="auto"/>
            <w:right w:val="none" w:sz="0" w:space="0" w:color="auto"/>
          </w:divBdr>
        </w:div>
        <w:div w:id="1315837225">
          <w:marLeft w:val="0"/>
          <w:marRight w:val="0"/>
          <w:marTop w:val="0"/>
          <w:marBottom w:val="0"/>
          <w:divBdr>
            <w:top w:val="none" w:sz="0" w:space="0" w:color="auto"/>
            <w:left w:val="none" w:sz="0" w:space="0" w:color="auto"/>
            <w:bottom w:val="none" w:sz="0" w:space="0" w:color="auto"/>
            <w:right w:val="none" w:sz="0" w:space="0" w:color="auto"/>
          </w:divBdr>
        </w:div>
        <w:div w:id="923490398">
          <w:marLeft w:val="0"/>
          <w:marRight w:val="0"/>
          <w:marTop w:val="0"/>
          <w:marBottom w:val="0"/>
          <w:divBdr>
            <w:top w:val="none" w:sz="0" w:space="0" w:color="auto"/>
            <w:left w:val="none" w:sz="0" w:space="0" w:color="auto"/>
            <w:bottom w:val="none" w:sz="0" w:space="0" w:color="auto"/>
            <w:right w:val="none" w:sz="0" w:space="0" w:color="auto"/>
          </w:divBdr>
        </w:div>
        <w:div w:id="455370854">
          <w:marLeft w:val="0"/>
          <w:marRight w:val="0"/>
          <w:marTop w:val="0"/>
          <w:marBottom w:val="0"/>
          <w:divBdr>
            <w:top w:val="none" w:sz="0" w:space="0" w:color="auto"/>
            <w:left w:val="none" w:sz="0" w:space="0" w:color="auto"/>
            <w:bottom w:val="none" w:sz="0" w:space="0" w:color="auto"/>
            <w:right w:val="none" w:sz="0" w:space="0" w:color="auto"/>
          </w:divBdr>
        </w:div>
        <w:div w:id="1089698387">
          <w:marLeft w:val="0"/>
          <w:marRight w:val="0"/>
          <w:marTop w:val="0"/>
          <w:marBottom w:val="0"/>
          <w:divBdr>
            <w:top w:val="none" w:sz="0" w:space="0" w:color="auto"/>
            <w:left w:val="none" w:sz="0" w:space="0" w:color="auto"/>
            <w:bottom w:val="none" w:sz="0" w:space="0" w:color="auto"/>
            <w:right w:val="none" w:sz="0" w:space="0" w:color="auto"/>
          </w:divBdr>
        </w:div>
        <w:div w:id="921717198">
          <w:marLeft w:val="0"/>
          <w:marRight w:val="0"/>
          <w:marTop w:val="0"/>
          <w:marBottom w:val="0"/>
          <w:divBdr>
            <w:top w:val="none" w:sz="0" w:space="0" w:color="auto"/>
            <w:left w:val="none" w:sz="0" w:space="0" w:color="auto"/>
            <w:bottom w:val="none" w:sz="0" w:space="0" w:color="auto"/>
            <w:right w:val="none" w:sz="0" w:space="0" w:color="auto"/>
          </w:divBdr>
        </w:div>
        <w:div w:id="1435445648">
          <w:marLeft w:val="0"/>
          <w:marRight w:val="0"/>
          <w:marTop w:val="0"/>
          <w:marBottom w:val="0"/>
          <w:divBdr>
            <w:top w:val="none" w:sz="0" w:space="0" w:color="auto"/>
            <w:left w:val="none" w:sz="0" w:space="0" w:color="auto"/>
            <w:bottom w:val="none" w:sz="0" w:space="0" w:color="auto"/>
            <w:right w:val="none" w:sz="0" w:space="0" w:color="auto"/>
          </w:divBdr>
        </w:div>
        <w:div w:id="1724519073">
          <w:marLeft w:val="0"/>
          <w:marRight w:val="0"/>
          <w:marTop w:val="0"/>
          <w:marBottom w:val="0"/>
          <w:divBdr>
            <w:top w:val="none" w:sz="0" w:space="0" w:color="auto"/>
            <w:left w:val="none" w:sz="0" w:space="0" w:color="auto"/>
            <w:bottom w:val="none" w:sz="0" w:space="0" w:color="auto"/>
            <w:right w:val="none" w:sz="0" w:space="0" w:color="auto"/>
          </w:divBdr>
        </w:div>
        <w:div w:id="1507016710">
          <w:marLeft w:val="0"/>
          <w:marRight w:val="0"/>
          <w:marTop w:val="0"/>
          <w:marBottom w:val="0"/>
          <w:divBdr>
            <w:top w:val="none" w:sz="0" w:space="0" w:color="auto"/>
            <w:left w:val="none" w:sz="0" w:space="0" w:color="auto"/>
            <w:bottom w:val="none" w:sz="0" w:space="0" w:color="auto"/>
            <w:right w:val="none" w:sz="0" w:space="0" w:color="auto"/>
          </w:divBdr>
        </w:div>
      </w:divsChild>
    </w:div>
    <w:div w:id="820733449">
      <w:bodyDiv w:val="1"/>
      <w:marLeft w:val="0"/>
      <w:marRight w:val="0"/>
      <w:marTop w:val="0"/>
      <w:marBottom w:val="0"/>
      <w:divBdr>
        <w:top w:val="none" w:sz="0" w:space="0" w:color="auto"/>
        <w:left w:val="none" w:sz="0" w:space="0" w:color="auto"/>
        <w:bottom w:val="none" w:sz="0" w:space="0" w:color="auto"/>
        <w:right w:val="none" w:sz="0" w:space="0" w:color="auto"/>
      </w:divBdr>
      <w:divsChild>
        <w:div w:id="748429413">
          <w:marLeft w:val="0"/>
          <w:marRight w:val="0"/>
          <w:marTop w:val="0"/>
          <w:marBottom w:val="0"/>
          <w:divBdr>
            <w:top w:val="none" w:sz="0" w:space="0" w:color="auto"/>
            <w:left w:val="none" w:sz="0" w:space="0" w:color="auto"/>
            <w:bottom w:val="none" w:sz="0" w:space="0" w:color="auto"/>
            <w:right w:val="none" w:sz="0" w:space="0" w:color="auto"/>
          </w:divBdr>
          <w:divsChild>
            <w:div w:id="719863414">
              <w:marLeft w:val="0"/>
              <w:marRight w:val="0"/>
              <w:marTop w:val="0"/>
              <w:marBottom w:val="0"/>
              <w:divBdr>
                <w:top w:val="none" w:sz="0" w:space="0" w:color="auto"/>
                <w:left w:val="none" w:sz="0" w:space="0" w:color="auto"/>
                <w:bottom w:val="none" w:sz="0" w:space="0" w:color="auto"/>
                <w:right w:val="none" w:sz="0" w:space="0" w:color="auto"/>
              </w:divBdr>
            </w:div>
            <w:div w:id="392430886">
              <w:marLeft w:val="0"/>
              <w:marRight w:val="0"/>
              <w:marTop w:val="0"/>
              <w:marBottom w:val="0"/>
              <w:divBdr>
                <w:top w:val="none" w:sz="0" w:space="0" w:color="auto"/>
                <w:left w:val="none" w:sz="0" w:space="0" w:color="auto"/>
                <w:bottom w:val="none" w:sz="0" w:space="0" w:color="auto"/>
                <w:right w:val="none" w:sz="0" w:space="0" w:color="auto"/>
              </w:divBdr>
            </w:div>
            <w:div w:id="338118209">
              <w:marLeft w:val="0"/>
              <w:marRight w:val="0"/>
              <w:marTop w:val="0"/>
              <w:marBottom w:val="0"/>
              <w:divBdr>
                <w:top w:val="none" w:sz="0" w:space="0" w:color="auto"/>
                <w:left w:val="none" w:sz="0" w:space="0" w:color="auto"/>
                <w:bottom w:val="none" w:sz="0" w:space="0" w:color="auto"/>
                <w:right w:val="none" w:sz="0" w:space="0" w:color="auto"/>
              </w:divBdr>
            </w:div>
            <w:div w:id="982007917">
              <w:marLeft w:val="0"/>
              <w:marRight w:val="0"/>
              <w:marTop w:val="0"/>
              <w:marBottom w:val="0"/>
              <w:divBdr>
                <w:top w:val="none" w:sz="0" w:space="0" w:color="auto"/>
                <w:left w:val="none" w:sz="0" w:space="0" w:color="auto"/>
                <w:bottom w:val="none" w:sz="0" w:space="0" w:color="auto"/>
                <w:right w:val="none" w:sz="0" w:space="0" w:color="auto"/>
              </w:divBdr>
            </w:div>
            <w:div w:id="530992551">
              <w:marLeft w:val="0"/>
              <w:marRight w:val="0"/>
              <w:marTop w:val="0"/>
              <w:marBottom w:val="0"/>
              <w:divBdr>
                <w:top w:val="none" w:sz="0" w:space="0" w:color="auto"/>
                <w:left w:val="none" w:sz="0" w:space="0" w:color="auto"/>
                <w:bottom w:val="none" w:sz="0" w:space="0" w:color="auto"/>
                <w:right w:val="none" w:sz="0" w:space="0" w:color="auto"/>
              </w:divBdr>
            </w:div>
          </w:divsChild>
        </w:div>
        <w:div w:id="707875006">
          <w:marLeft w:val="0"/>
          <w:marRight w:val="0"/>
          <w:marTop w:val="0"/>
          <w:marBottom w:val="0"/>
          <w:divBdr>
            <w:top w:val="none" w:sz="0" w:space="0" w:color="auto"/>
            <w:left w:val="none" w:sz="0" w:space="0" w:color="auto"/>
            <w:bottom w:val="none" w:sz="0" w:space="0" w:color="auto"/>
            <w:right w:val="none" w:sz="0" w:space="0" w:color="auto"/>
          </w:divBdr>
          <w:divsChild>
            <w:div w:id="757794402">
              <w:marLeft w:val="0"/>
              <w:marRight w:val="0"/>
              <w:marTop w:val="0"/>
              <w:marBottom w:val="0"/>
              <w:divBdr>
                <w:top w:val="none" w:sz="0" w:space="0" w:color="auto"/>
                <w:left w:val="none" w:sz="0" w:space="0" w:color="auto"/>
                <w:bottom w:val="none" w:sz="0" w:space="0" w:color="auto"/>
                <w:right w:val="none" w:sz="0" w:space="0" w:color="auto"/>
              </w:divBdr>
            </w:div>
            <w:div w:id="1262297187">
              <w:marLeft w:val="0"/>
              <w:marRight w:val="0"/>
              <w:marTop w:val="0"/>
              <w:marBottom w:val="0"/>
              <w:divBdr>
                <w:top w:val="none" w:sz="0" w:space="0" w:color="auto"/>
                <w:left w:val="none" w:sz="0" w:space="0" w:color="auto"/>
                <w:bottom w:val="none" w:sz="0" w:space="0" w:color="auto"/>
                <w:right w:val="none" w:sz="0" w:space="0" w:color="auto"/>
              </w:divBdr>
            </w:div>
            <w:div w:id="1863401036">
              <w:marLeft w:val="0"/>
              <w:marRight w:val="0"/>
              <w:marTop w:val="0"/>
              <w:marBottom w:val="0"/>
              <w:divBdr>
                <w:top w:val="none" w:sz="0" w:space="0" w:color="auto"/>
                <w:left w:val="none" w:sz="0" w:space="0" w:color="auto"/>
                <w:bottom w:val="none" w:sz="0" w:space="0" w:color="auto"/>
                <w:right w:val="none" w:sz="0" w:space="0" w:color="auto"/>
              </w:divBdr>
            </w:div>
            <w:div w:id="1673138462">
              <w:marLeft w:val="0"/>
              <w:marRight w:val="0"/>
              <w:marTop w:val="0"/>
              <w:marBottom w:val="0"/>
              <w:divBdr>
                <w:top w:val="none" w:sz="0" w:space="0" w:color="auto"/>
                <w:left w:val="none" w:sz="0" w:space="0" w:color="auto"/>
                <w:bottom w:val="none" w:sz="0" w:space="0" w:color="auto"/>
                <w:right w:val="none" w:sz="0" w:space="0" w:color="auto"/>
              </w:divBdr>
            </w:div>
            <w:div w:id="1226068436">
              <w:marLeft w:val="0"/>
              <w:marRight w:val="0"/>
              <w:marTop w:val="0"/>
              <w:marBottom w:val="0"/>
              <w:divBdr>
                <w:top w:val="none" w:sz="0" w:space="0" w:color="auto"/>
                <w:left w:val="none" w:sz="0" w:space="0" w:color="auto"/>
                <w:bottom w:val="none" w:sz="0" w:space="0" w:color="auto"/>
                <w:right w:val="none" w:sz="0" w:space="0" w:color="auto"/>
              </w:divBdr>
            </w:div>
            <w:div w:id="1162819370">
              <w:marLeft w:val="0"/>
              <w:marRight w:val="0"/>
              <w:marTop w:val="0"/>
              <w:marBottom w:val="0"/>
              <w:divBdr>
                <w:top w:val="none" w:sz="0" w:space="0" w:color="auto"/>
                <w:left w:val="none" w:sz="0" w:space="0" w:color="auto"/>
                <w:bottom w:val="none" w:sz="0" w:space="0" w:color="auto"/>
                <w:right w:val="none" w:sz="0" w:space="0" w:color="auto"/>
              </w:divBdr>
            </w:div>
            <w:div w:id="1604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2746">
      <w:bodyDiv w:val="1"/>
      <w:marLeft w:val="0"/>
      <w:marRight w:val="0"/>
      <w:marTop w:val="0"/>
      <w:marBottom w:val="0"/>
      <w:divBdr>
        <w:top w:val="none" w:sz="0" w:space="0" w:color="auto"/>
        <w:left w:val="none" w:sz="0" w:space="0" w:color="auto"/>
        <w:bottom w:val="none" w:sz="0" w:space="0" w:color="auto"/>
        <w:right w:val="none" w:sz="0" w:space="0" w:color="auto"/>
      </w:divBdr>
      <w:divsChild>
        <w:div w:id="1976906796">
          <w:marLeft w:val="0"/>
          <w:marRight w:val="0"/>
          <w:marTop w:val="0"/>
          <w:marBottom w:val="0"/>
          <w:divBdr>
            <w:top w:val="none" w:sz="0" w:space="0" w:color="auto"/>
            <w:left w:val="none" w:sz="0" w:space="0" w:color="auto"/>
            <w:bottom w:val="none" w:sz="0" w:space="0" w:color="auto"/>
            <w:right w:val="none" w:sz="0" w:space="0" w:color="auto"/>
          </w:divBdr>
        </w:div>
        <w:div w:id="726034661">
          <w:marLeft w:val="0"/>
          <w:marRight w:val="0"/>
          <w:marTop w:val="0"/>
          <w:marBottom w:val="0"/>
          <w:divBdr>
            <w:top w:val="none" w:sz="0" w:space="0" w:color="auto"/>
            <w:left w:val="none" w:sz="0" w:space="0" w:color="auto"/>
            <w:bottom w:val="none" w:sz="0" w:space="0" w:color="auto"/>
            <w:right w:val="none" w:sz="0" w:space="0" w:color="auto"/>
          </w:divBdr>
        </w:div>
        <w:div w:id="1773934845">
          <w:marLeft w:val="0"/>
          <w:marRight w:val="0"/>
          <w:marTop w:val="0"/>
          <w:marBottom w:val="0"/>
          <w:divBdr>
            <w:top w:val="none" w:sz="0" w:space="0" w:color="auto"/>
            <w:left w:val="none" w:sz="0" w:space="0" w:color="auto"/>
            <w:bottom w:val="none" w:sz="0" w:space="0" w:color="auto"/>
            <w:right w:val="none" w:sz="0" w:space="0" w:color="auto"/>
          </w:divBdr>
        </w:div>
        <w:div w:id="692221796">
          <w:marLeft w:val="0"/>
          <w:marRight w:val="0"/>
          <w:marTop w:val="0"/>
          <w:marBottom w:val="0"/>
          <w:divBdr>
            <w:top w:val="none" w:sz="0" w:space="0" w:color="auto"/>
            <w:left w:val="none" w:sz="0" w:space="0" w:color="auto"/>
            <w:bottom w:val="none" w:sz="0" w:space="0" w:color="auto"/>
            <w:right w:val="none" w:sz="0" w:space="0" w:color="auto"/>
          </w:divBdr>
        </w:div>
        <w:div w:id="2078823883">
          <w:marLeft w:val="0"/>
          <w:marRight w:val="0"/>
          <w:marTop w:val="0"/>
          <w:marBottom w:val="0"/>
          <w:divBdr>
            <w:top w:val="none" w:sz="0" w:space="0" w:color="auto"/>
            <w:left w:val="none" w:sz="0" w:space="0" w:color="auto"/>
            <w:bottom w:val="none" w:sz="0" w:space="0" w:color="auto"/>
            <w:right w:val="none" w:sz="0" w:space="0" w:color="auto"/>
          </w:divBdr>
        </w:div>
        <w:div w:id="1361051963">
          <w:marLeft w:val="0"/>
          <w:marRight w:val="0"/>
          <w:marTop w:val="0"/>
          <w:marBottom w:val="0"/>
          <w:divBdr>
            <w:top w:val="none" w:sz="0" w:space="0" w:color="auto"/>
            <w:left w:val="none" w:sz="0" w:space="0" w:color="auto"/>
            <w:bottom w:val="none" w:sz="0" w:space="0" w:color="auto"/>
            <w:right w:val="none" w:sz="0" w:space="0" w:color="auto"/>
          </w:divBdr>
        </w:div>
        <w:div w:id="853689863">
          <w:marLeft w:val="0"/>
          <w:marRight w:val="0"/>
          <w:marTop w:val="0"/>
          <w:marBottom w:val="0"/>
          <w:divBdr>
            <w:top w:val="none" w:sz="0" w:space="0" w:color="auto"/>
            <w:left w:val="none" w:sz="0" w:space="0" w:color="auto"/>
            <w:bottom w:val="none" w:sz="0" w:space="0" w:color="auto"/>
            <w:right w:val="none" w:sz="0" w:space="0" w:color="auto"/>
          </w:divBdr>
        </w:div>
        <w:div w:id="1476020935">
          <w:marLeft w:val="0"/>
          <w:marRight w:val="0"/>
          <w:marTop w:val="0"/>
          <w:marBottom w:val="0"/>
          <w:divBdr>
            <w:top w:val="none" w:sz="0" w:space="0" w:color="auto"/>
            <w:left w:val="none" w:sz="0" w:space="0" w:color="auto"/>
            <w:bottom w:val="none" w:sz="0" w:space="0" w:color="auto"/>
            <w:right w:val="none" w:sz="0" w:space="0" w:color="auto"/>
          </w:divBdr>
        </w:div>
        <w:div w:id="1487091516">
          <w:marLeft w:val="0"/>
          <w:marRight w:val="0"/>
          <w:marTop w:val="0"/>
          <w:marBottom w:val="0"/>
          <w:divBdr>
            <w:top w:val="none" w:sz="0" w:space="0" w:color="auto"/>
            <w:left w:val="none" w:sz="0" w:space="0" w:color="auto"/>
            <w:bottom w:val="none" w:sz="0" w:space="0" w:color="auto"/>
            <w:right w:val="none" w:sz="0" w:space="0" w:color="auto"/>
          </w:divBdr>
        </w:div>
        <w:div w:id="1987006955">
          <w:marLeft w:val="0"/>
          <w:marRight w:val="0"/>
          <w:marTop w:val="0"/>
          <w:marBottom w:val="0"/>
          <w:divBdr>
            <w:top w:val="none" w:sz="0" w:space="0" w:color="auto"/>
            <w:left w:val="none" w:sz="0" w:space="0" w:color="auto"/>
            <w:bottom w:val="none" w:sz="0" w:space="0" w:color="auto"/>
            <w:right w:val="none" w:sz="0" w:space="0" w:color="auto"/>
          </w:divBdr>
        </w:div>
        <w:div w:id="1170564181">
          <w:marLeft w:val="0"/>
          <w:marRight w:val="0"/>
          <w:marTop w:val="0"/>
          <w:marBottom w:val="0"/>
          <w:divBdr>
            <w:top w:val="none" w:sz="0" w:space="0" w:color="auto"/>
            <w:left w:val="none" w:sz="0" w:space="0" w:color="auto"/>
            <w:bottom w:val="none" w:sz="0" w:space="0" w:color="auto"/>
            <w:right w:val="none" w:sz="0" w:space="0" w:color="auto"/>
          </w:divBdr>
        </w:div>
        <w:div w:id="612909086">
          <w:marLeft w:val="0"/>
          <w:marRight w:val="0"/>
          <w:marTop w:val="0"/>
          <w:marBottom w:val="0"/>
          <w:divBdr>
            <w:top w:val="none" w:sz="0" w:space="0" w:color="auto"/>
            <w:left w:val="none" w:sz="0" w:space="0" w:color="auto"/>
            <w:bottom w:val="none" w:sz="0" w:space="0" w:color="auto"/>
            <w:right w:val="none" w:sz="0" w:space="0" w:color="auto"/>
          </w:divBdr>
        </w:div>
        <w:div w:id="266666583">
          <w:marLeft w:val="0"/>
          <w:marRight w:val="0"/>
          <w:marTop w:val="0"/>
          <w:marBottom w:val="0"/>
          <w:divBdr>
            <w:top w:val="none" w:sz="0" w:space="0" w:color="auto"/>
            <w:left w:val="none" w:sz="0" w:space="0" w:color="auto"/>
            <w:bottom w:val="none" w:sz="0" w:space="0" w:color="auto"/>
            <w:right w:val="none" w:sz="0" w:space="0" w:color="auto"/>
          </w:divBdr>
        </w:div>
        <w:div w:id="1079864276">
          <w:marLeft w:val="0"/>
          <w:marRight w:val="0"/>
          <w:marTop w:val="0"/>
          <w:marBottom w:val="0"/>
          <w:divBdr>
            <w:top w:val="none" w:sz="0" w:space="0" w:color="auto"/>
            <w:left w:val="none" w:sz="0" w:space="0" w:color="auto"/>
            <w:bottom w:val="none" w:sz="0" w:space="0" w:color="auto"/>
            <w:right w:val="none" w:sz="0" w:space="0" w:color="auto"/>
          </w:divBdr>
        </w:div>
        <w:div w:id="1222406276">
          <w:marLeft w:val="0"/>
          <w:marRight w:val="0"/>
          <w:marTop w:val="0"/>
          <w:marBottom w:val="0"/>
          <w:divBdr>
            <w:top w:val="none" w:sz="0" w:space="0" w:color="auto"/>
            <w:left w:val="none" w:sz="0" w:space="0" w:color="auto"/>
            <w:bottom w:val="none" w:sz="0" w:space="0" w:color="auto"/>
            <w:right w:val="none" w:sz="0" w:space="0" w:color="auto"/>
          </w:divBdr>
        </w:div>
        <w:div w:id="2137988319">
          <w:marLeft w:val="0"/>
          <w:marRight w:val="0"/>
          <w:marTop w:val="0"/>
          <w:marBottom w:val="0"/>
          <w:divBdr>
            <w:top w:val="none" w:sz="0" w:space="0" w:color="auto"/>
            <w:left w:val="none" w:sz="0" w:space="0" w:color="auto"/>
            <w:bottom w:val="none" w:sz="0" w:space="0" w:color="auto"/>
            <w:right w:val="none" w:sz="0" w:space="0" w:color="auto"/>
          </w:divBdr>
        </w:div>
      </w:divsChild>
    </w:div>
    <w:div w:id="861631212">
      <w:bodyDiv w:val="1"/>
      <w:marLeft w:val="0"/>
      <w:marRight w:val="0"/>
      <w:marTop w:val="0"/>
      <w:marBottom w:val="0"/>
      <w:divBdr>
        <w:top w:val="none" w:sz="0" w:space="0" w:color="auto"/>
        <w:left w:val="none" w:sz="0" w:space="0" w:color="auto"/>
        <w:bottom w:val="none" w:sz="0" w:space="0" w:color="auto"/>
        <w:right w:val="none" w:sz="0" w:space="0" w:color="auto"/>
      </w:divBdr>
      <w:divsChild>
        <w:div w:id="943267903">
          <w:marLeft w:val="0"/>
          <w:marRight w:val="0"/>
          <w:marTop w:val="0"/>
          <w:marBottom w:val="0"/>
          <w:divBdr>
            <w:top w:val="none" w:sz="0" w:space="0" w:color="auto"/>
            <w:left w:val="none" w:sz="0" w:space="0" w:color="auto"/>
            <w:bottom w:val="none" w:sz="0" w:space="0" w:color="auto"/>
            <w:right w:val="none" w:sz="0" w:space="0" w:color="auto"/>
          </w:divBdr>
          <w:divsChild>
            <w:div w:id="1685091772">
              <w:marLeft w:val="0"/>
              <w:marRight w:val="0"/>
              <w:marTop w:val="0"/>
              <w:marBottom w:val="0"/>
              <w:divBdr>
                <w:top w:val="none" w:sz="0" w:space="0" w:color="auto"/>
                <w:left w:val="none" w:sz="0" w:space="0" w:color="auto"/>
                <w:bottom w:val="none" w:sz="0" w:space="0" w:color="auto"/>
                <w:right w:val="none" w:sz="0" w:space="0" w:color="auto"/>
              </w:divBdr>
            </w:div>
            <w:div w:id="283392547">
              <w:marLeft w:val="0"/>
              <w:marRight w:val="0"/>
              <w:marTop w:val="0"/>
              <w:marBottom w:val="0"/>
              <w:divBdr>
                <w:top w:val="none" w:sz="0" w:space="0" w:color="auto"/>
                <w:left w:val="none" w:sz="0" w:space="0" w:color="auto"/>
                <w:bottom w:val="none" w:sz="0" w:space="0" w:color="auto"/>
                <w:right w:val="none" w:sz="0" w:space="0" w:color="auto"/>
              </w:divBdr>
            </w:div>
            <w:div w:id="1966614199">
              <w:marLeft w:val="0"/>
              <w:marRight w:val="0"/>
              <w:marTop w:val="0"/>
              <w:marBottom w:val="0"/>
              <w:divBdr>
                <w:top w:val="none" w:sz="0" w:space="0" w:color="auto"/>
                <w:left w:val="none" w:sz="0" w:space="0" w:color="auto"/>
                <w:bottom w:val="none" w:sz="0" w:space="0" w:color="auto"/>
                <w:right w:val="none" w:sz="0" w:space="0" w:color="auto"/>
              </w:divBdr>
            </w:div>
            <w:div w:id="1502551546">
              <w:marLeft w:val="0"/>
              <w:marRight w:val="0"/>
              <w:marTop w:val="0"/>
              <w:marBottom w:val="0"/>
              <w:divBdr>
                <w:top w:val="none" w:sz="0" w:space="0" w:color="auto"/>
                <w:left w:val="none" w:sz="0" w:space="0" w:color="auto"/>
                <w:bottom w:val="none" w:sz="0" w:space="0" w:color="auto"/>
                <w:right w:val="none" w:sz="0" w:space="0" w:color="auto"/>
              </w:divBdr>
            </w:div>
            <w:div w:id="1275596055">
              <w:marLeft w:val="0"/>
              <w:marRight w:val="0"/>
              <w:marTop w:val="0"/>
              <w:marBottom w:val="0"/>
              <w:divBdr>
                <w:top w:val="none" w:sz="0" w:space="0" w:color="auto"/>
                <w:left w:val="none" w:sz="0" w:space="0" w:color="auto"/>
                <w:bottom w:val="none" w:sz="0" w:space="0" w:color="auto"/>
                <w:right w:val="none" w:sz="0" w:space="0" w:color="auto"/>
              </w:divBdr>
            </w:div>
          </w:divsChild>
        </w:div>
        <w:div w:id="994334130">
          <w:marLeft w:val="0"/>
          <w:marRight w:val="0"/>
          <w:marTop w:val="0"/>
          <w:marBottom w:val="0"/>
          <w:divBdr>
            <w:top w:val="none" w:sz="0" w:space="0" w:color="auto"/>
            <w:left w:val="none" w:sz="0" w:space="0" w:color="auto"/>
            <w:bottom w:val="none" w:sz="0" w:space="0" w:color="auto"/>
            <w:right w:val="none" w:sz="0" w:space="0" w:color="auto"/>
          </w:divBdr>
          <w:divsChild>
            <w:div w:id="668564439">
              <w:marLeft w:val="0"/>
              <w:marRight w:val="0"/>
              <w:marTop w:val="0"/>
              <w:marBottom w:val="0"/>
              <w:divBdr>
                <w:top w:val="none" w:sz="0" w:space="0" w:color="auto"/>
                <w:left w:val="none" w:sz="0" w:space="0" w:color="auto"/>
                <w:bottom w:val="none" w:sz="0" w:space="0" w:color="auto"/>
                <w:right w:val="none" w:sz="0" w:space="0" w:color="auto"/>
              </w:divBdr>
            </w:div>
            <w:div w:id="305554838">
              <w:marLeft w:val="0"/>
              <w:marRight w:val="0"/>
              <w:marTop w:val="0"/>
              <w:marBottom w:val="0"/>
              <w:divBdr>
                <w:top w:val="none" w:sz="0" w:space="0" w:color="auto"/>
                <w:left w:val="none" w:sz="0" w:space="0" w:color="auto"/>
                <w:bottom w:val="none" w:sz="0" w:space="0" w:color="auto"/>
                <w:right w:val="none" w:sz="0" w:space="0" w:color="auto"/>
              </w:divBdr>
            </w:div>
            <w:div w:id="984702060">
              <w:marLeft w:val="0"/>
              <w:marRight w:val="0"/>
              <w:marTop w:val="0"/>
              <w:marBottom w:val="0"/>
              <w:divBdr>
                <w:top w:val="none" w:sz="0" w:space="0" w:color="auto"/>
                <w:left w:val="none" w:sz="0" w:space="0" w:color="auto"/>
                <w:bottom w:val="none" w:sz="0" w:space="0" w:color="auto"/>
                <w:right w:val="none" w:sz="0" w:space="0" w:color="auto"/>
              </w:divBdr>
            </w:div>
            <w:div w:id="855777495">
              <w:marLeft w:val="0"/>
              <w:marRight w:val="0"/>
              <w:marTop w:val="0"/>
              <w:marBottom w:val="0"/>
              <w:divBdr>
                <w:top w:val="none" w:sz="0" w:space="0" w:color="auto"/>
                <w:left w:val="none" w:sz="0" w:space="0" w:color="auto"/>
                <w:bottom w:val="none" w:sz="0" w:space="0" w:color="auto"/>
                <w:right w:val="none" w:sz="0" w:space="0" w:color="auto"/>
              </w:divBdr>
            </w:div>
            <w:div w:id="2003044779">
              <w:marLeft w:val="0"/>
              <w:marRight w:val="0"/>
              <w:marTop w:val="0"/>
              <w:marBottom w:val="0"/>
              <w:divBdr>
                <w:top w:val="none" w:sz="0" w:space="0" w:color="auto"/>
                <w:left w:val="none" w:sz="0" w:space="0" w:color="auto"/>
                <w:bottom w:val="none" w:sz="0" w:space="0" w:color="auto"/>
                <w:right w:val="none" w:sz="0" w:space="0" w:color="auto"/>
              </w:divBdr>
            </w:div>
            <w:div w:id="1922792738">
              <w:marLeft w:val="0"/>
              <w:marRight w:val="0"/>
              <w:marTop w:val="0"/>
              <w:marBottom w:val="0"/>
              <w:divBdr>
                <w:top w:val="none" w:sz="0" w:space="0" w:color="auto"/>
                <w:left w:val="none" w:sz="0" w:space="0" w:color="auto"/>
                <w:bottom w:val="none" w:sz="0" w:space="0" w:color="auto"/>
                <w:right w:val="none" w:sz="0" w:space="0" w:color="auto"/>
              </w:divBdr>
            </w:div>
            <w:div w:id="7759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556">
      <w:bodyDiv w:val="1"/>
      <w:marLeft w:val="0"/>
      <w:marRight w:val="0"/>
      <w:marTop w:val="0"/>
      <w:marBottom w:val="0"/>
      <w:divBdr>
        <w:top w:val="none" w:sz="0" w:space="0" w:color="auto"/>
        <w:left w:val="none" w:sz="0" w:space="0" w:color="auto"/>
        <w:bottom w:val="none" w:sz="0" w:space="0" w:color="auto"/>
        <w:right w:val="none" w:sz="0" w:space="0" w:color="auto"/>
      </w:divBdr>
    </w:div>
    <w:div w:id="1016074133">
      <w:bodyDiv w:val="1"/>
      <w:marLeft w:val="0"/>
      <w:marRight w:val="0"/>
      <w:marTop w:val="0"/>
      <w:marBottom w:val="0"/>
      <w:divBdr>
        <w:top w:val="none" w:sz="0" w:space="0" w:color="auto"/>
        <w:left w:val="none" w:sz="0" w:space="0" w:color="auto"/>
        <w:bottom w:val="none" w:sz="0" w:space="0" w:color="auto"/>
        <w:right w:val="none" w:sz="0" w:space="0" w:color="auto"/>
      </w:divBdr>
      <w:divsChild>
        <w:div w:id="700672595">
          <w:marLeft w:val="0"/>
          <w:marRight w:val="0"/>
          <w:marTop w:val="0"/>
          <w:marBottom w:val="0"/>
          <w:divBdr>
            <w:top w:val="none" w:sz="0" w:space="0" w:color="auto"/>
            <w:left w:val="none" w:sz="0" w:space="0" w:color="auto"/>
            <w:bottom w:val="none" w:sz="0" w:space="0" w:color="auto"/>
            <w:right w:val="none" w:sz="0" w:space="0" w:color="auto"/>
          </w:divBdr>
        </w:div>
        <w:div w:id="1038820419">
          <w:marLeft w:val="0"/>
          <w:marRight w:val="0"/>
          <w:marTop w:val="0"/>
          <w:marBottom w:val="0"/>
          <w:divBdr>
            <w:top w:val="none" w:sz="0" w:space="0" w:color="auto"/>
            <w:left w:val="none" w:sz="0" w:space="0" w:color="auto"/>
            <w:bottom w:val="none" w:sz="0" w:space="0" w:color="auto"/>
            <w:right w:val="none" w:sz="0" w:space="0" w:color="auto"/>
          </w:divBdr>
        </w:div>
        <w:div w:id="1369448371">
          <w:marLeft w:val="0"/>
          <w:marRight w:val="0"/>
          <w:marTop w:val="0"/>
          <w:marBottom w:val="0"/>
          <w:divBdr>
            <w:top w:val="none" w:sz="0" w:space="0" w:color="auto"/>
            <w:left w:val="none" w:sz="0" w:space="0" w:color="auto"/>
            <w:bottom w:val="none" w:sz="0" w:space="0" w:color="auto"/>
            <w:right w:val="none" w:sz="0" w:space="0" w:color="auto"/>
          </w:divBdr>
        </w:div>
        <w:div w:id="1792018056">
          <w:marLeft w:val="0"/>
          <w:marRight w:val="0"/>
          <w:marTop w:val="0"/>
          <w:marBottom w:val="0"/>
          <w:divBdr>
            <w:top w:val="none" w:sz="0" w:space="0" w:color="auto"/>
            <w:left w:val="none" w:sz="0" w:space="0" w:color="auto"/>
            <w:bottom w:val="none" w:sz="0" w:space="0" w:color="auto"/>
            <w:right w:val="none" w:sz="0" w:space="0" w:color="auto"/>
          </w:divBdr>
        </w:div>
        <w:div w:id="2141536882">
          <w:marLeft w:val="0"/>
          <w:marRight w:val="0"/>
          <w:marTop w:val="0"/>
          <w:marBottom w:val="0"/>
          <w:divBdr>
            <w:top w:val="none" w:sz="0" w:space="0" w:color="auto"/>
            <w:left w:val="none" w:sz="0" w:space="0" w:color="auto"/>
            <w:bottom w:val="none" w:sz="0" w:space="0" w:color="auto"/>
            <w:right w:val="none" w:sz="0" w:space="0" w:color="auto"/>
          </w:divBdr>
        </w:div>
        <w:div w:id="310016151">
          <w:marLeft w:val="0"/>
          <w:marRight w:val="0"/>
          <w:marTop w:val="0"/>
          <w:marBottom w:val="0"/>
          <w:divBdr>
            <w:top w:val="none" w:sz="0" w:space="0" w:color="auto"/>
            <w:left w:val="none" w:sz="0" w:space="0" w:color="auto"/>
            <w:bottom w:val="none" w:sz="0" w:space="0" w:color="auto"/>
            <w:right w:val="none" w:sz="0" w:space="0" w:color="auto"/>
          </w:divBdr>
        </w:div>
        <w:div w:id="331226640">
          <w:marLeft w:val="0"/>
          <w:marRight w:val="0"/>
          <w:marTop w:val="0"/>
          <w:marBottom w:val="0"/>
          <w:divBdr>
            <w:top w:val="none" w:sz="0" w:space="0" w:color="auto"/>
            <w:left w:val="none" w:sz="0" w:space="0" w:color="auto"/>
            <w:bottom w:val="none" w:sz="0" w:space="0" w:color="auto"/>
            <w:right w:val="none" w:sz="0" w:space="0" w:color="auto"/>
          </w:divBdr>
        </w:div>
        <w:div w:id="1149205299">
          <w:marLeft w:val="0"/>
          <w:marRight w:val="0"/>
          <w:marTop w:val="0"/>
          <w:marBottom w:val="0"/>
          <w:divBdr>
            <w:top w:val="none" w:sz="0" w:space="0" w:color="auto"/>
            <w:left w:val="none" w:sz="0" w:space="0" w:color="auto"/>
            <w:bottom w:val="none" w:sz="0" w:space="0" w:color="auto"/>
            <w:right w:val="none" w:sz="0" w:space="0" w:color="auto"/>
          </w:divBdr>
        </w:div>
        <w:div w:id="305739787">
          <w:marLeft w:val="0"/>
          <w:marRight w:val="0"/>
          <w:marTop w:val="0"/>
          <w:marBottom w:val="0"/>
          <w:divBdr>
            <w:top w:val="none" w:sz="0" w:space="0" w:color="auto"/>
            <w:left w:val="none" w:sz="0" w:space="0" w:color="auto"/>
            <w:bottom w:val="none" w:sz="0" w:space="0" w:color="auto"/>
            <w:right w:val="none" w:sz="0" w:space="0" w:color="auto"/>
          </w:divBdr>
        </w:div>
        <w:div w:id="1371954725">
          <w:marLeft w:val="0"/>
          <w:marRight w:val="0"/>
          <w:marTop w:val="0"/>
          <w:marBottom w:val="0"/>
          <w:divBdr>
            <w:top w:val="none" w:sz="0" w:space="0" w:color="auto"/>
            <w:left w:val="none" w:sz="0" w:space="0" w:color="auto"/>
            <w:bottom w:val="none" w:sz="0" w:space="0" w:color="auto"/>
            <w:right w:val="none" w:sz="0" w:space="0" w:color="auto"/>
          </w:divBdr>
        </w:div>
        <w:div w:id="1711951839">
          <w:marLeft w:val="0"/>
          <w:marRight w:val="0"/>
          <w:marTop w:val="0"/>
          <w:marBottom w:val="0"/>
          <w:divBdr>
            <w:top w:val="none" w:sz="0" w:space="0" w:color="auto"/>
            <w:left w:val="none" w:sz="0" w:space="0" w:color="auto"/>
            <w:bottom w:val="none" w:sz="0" w:space="0" w:color="auto"/>
            <w:right w:val="none" w:sz="0" w:space="0" w:color="auto"/>
          </w:divBdr>
        </w:div>
        <w:div w:id="476725573">
          <w:marLeft w:val="0"/>
          <w:marRight w:val="0"/>
          <w:marTop w:val="0"/>
          <w:marBottom w:val="0"/>
          <w:divBdr>
            <w:top w:val="none" w:sz="0" w:space="0" w:color="auto"/>
            <w:left w:val="none" w:sz="0" w:space="0" w:color="auto"/>
            <w:bottom w:val="none" w:sz="0" w:space="0" w:color="auto"/>
            <w:right w:val="none" w:sz="0" w:space="0" w:color="auto"/>
          </w:divBdr>
        </w:div>
        <w:div w:id="915090306">
          <w:marLeft w:val="0"/>
          <w:marRight w:val="0"/>
          <w:marTop w:val="0"/>
          <w:marBottom w:val="0"/>
          <w:divBdr>
            <w:top w:val="none" w:sz="0" w:space="0" w:color="auto"/>
            <w:left w:val="none" w:sz="0" w:space="0" w:color="auto"/>
            <w:bottom w:val="none" w:sz="0" w:space="0" w:color="auto"/>
            <w:right w:val="none" w:sz="0" w:space="0" w:color="auto"/>
          </w:divBdr>
        </w:div>
        <w:div w:id="467817879">
          <w:marLeft w:val="0"/>
          <w:marRight w:val="0"/>
          <w:marTop w:val="0"/>
          <w:marBottom w:val="0"/>
          <w:divBdr>
            <w:top w:val="none" w:sz="0" w:space="0" w:color="auto"/>
            <w:left w:val="none" w:sz="0" w:space="0" w:color="auto"/>
            <w:bottom w:val="none" w:sz="0" w:space="0" w:color="auto"/>
            <w:right w:val="none" w:sz="0" w:space="0" w:color="auto"/>
          </w:divBdr>
        </w:div>
        <w:div w:id="1238587282">
          <w:marLeft w:val="0"/>
          <w:marRight w:val="0"/>
          <w:marTop w:val="0"/>
          <w:marBottom w:val="0"/>
          <w:divBdr>
            <w:top w:val="none" w:sz="0" w:space="0" w:color="auto"/>
            <w:left w:val="none" w:sz="0" w:space="0" w:color="auto"/>
            <w:bottom w:val="none" w:sz="0" w:space="0" w:color="auto"/>
            <w:right w:val="none" w:sz="0" w:space="0" w:color="auto"/>
          </w:divBdr>
        </w:div>
        <w:div w:id="1605108890">
          <w:marLeft w:val="0"/>
          <w:marRight w:val="0"/>
          <w:marTop w:val="0"/>
          <w:marBottom w:val="0"/>
          <w:divBdr>
            <w:top w:val="none" w:sz="0" w:space="0" w:color="auto"/>
            <w:left w:val="none" w:sz="0" w:space="0" w:color="auto"/>
            <w:bottom w:val="none" w:sz="0" w:space="0" w:color="auto"/>
            <w:right w:val="none" w:sz="0" w:space="0" w:color="auto"/>
          </w:divBdr>
        </w:div>
        <w:div w:id="523590856">
          <w:marLeft w:val="0"/>
          <w:marRight w:val="0"/>
          <w:marTop w:val="0"/>
          <w:marBottom w:val="0"/>
          <w:divBdr>
            <w:top w:val="none" w:sz="0" w:space="0" w:color="auto"/>
            <w:left w:val="none" w:sz="0" w:space="0" w:color="auto"/>
            <w:bottom w:val="none" w:sz="0" w:space="0" w:color="auto"/>
            <w:right w:val="none" w:sz="0" w:space="0" w:color="auto"/>
          </w:divBdr>
        </w:div>
        <w:div w:id="105194982">
          <w:marLeft w:val="0"/>
          <w:marRight w:val="0"/>
          <w:marTop w:val="0"/>
          <w:marBottom w:val="0"/>
          <w:divBdr>
            <w:top w:val="none" w:sz="0" w:space="0" w:color="auto"/>
            <w:left w:val="none" w:sz="0" w:space="0" w:color="auto"/>
            <w:bottom w:val="none" w:sz="0" w:space="0" w:color="auto"/>
            <w:right w:val="none" w:sz="0" w:space="0" w:color="auto"/>
          </w:divBdr>
        </w:div>
        <w:div w:id="1012955451">
          <w:marLeft w:val="0"/>
          <w:marRight w:val="0"/>
          <w:marTop w:val="0"/>
          <w:marBottom w:val="0"/>
          <w:divBdr>
            <w:top w:val="none" w:sz="0" w:space="0" w:color="auto"/>
            <w:left w:val="none" w:sz="0" w:space="0" w:color="auto"/>
            <w:bottom w:val="none" w:sz="0" w:space="0" w:color="auto"/>
            <w:right w:val="none" w:sz="0" w:space="0" w:color="auto"/>
          </w:divBdr>
        </w:div>
        <w:div w:id="1121142778">
          <w:marLeft w:val="0"/>
          <w:marRight w:val="0"/>
          <w:marTop w:val="0"/>
          <w:marBottom w:val="0"/>
          <w:divBdr>
            <w:top w:val="none" w:sz="0" w:space="0" w:color="auto"/>
            <w:left w:val="none" w:sz="0" w:space="0" w:color="auto"/>
            <w:bottom w:val="none" w:sz="0" w:space="0" w:color="auto"/>
            <w:right w:val="none" w:sz="0" w:space="0" w:color="auto"/>
          </w:divBdr>
        </w:div>
        <w:div w:id="530268429">
          <w:marLeft w:val="0"/>
          <w:marRight w:val="0"/>
          <w:marTop w:val="0"/>
          <w:marBottom w:val="0"/>
          <w:divBdr>
            <w:top w:val="none" w:sz="0" w:space="0" w:color="auto"/>
            <w:left w:val="none" w:sz="0" w:space="0" w:color="auto"/>
            <w:bottom w:val="none" w:sz="0" w:space="0" w:color="auto"/>
            <w:right w:val="none" w:sz="0" w:space="0" w:color="auto"/>
          </w:divBdr>
        </w:div>
        <w:div w:id="1753812176">
          <w:marLeft w:val="0"/>
          <w:marRight w:val="0"/>
          <w:marTop w:val="0"/>
          <w:marBottom w:val="0"/>
          <w:divBdr>
            <w:top w:val="none" w:sz="0" w:space="0" w:color="auto"/>
            <w:left w:val="none" w:sz="0" w:space="0" w:color="auto"/>
            <w:bottom w:val="none" w:sz="0" w:space="0" w:color="auto"/>
            <w:right w:val="none" w:sz="0" w:space="0" w:color="auto"/>
          </w:divBdr>
        </w:div>
        <w:div w:id="317728709">
          <w:marLeft w:val="0"/>
          <w:marRight w:val="0"/>
          <w:marTop w:val="0"/>
          <w:marBottom w:val="0"/>
          <w:divBdr>
            <w:top w:val="none" w:sz="0" w:space="0" w:color="auto"/>
            <w:left w:val="none" w:sz="0" w:space="0" w:color="auto"/>
            <w:bottom w:val="none" w:sz="0" w:space="0" w:color="auto"/>
            <w:right w:val="none" w:sz="0" w:space="0" w:color="auto"/>
          </w:divBdr>
        </w:div>
      </w:divsChild>
    </w:div>
    <w:div w:id="1134374195">
      <w:bodyDiv w:val="1"/>
      <w:marLeft w:val="0"/>
      <w:marRight w:val="0"/>
      <w:marTop w:val="0"/>
      <w:marBottom w:val="0"/>
      <w:divBdr>
        <w:top w:val="none" w:sz="0" w:space="0" w:color="auto"/>
        <w:left w:val="none" w:sz="0" w:space="0" w:color="auto"/>
        <w:bottom w:val="none" w:sz="0" w:space="0" w:color="auto"/>
        <w:right w:val="none" w:sz="0" w:space="0" w:color="auto"/>
      </w:divBdr>
      <w:divsChild>
        <w:div w:id="1756630623">
          <w:marLeft w:val="0"/>
          <w:marRight w:val="0"/>
          <w:marTop w:val="0"/>
          <w:marBottom w:val="0"/>
          <w:divBdr>
            <w:top w:val="none" w:sz="0" w:space="0" w:color="auto"/>
            <w:left w:val="none" w:sz="0" w:space="0" w:color="auto"/>
            <w:bottom w:val="none" w:sz="0" w:space="0" w:color="auto"/>
            <w:right w:val="none" w:sz="0" w:space="0" w:color="auto"/>
          </w:divBdr>
        </w:div>
        <w:div w:id="1301417283">
          <w:marLeft w:val="0"/>
          <w:marRight w:val="0"/>
          <w:marTop w:val="0"/>
          <w:marBottom w:val="0"/>
          <w:divBdr>
            <w:top w:val="none" w:sz="0" w:space="0" w:color="auto"/>
            <w:left w:val="none" w:sz="0" w:space="0" w:color="auto"/>
            <w:bottom w:val="none" w:sz="0" w:space="0" w:color="auto"/>
            <w:right w:val="none" w:sz="0" w:space="0" w:color="auto"/>
          </w:divBdr>
        </w:div>
      </w:divsChild>
    </w:div>
    <w:div w:id="1159417955">
      <w:bodyDiv w:val="1"/>
      <w:marLeft w:val="0"/>
      <w:marRight w:val="0"/>
      <w:marTop w:val="0"/>
      <w:marBottom w:val="0"/>
      <w:divBdr>
        <w:top w:val="none" w:sz="0" w:space="0" w:color="auto"/>
        <w:left w:val="none" w:sz="0" w:space="0" w:color="auto"/>
        <w:bottom w:val="none" w:sz="0" w:space="0" w:color="auto"/>
        <w:right w:val="none" w:sz="0" w:space="0" w:color="auto"/>
      </w:divBdr>
      <w:divsChild>
        <w:div w:id="1367218043">
          <w:marLeft w:val="0"/>
          <w:marRight w:val="0"/>
          <w:marTop w:val="0"/>
          <w:marBottom w:val="0"/>
          <w:divBdr>
            <w:top w:val="none" w:sz="0" w:space="0" w:color="auto"/>
            <w:left w:val="none" w:sz="0" w:space="0" w:color="auto"/>
            <w:bottom w:val="none" w:sz="0" w:space="0" w:color="auto"/>
            <w:right w:val="none" w:sz="0" w:space="0" w:color="auto"/>
          </w:divBdr>
        </w:div>
        <w:div w:id="1803887073">
          <w:marLeft w:val="0"/>
          <w:marRight w:val="0"/>
          <w:marTop w:val="0"/>
          <w:marBottom w:val="0"/>
          <w:divBdr>
            <w:top w:val="none" w:sz="0" w:space="0" w:color="auto"/>
            <w:left w:val="none" w:sz="0" w:space="0" w:color="auto"/>
            <w:bottom w:val="none" w:sz="0" w:space="0" w:color="auto"/>
            <w:right w:val="none" w:sz="0" w:space="0" w:color="auto"/>
          </w:divBdr>
        </w:div>
      </w:divsChild>
    </w:div>
    <w:div w:id="1361277748">
      <w:bodyDiv w:val="1"/>
      <w:marLeft w:val="0"/>
      <w:marRight w:val="0"/>
      <w:marTop w:val="0"/>
      <w:marBottom w:val="0"/>
      <w:divBdr>
        <w:top w:val="none" w:sz="0" w:space="0" w:color="auto"/>
        <w:left w:val="none" w:sz="0" w:space="0" w:color="auto"/>
        <w:bottom w:val="none" w:sz="0" w:space="0" w:color="auto"/>
        <w:right w:val="none" w:sz="0" w:space="0" w:color="auto"/>
      </w:divBdr>
      <w:divsChild>
        <w:div w:id="616719881">
          <w:marLeft w:val="0"/>
          <w:marRight w:val="0"/>
          <w:marTop w:val="0"/>
          <w:marBottom w:val="0"/>
          <w:divBdr>
            <w:top w:val="none" w:sz="0" w:space="0" w:color="auto"/>
            <w:left w:val="none" w:sz="0" w:space="0" w:color="auto"/>
            <w:bottom w:val="none" w:sz="0" w:space="0" w:color="auto"/>
            <w:right w:val="none" w:sz="0" w:space="0" w:color="auto"/>
          </w:divBdr>
        </w:div>
        <w:div w:id="240874374">
          <w:marLeft w:val="0"/>
          <w:marRight w:val="0"/>
          <w:marTop w:val="0"/>
          <w:marBottom w:val="0"/>
          <w:divBdr>
            <w:top w:val="none" w:sz="0" w:space="0" w:color="auto"/>
            <w:left w:val="none" w:sz="0" w:space="0" w:color="auto"/>
            <w:bottom w:val="none" w:sz="0" w:space="0" w:color="auto"/>
            <w:right w:val="none" w:sz="0" w:space="0" w:color="auto"/>
          </w:divBdr>
        </w:div>
        <w:div w:id="282074939">
          <w:marLeft w:val="0"/>
          <w:marRight w:val="0"/>
          <w:marTop w:val="0"/>
          <w:marBottom w:val="0"/>
          <w:divBdr>
            <w:top w:val="none" w:sz="0" w:space="0" w:color="auto"/>
            <w:left w:val="none" w:sz="0" w:space="0" w:color="auto"/>
            <w:bottom w:val="none" w:sz="0" w:space="0" w:color="auto"/>
            <w:right w:val="none" w:sz="0" w:space="0" w:color="auto"/>
          </w:divBdr>
        </w:div>
        <w:div w:id="721754136">
          <w:marLeft w:val="0"/>
          <w:marRight w:val="0"/>
          <w:marTop w:val="0"/>
          <w:marBottom w:val="0"/>
          <w:divBdr>
            <w:top w:val="none" w:sz="0" w:space="0" w:color="auto"/>
            <w:left w:val="none" w:sz="0" w:space="0" w:color="auto"/>
            <w:bottom w:val="none" w:sz="0" w:space="0" w:color="auto"/>
            <w:right w:val="none" w:sz="0" w:space="0" w:color="auto"/>
          </w:divBdr>
        </w:div>
        <w:div w:id="1852647796">
          <w:marLeft w:val="0"/>
          <w:marRight w:val="0"/>
          <w:marTop w:val="0"/>
          <w:marBottom w:val="0"/>
          <w:divBdr>
            <w:top w:val="none" w:sz="0" w:space="0" w:color="auto"/>
            <w:left w:val="none" w:sz="0" w:space="0" w:color="auto"/>
            <w:bottom w:val="none" w:sz="0" w:space="0" w:color="auto"/>
            <w:right w:val="none" w:sz="0" w:space="0" w:color="auto"/>
          </w:divBdr>
        </w:div>
      </w:divsChild>
    </w:div>
    <w:div w:id="1613239962">
      <w:bodyDiv w:val="1"/>
      <w:marLeft w:val="0"/>
      <w:marRight w:val="0"/>
      <w:marTop w:val="0"/>
      <w:marBottom w:val="0"/>
      <w:divBdr>
        <w:top w:val="none" w:sz="0" w:space="0" w:color="auto"/>
        <w:left w:val="none" w:sz="0" w:space="0" w:color="auto"/>
        <w:bottom w:val="none" w:sz="0" w:space="0" w:color="auto"/>
        <w:right w:val="none" w:sz="0" w:space="0" w:color="auto"/>
      </w:divBdr>
      <w:divsChild>
        <w:div w:id="719522665">
          <w:marLeft w:val="0"/>
          <w:marRight w:val="0"/>
          <w:marTop w:val="0"/>
          <w:marBottom w:val="0"/>
          <w:divBdr>
            <w:top w:val="none" w:sz="0" w:space="0" w:color="auto"/>
            <w:left w:val="none" w:sz="0" w:space="0" w:color="auto"/>
            <w:bottom w:val="none" w:sz="0" w:space="0" w:color="auto"/>
            <w:right w:val="none" w:sz="0" w:space="0" w:color="auto"/>
          </w:divBdr>
        </w:div>
        <w:div w:id="1767311093">
          <w:marLeft w:val="0"/>
          <w:marRight w:val="0"/>
          <w:marTop w:val="0"/>
          <w:marBottom w:val="0"/>
          <w:divBdr>
            <w:top w:val="none" w:sz="0" w:space="0" w:color="auto"/>
            <w:left w:val="none" w:sz="0" w:space="0" w:color="auto"/>
            <w:bottom w:val="none" w:sz="0" w:space="0" w:color="auto"/>
            <w:right w:val="none" w:sz="0" w:space="0" w:color="auto"/>
          </w:divBdr>
        </w:div>
        <w:div w:id="1736971710">
          <w:marLeft w:val="0"/>
          <w:marRight w:val="0"/>
          <w:marTop w:val="0"/>
          <w:marBottom w:val="0"/>
          <w:divBdr>
            <w:top w:val="none" w:sz="0" w:space="0" w:color="auto"/>
            <w:left w:val="none" w:sz="0" w:space="0" w:color="auto"/>
            <w:bottom w:val="none" w:sz="0" w:space="0" w:color="auto"/>
            <w:right w:val="none" w:sz="0" w:space="0" w:color="auto"/>
          </w:divBdr>
        </w:div>
        <w:div w:id="999501388">
          <w:marLeft w:val="0"/>
          <w:marRight w:val="0"/>
          <w:marTop w:val="0"/>
          <w:marBottom w:val="0"/>
          <w:divBdr>
            <w:top w:val="none" w:sz="0" w:space="0" w:color="auto"/>
            <w:left w:val="none" w:sz="0" w:space="0" w:color="auto"/>
            <w:bottom w:val="none" w:sz="0" w:space="0" w:color="auto"/>
            <w:right w:val="none" w:sz="0" w:space="0" w:color="auto"/>
          </w:divBdr>
        </w:div>
        <w:div w:id="647904416">
          <w:marLeft w:val="0"/>
          <w:marRight w:val="0"/>
          <w:marTop w:val="0"/>
          <w:marBottom w:val="0"/>
          <w:divBdr>
            <w:top w:val="none" w:sz="0" w:space="0" w:color="auto"/>
            <w:left w:val="none" w:sz="0" w:space="0" w:color="auto"/>
            <w:bottom w:val="none" w:sz="0" w:space="0" w:color="auto"/>
            <w:right w:val="none" w:sz="0" w:space="0" w:color="auto"/>
          </w:divBdr>
        </w:div>
      </w:divsChild>
    </w:div>
    <w:div w:id="1620185961">
      <w:bodyDiv w:val="1"/>
      <w:marLeft w:val="0"/>
      <w:marRight w:val="0"/>
      <w:marTop w:val="0"/>
      <w:marBottom w:val="0"/>
      <w:divBdr>
        <w:top w:val="none" w:sz="0" w:space="0" w:color="auto"/>
        <w:left w:val="none" w:sz="0" w:space="0" w:color="auto"/>
        <w:bottom w:val="none" w:sz="0" w:space="0" w:color="auto"/>
        <w:right w:val="none" w:sz="0" w:space="0" w:color="auto"/>
      </w:divBdr>
    </w:div>
    <w:div w:id="1681661898">
      <w:bodyDiv w:val="1"/>
      <w:marLeft w:val="0"/>
      <w:marRight w:val="0"/>
      <w:marTop w:val="0"/>
      <w:marBottom w:val="0"/>
      <w:divBdr>
        <w:top w:val="none" w:sz="0" w:space="0" w:color="auto"/>
        <w:left w:val="none" w:sz="0" w:space="0" w:color="auto"/>
        <w:bottom w:val="none" w:sz="0" w:space="0" w:color="auto"/>
        <w:right w:val="none" w:sz="0" w:space="0" w:color="auto"/>
      </w:divBdr>
    </w:div>
    <w:div w:id="1682509711">
      <w:bodyDiv w:val="1"/>
      <w:marLeft w:val="0"/>
      <w:marRight w:val="0"/>
      <w:marTop w:val="0"/>
      <w:marBottom w:val="0"/>
      <w:divBdr>
        <w:top w:val="none" w:sz="0" w:space="0" w:color="auto"/>
        <w:left w:val="none" w:sz="0" w:space="0" w:color="auto"/>
        <w:bottom w:val="none" w:sz="0" w:space="0" w:color="auto"/>
        <w:right w:val="none" w:sz="0" w:space="0" w:color="auto"/>
      </w:divBdr>
      <w:divsChild>
        <w:div w:id="1995796007">
          <w:marLeft w:val="0"/>
          <w:marRight w:val="0"/>
          <w:marTop w:val="0"/>
          <w:marBottom w:val="0"/>
          <w:divBdr>
            <w:top w:val="none" w:sz="0" w:space="0" w:color="auto"/>
            <w:left w:val="none" w:sz="0" w:space="0" w:color="auto"/>
            <w:bottom w:val="none" w:sz="0" w:space="0" w:color="auto"/>
            <w:right w:val="none" w:sz="0" w:space="0" w:color="auto"/>
          </w:divBdr>
        </w:div>
        <w:div w:id="1599604603">
          <w:marLeft w:val="0"/>
          <w:marRight w:val="0"/>
          <w:marTop w:val="0"/>
          <w:marBottom w:val="0"/>
          <w:divBdr>
            <w:top w:val="none" w:sz="0" w:space="0" w:color="auto"/>
            <w:left w:val="none" w:sz="0" w:space="0" w:color="auto"/>
            <w:bottom w:val="none" w:sz="0" w:space="0" w:color="auto"/>
            <w:right w:val="none" w:sz="0" w:space="0" w:color="auto"/>
          </w:divBdr>
        </w:div>
        <w:div w:id="982924314">
          <w:marLeft w:val="0"/>
          <w:marRight w:val="0"/>
          <w:marTop w:val="0"/>
          <w:marBottom w:val="0"/>
          <w:divBdr>
            <w:top w:val="none" w:sz="0" w:space="0" w:color="auto"/>
            <w:left w:val="none" w:sz="0" w:space="0" w:color="auto"/>
            <w:bottom w:val="none" w:sz="0" w:space="0" w:color="auto"/>
            <w:right w:val="none" w:sz="0" w:space="0" w:color="auto"/>
          </w:divBdr>
        </w:div>
        <w:div w:id="169567952">
          <w:marLeft w:val="0"/>
          <w:marRight w:val="0"/>
          <w:marTop w:val="0"/>
          <w:marBottom w:val="0"/>
          <w:divBdr>
            <w:top w:val="none" w:sz="0" w:space="0" w:color="auto"/>
            <w:left w:val="none" w:sz="0" w:space="0" w:color="auto"/>
            <w:bottom w:val="none" w:sz="0" w:space="0" w:color="auto"/>
            <w:right w:val="none" w:sz="0" w:space="0" w:color="auto"/>
          </w:divBdr>
        </w:div>
        <w:div w:id="1739522737">
          <w:marLeft w:val="0"/>
          <w:marRight w:val="0"/>
          <w:marTop w:val="0"/>
          <w:marBottom w:val="0"/>
          <w:divBdr>
            <w:top w:val="none" w:sz="0" w:space="0" w:color="auto"/>
            <w:left w:val="none" w:sz="0" w:space="0" w:color="auto"/>
            <w:bottom w:val="none" w:sz="0" w:space="0" w:color="auto"/>
            <w:right w:val="none" w:sz="0" w:space="0" w:color="auto"/>
          </w:divBdr>
        </w:div>
        <w:div w:id="321810423">
          <w:marLeft w:val="0"/>
          <w:marRight w:val="0"/>
          <w:marTop w:val="0"/>
          <w:marBottom w:val="0"/>
          <w:divBdr>
            <w:top w:val="none" w:sz="0" w:space="0" w:color="auto"/>
            <w:left w:val="none" w:sz="0" w:space="0" w:color="auto"/>
            <w:bottom w:val="none" w:sz="0" w:space="0" w:color="auto"/>
            <w:right w:val="none" w:sz="0" w:space="0" w:color="auto"/>
          </w:divBdr>
        </w:div>
        <w:div w:id="1149443817">
          <w:marLeft w:val="0"/>
          <w:marRight w:val="0"/>
          <w:marTop w:val="0"/>
          <w:marBottom w:val="0"/>
          <w:divBdr>
            <w:top w:val="none" w:sz="0" w:space="0" w:color="auto"/>
            <w:left w:val="none" w:sz="0" w:space="0" w:color="auto"/>
            <w:bottom w:val="none" w:sz="0" w:space="0" w:color="auto"/>
            <w:right w:val="none" w:sz="0" w:space="0" w:color="auto"/>
          </w:divBdr>
        </w:div>
        <w:div w:id="93602003">
          <w:marLeft w:val="0"/>
          <w:marRight w:val="0"/>
          <w:marTop w:val="0"/>
          <w:marBottom w:val="0"/>
          <w:divBdr>
            <w:top w:val="none" w:sz="0" w:space="0" w:color="auto"/>
            <w:left w:val="none" w:sz="0" w:space="0" w:color="auto"/>
            <w:bottom w:val="none" w:sz="0" w:space="0" w:color="auto"/>
            <w:right w:val="none" w:sz="0" w:space="0" w:color="auto"/>
          </w:divBdr>
        </w:div>
        <w:div w:id="1109859566">
          <w:marLeft w:val="0"/>
          <w:marRight w:val="0"/>
          <w:marTop w:val="0"/>
          <w:marBottom w:val="0"/>
          <w:divBdr>
            <w:top w:val="none" w:sz="0" w:space="0" w:color="auto"/>
            <w:left w:val="none" w:sz="0" w:space="0" w:color="auto"/>
            <w:bottom w:val="none" w:sz="0" w:space="0" w:color="auto"/>
            <w:right w:val="none" w:sz="0" w:space="0" w:color="auto"/>
          </w:divBdr>
        </w:div>
        <w:div w:id="1841657470">
          <w:marLeft w:val="0"/>
          <w:marRight w:val="0"/>
          <w:marTop w:val="0"/>
          <w:marBottom w:val="0"/>
          <w:divBdr>
            <w:top w:val="none" w:sz="0" w:space="0" w:color="auto"/>
            <w:left w:val="none" w:sz="0" w:space="0" w:color="auto"/>
            <w:bottom w:val="none" w:sz="0" w:space="0" w:color="auto"/>
            <w:right w:val="none" w:sz="0" w:space="0" w:color="auto"/>
          </w:divBdr>
        </w:div>
        <w:div w:id="1078940000">
          <w:marLeft w:val="0"/>
          <w:marRight w:val="0"/>
          <w:marTop w:val="0"/>
          <w:marBottom w:val="0"/>
          <w:divBdr>
            <w:top w:val="none" w:sz="0" w:space="0" w:color="auto"/>
            <w:left w:val="none" w:sz="0" w:space="0" w:color="auto"/>
            <w:bottom w:val="none" w:sz="0" w:space="0" w:color="auto"/>
            <w:right w:val="none" w:sz="0" w:space="0" w:color="auto"/>
          </w:divBdr>
        </w:div>
        <w:div w:id="862205278">
          <w:marLeft w:val="0"/>
          <w:marRight w:val="0"/>
          <w:marTop w:val="0"/>
          <w:marBottom w:val="0"/>
          <w:divBdr>
            <w:top w:val="none" w:sz="0" w:space="0" w:color="auto"/>
            <w:left w:val="none" w:sz="0" w:space="0" w:color="auto"/>
            <w:bottom w:val="none" w:sz="0" w:space="0" w:color="auto"/>
            <w:right w:val="none" w:sz="0" w:space="0" w:color="auto"/>
          </w:divBdr>
        </w:div>
        <w:div w:id="1810197642">
          <w:marLeft w:val="0"/>
          <w:marRight w:val="0"/>
          <w:marTop w:val="0"/>
          <w:marBottom w:val="0"/>
          <w:divBdr>
            <w:top w:val="none" w:sz="0" w:space="0" w:color="auto"/>
            <w:left w:val="none" w:sz="0" w:space="0" w:color="auto"/>
            <w:bottom w:val="none" w:sz="0" w:space="0" w:color="auto"/>
            <w:right w:val="none" w:sz="0" w:space="0" w:color="auto"/>
          </w:divBdr>
        </w:div>
        <w:div w:id="2054766370">
          <w:marLeft w:val="0"/>
          <w:marRight w:val="0"/>
          <w:marTop w:val="0"/>
          <w:marBottom w:val="0"/>
          <w:divBdr>
            <w:top w:val="none" w:sz="0" w:space="0" w:color="auto"/>
            <w:left w:val="none" w:sz="0" w:space="0" w:color="auto"/>
            <w:bottom w:val="none" w:sz="0" w:space="0" w:color="auto"/>
            <w:right w:val="none" w:sz="0" w:space="0" w:color="auto"/>
          </w:divBdr>
        </w:div>
        <w:div w:id="246234050">
          <w:marLeft w:val="0"/>
          <w:marRight w:val="0"/>
          <w:marTop w:val="0"/>
          <w:marBottom w:val="0"/>
          <w:divBdr>
            <w:top w:val="none" w:sz="0" w:space="0" w:color="auto"/>
            <w:left w:val="none" w:sz="0" w:space="0" w:color="auto"/>
            <w:bottom w:val="none" w:sz="0" w:space="0" w:color="auto"/>
            <w:right w:val="none" w:sz="0" w:space="0" w:color="auto"/>
          </w:divBdr>
        </w:div>
        <w:div w:id="758870960">
          <w:marLeft w:val="0"/>
          <w:marRight w:val="0"/>
          <w:marTop w:val="0"/>
          <w:marBottom w:val="0"/>
          <w:divBdr>
            <w:top w:val="none" w:sz="0" w:space="0" w:color="auto"/>
            <w:left w:val="none" w:sz="0" w:space="0" w:color="auto"/>
            <w:bottom w:val="none" w:sz="0" w:space="0" w:color="auto"/>
            <w:right w:val="none" w:sz="0" w:space="0" w:color="auto"/>
          </w:divBdr>
        </w:div>
      </w:divsChild>
    </w:div>
    <w:div w:id="1713309982">
      <w:bodyDiv w:val="1"/>
      <w:marLeft w:val="0"/>
      <w:marRight w:val="0"/>
      <w:marTop w:val="0"/>
      <w:marBottom w:val="0"/>
      <w:divBdr>
        <w:top w:val="none" w:sz="0" w:space="0" w:color="auto"/>
        <w:left w:val="none" w:sz="0" w:space="0" w:color="auto"/>
        <w:bottom w:val="none" w:sz="0" w:space="0" w:color="auto"/>
        <w:right w:val="none" w:sz="0" w:space="0" w:color="auto"/>
      </w:divBdr>
    </w:div>
    <w:div w:id="1725713559">
      <w:bodyDiv w:val="1"/>
      <w:marLeft w:val="0"/>
      <w:marRight w:val="0"/>
      <w:marTop w:val="0"/>
      <w:marBottom w:val="0"/>
      <w:divBdr>
        <w:top w:val="none" w:sz="0" w:space="0" w:color="auto"/>
        <w:left w:val="none" w:sz="0" w:space="0" w:color="auto"/>
        <w:bottom w:val="none" w:sz="0" w:space="0" w:color="auto"/>
        <w:right w:val="none" w:sz="0" w:space="0" w:color="auto"/>
      </w:divBdr>
      <w:divsChild>
        <w:div w:id="362753715">
          <w:marLeft w:val="0"/>
          <w:marRight w:val="0"/>
          <w:marTop w:val="0"/>
          <w:marBottom w:val="0"/>
          <w:divBdr>
            <w:top w:val="none" w:sz="0" w:space="0" w:color="auto"/>
            <w:left w:val="none" w:sz="0" w:space="0" w:color="auto"/>
            <w:bottom w:val="none" w:sz="0" w:space="0" w:color="auto"/>
            <w:right w:val="none" w:sz="0" w:space="0" w:color="auto"/>
          </w:divBdr>
        </w:div>
        <w:div w:id="653799774">
          <w:marLeft w:val="0"/>
          <w:marRight w:val="0"/>
          <w:marTop w:val="0"/>
          <w:marBottom w:val="0"/>
          <w:divBdr>
            <w:top w:val="none" w:sz="0" w:space="0" w:color="auto"/>
            <w:left w:val="none" w:sz="0" w:space="0" w:color="auto"/>
            <w:bottom w:val="none" w:sz="0" w:space="0" w:color="auto"/>
            <w:right w:val="none" w:sz="0" w:space="0" w:color="auto"/>
          </w:divBdr>
        </w:div>
      </w:divsChild>
    </w:div>
    <w:div w:id="1922594512">
      <w:bodyDiv w:val="1"/>
      <w:marLeft w:val="0"/>
      <w:marRight w:val="0"/>
      <w:marTop w:val="0"/>
      <w:marBottom w:val="0"/>
      <w:divBdr>
        <w:top w:val="none" w:sz="0" w:space="0" w:color="auto"/>
        <w:left w:val="none" w:sz="0" w:space="0" w:color="auto"/>
        <w:bottom w:val="none" w:sz="0" w:space="0" w:color="auto"/>
        <w:right w:val="none" w:sz="0" w:space="0" w:color="auto"/>
      </w:divBdr>
    </w:div>
    <w:div w:id="1983194854">
      <w:bodyDiv w:val="1"/>
      <w:marLeft w:val="0"/>
      <w:marRight w:val="0"/>
      <w:marTop w:val="0"/>
      <w:marBottom w:val="0"/>
      <w:divBdr>
        <w:top w:val="none" w:sz="0" w:space="0" w:color="auto"/>
        <w:left w:val="none" w:sz="0" w:space="0" w:color="auto"/>
        <w:bottom w:val="none" w:sz="0" w:space="0" w:color="auto"/>
        <w:right w:val="none" w:sz="0" w:space="0" w:color="auto"/>
      </w:divBdr>
    </w:div>
    <w:div w:id="1995791538">
      <w:bodyDiv w:val="1"/>
      <w:marLeft w:val="0"/>
      <w:marRight w:val="0"/>
      <w:marTop w:val="0"/>
      <w:marBottom w:val="0"/>
      <w:divBdr>
        <w:top w:val="none" w:sz="0" w:space="0" w:color="auto"/>
        <w:left w:val="none" w:sz="0" w:space="0" w:color="auto"/>
        <w:bottom w:val="none" w:sz="0" w:space="0" w:color="auto"/>
        <w:right w:val="none" w:sz="0" w:space="0" w:color="auto"/>
      </w:divBdr>
      <w:divsChild>
        <w:div w:id="531770410">
          <w:marLeft w:val="0"/>
          <w:marRight w:val="0"/>
          <w:marTop w:val="0"/>
          <w:marBottom w:val="0"/>
          <w:divBdr>
            <w:top w:val="none" w:sz="0" w:space="0" w:color="auto"/>
            <w:left w:val="none" w:sz="0" w:space="0" w:color="auto"/>
            <w:bottom w:val="none" w:sz="0" w:space="0" w:color="auto"/>
            <w:right w:val="none" w:sz="0" w:space="0" w:color="auto"/>
          </w:divBdr>
        </w:div>
        <w:div w:id="1635135558">
          <w:marLeft w:val="0"/>
          <w:marRight w:val="0"/>
          <w:marTop w:val="0"/>
          <w:marBottom w:val="0"/>
          <w:divBdr>
            <w:top w:val="none" w:sz="0" w:space="0" w:color="auto"/>
            <w:left w:val="none" w:sz="0" w:space="0" w:color="auto"/>
            <w:bottom w:val="none" w:sz="0" w:space="0" w:color="auto"/>
            <w:right w:val="none" w:sz="0" w:space="0" w:color="auto"/>
          </w:divBdr>
        </w:div>
      </w:divsChild>
    </w:div>
    <w:div w:id="2053309250">
      <w:bodyDiv w:val="1"/>
      <w:marLeft w:val="0"/>
      <w:marRight w:val="0"/>
      <w:marTop w:val="0"/>
      <w:marBottom w:val="0"/>
      <w:divBdr>
        <w:top w:val="none" w:sz="0" w:space="0" w:color="auto"/>
        <w:left w:val="none" w:sz="0" w:space="0" w:color="auto"/>
        <w:bottom w:val="none" w:sz="0" w:space="0" w:color="auto"/>
        <w:right w:val="none" w:sz="0" w:space="0" w:color="auto"/>
      </w:divBdr>
      <w:divsChild>
        <w:div w:id="1983383543">
          <w:marLeft w:val="0"/>
          <w:marRight w:val="0"/>
          <w:marTop w:val="0"/>
          <w:marBottom w:val="0"/>
          <w:divBdr>
            <w:top w:val="none" w:sz="0" w:space="0" w:color="auto"/>
            <w:left w:val="none" w:sz="0" w:space="0" w:color="auto"/>
            <w:bottom w:val="none" w:sz="0" w:space="0" w:color="auto"/>
            <w:right w:val="none" w:sz="0" w:space="0" w:color="auto"/>
          </w:divBdr>
        </w:div>
        <w:div w:id="577599660">
          <w:marLeft w:val="0"/>
          <w:marRight w:val="0"/>
          <w:marTop w:val="0"/>
          <w:marBottom w:val="0"/>
          <w:divBdr>
            <w:top w:val="none" w:sz="0" w:space="0" w:color="auto"/>
            <w:left w:val="none" w:sz="0" w:space="0" w:color="auto"/>
            <w:bottom w:val="none" w:sz="0" w:space="0" w:color="auto"/>
            <w:right w:val="none" w:sz="0" w:space="0" w:color="auto"/>
          </w:divBdr>
        </w:div>
        <w:div w:id="75564536">
          <w:marLeft w:val="0"/>
          <w:marRight w:val="0"/>
          <w:marTop w:val="0"/>
          <w:marBottom w:val="0"/>
          <w:divBdr>
            <w:top w:val="none" w:sz="0" w:space="0" w:color="auto"/>
            <w:left w:val="none" w:sz="0" w:space="0" w:color="auto"/>
            <w:bottom w:val="none" w:sz="0" w:space="0" w:color="auto"/>
            <w:right w:val="none" w:sz="0" w:space="0" w:color="auto"/>
          </w:divBdr>
        </w:div>
        <w:div w:id="1132140813">
          <w:marLeft w:val="0"/>
          <w:marRight w:val="0"/>
          <w:marTop w:val="0"/>
          <w:marBottom w:val="0"/>
          <w:divBdr>
            <w:top w:val="none" w:sz="0" w:space="0" w:color="auto"/>
            <w:left w:val="none" w:sz="0" w:space="0" w:color="auto"/>
            <w:bottom w:val="none" w:sz="0" w:space="0" w:color="auto"/>
            <w:right w:val="none" w:sz="0" w:space="0" w:color="auto"/>
          </w:divBdr>
        </w:div>
        <w:div w:id="1109273394">
          <w:marLeft w:val="0"/>
          <w:marRight w:val="0"/>
          <w:marTop w:val="0"/>
          <w:marBottom w:val="0"/>
          <w:divBdr>
            <w:top w:val="none" w:sz="0" w:space="0" w:color="auto"/>
            <w:left w:val="none" w:sz="0" w:space="0" w:color="auto"/>
            <w:bottom w:val="none" w:sz="0" w:space="0" w:color="auto"/>
            <w:right w:val="none" w:sz="0" w:space="0" w:color="auto"/>
          </w:divBdr>
        </w:div>
        <w:div w:id="150562640">
          <w:marLeft w:val="0"/>
          <w:marRight w:val="0"/>
          <w:marTop w:val="0"/>
          <w:marBottom w:val="0"/>
          <w:divBdr>
            <w:top w:val="none" w:sz="0" w:space="0" w:color="auto"/>
            <w:left w:val="none" w:sz="0" w:space="0" w:color="auto"/>
            <w:bottom w:val="none" w:sz="0" w:space="0" w:color="auto"/>
            <w:right w:val="none" w:sz="0" w:space="0" w:color="auto"/>
          </w:divBdr>
        </w:div>
        <w:div w:id="232589401">
          <w:marLeft w:val="0"/>
          <w:marRight w:val="0"/>
          <w:marTop w:val="0"/>
          <w:marBottom w:val="0"/>
          <w:divBdr>
            <w:top w:val="none" w:sz="0" w:space="0" w:color="auto"/>
            <w:left w:val="none" w:sz="0" w:space="0" w:color="auto"/>
            <w:bottom w:val="none" w:sz="0" w:space="0" w:color="auto"/>
            <w:right w:val="none" w:sz="0" w:space="0" w:color="auto"/>
          </w:divBdr>
        </w:div>
        <w:div w:id="1682271410">
          <w:marLeft w:val="0"/>
          <w:marRight w:val="0"/>
          <w:marTop w:val="0"/>
          <w:marBottom w:val="0"/>
          <w:divBdr>
            <w:top w:val="none" w:sz="0" w:space="0" w:color="auto"/>
            <w:left w:val="none" w:sz="0" w:space="0" w:color="auto"/>
            <w:bottom w:val="none" w:sz="0" w:space="0" w:color="auto"/>
            <w:right w:val="none" w:sz="0" w:space="0" w:color="auto"/>
          </w:divBdr>
        </w:div>
        <w:div w:id="1394351317">
          <w:marLeft w:val="0"/>
          <w:marRight w:val="0"/>
          <w:marTop w:val="0"/>
          <w:marBottom w:val="0"/>
          <w:divBdr>
            <w:top w:val="none" w:sz="0" w:space="0" w:color="auto"/>
            <w:left w:val="none" w:sz="0" w:space="0" w:color="auto"/>
            <w:bottom w:val="none" w:sz="0" w:space="0" w:color="auto"/>
            <w:right w:val="none" w:sz="0" w:space="0" w:color="auto"/>
          </w:divBdr>
        </w:div>
        <w:div w:id="316152152">
          <w:marLeft w:val="0"/>
          <w:marRight w:val="0"/>
          <w:marTop w:val="0"/>
          <w:marBottom w:val="0"/>
          <w:divBdr>
            <w:top w:val="none" w:sz="0" w:space="0" w:color="auto"/>
            <w:left w:val="none" w:sz="0" w:space="0" w:color="auto"/>
            <w:bottom w:val="none" w:sz="0" w:space="0" w:color="auto"/>
            <w:right w:val="none" w:sz="0" w:space="0" w:color="auto"/>
          </w:divBdr>
        </w:div>
        <w:div w:id="2008049486">
          <w:marLeft w:val="0"/>
          <w:marRight w:val="0"/>
          <w:marTop w:val="0"/>
          <w:marBottom w:val="0"/>
          <w:divBdr>
            <w:top w:val="none" w:sz="0" w:space="0" w:color="auto"/>
            <w:left w:val="none" w:sz="0" w:space="0" w:color="auto"/>
            <w:bottom w:val="none" w:sz="0" w:space="0" w:color="auto"/>
            <w:right w:val="none" w:sz="0" w:space="0" w:color="auto"/>
          </w:divBdr>
        </w:div>
        <w:div w:id="1533493168">
          <w:marLeft w:val="0"/>
          <w:marRight w:val="0"/>
          <w:marTop w:val="0"/>
          <w:marBottom w:val="0"/>
          <w:divBdr>
            <w:top w:val="none" w:sz="0" w:space="0" w:color="auto"/>
            <w:left w:val="none" w:sz="0" w:space="0" w:color="auto"/>
            <w:bottom w:val="none" w:sz="0" w:space="0" w:color="auto"/>
            <w:right w:val="none" w:sz="0" w:space="0" w:color="auto"/>
          </w:divBdr>
        </w:div>
        <w:div w:id="1268387636">
          <w:marLeft w:val="0"/>
          <w:marRight w:val="0"/>
          <w:marTop w:val="0"/>
          <w:marBottom w:val="0"/>
          <w:divBdr>
            <w:top w:val="none" w:sz="0" w:space="0" w:color="auto"/>
            <w:left w:val="none" w:sz="0" w:space="0" w:color="auto"/>
            <w:bottom w:val="none" w:sz="0" w:space="0" w:color="auto"/>
            <w:right w:val="none" w:sz="0" w:space="0" w:color="auto"/>
          </w:divBdr>
        </w:div>
        <w:div w:id="419257580">
          <w:marLeft w:val="0"/>
          <w:marRight w:val="0"/>
          <w:marTop w:val="0"/>
          <w:marBottom w:val="0"/>
          <w:divBdr>
            <w:top w:val="none" w:sz="0" w:space="0" w:color="auto"/>
            <w:left w:val="none" w:sz="0" w:space="0" w:color="auto"/>
            <w:bottom w:val="none" w:sz="0" w:space="0" w:color="auto"/>
            <w:right w:val="none" w:sz="0" w:space="0" w:color="auto"/>
          </w:divBdr>
        </w:div>
        <w:div w:id="341474825">
          <w:marLeft w:val="0"/>
          <w:marRight w:val="0"/>
          <w:marTop w:val="0"/>
          <w:marBottom w:val="0"/>
          <w:divBdr>
            <w:top w:val="none" w:sz="0" w:space="0" w:color="auto"/>
            <w:left w:val="none" w:sz="0" w:space="0" w:color="auto"/>
            <w:bottom w:val="none" w:sz="0" w:space="0" w:color="auto"/>
            <w:right w:val="none" w:sz="0" w:space="0" w:color="auto"/>
          </w:divBdr>
        </w:div>
        <w:div w:id="1006520417">
          <w:marLeft w:val="0"/>
          <w:marRight w:val="0"/>
          <w:marTop w:val="0"/>
          <w:marBottom w:val="0"/>
          <w:divBdr>
            <w:top w:val="none" w:sz="0" w:space="0" w:color="auto"/>
            <w:left w:val="none" w:sz="0" w:space="0" w:color="auto"/>
            <w:bottom w:val="none" w:sz="0" w:space="0" w:color="auto"/>
            <w:right w:val="none" w:sz="0" w:space="0" w:color="auto"/>
          </w:divBdr>
        </w:div>
        <w:div w:id="469057667">
          <w:marLeft w:val="0"/>
          <w:marRight w:val="0"/>
          <w:marTop w:val="0"/>
          <w:marBottom w:val="0"/>
          <w:divBdr>
            <w:top w:val="none" w:sz="0" w:space="0" w:color="auto"/>
            <w:left w:val="none" w:sz="0" w:space="0" w:color="auto"/>
            <w:bottom w:val="none" w:sz="0" w:space="0" w:color="auto"/>
            <w:right w:val="none" w:sz="0" w:space="0" w:color="auto"/>
          </w:divBdr>
        </w:div>
        <w:div w:id="344331642">
          <w:marLeft w:val="0"/>
          <w:marRight w:val="0"/>
          <w:marTop w:val="0"/>
          <w:marBottom w:val="0"/>
          <w:divBdr>
            <w:top w:val="none" w:sz="0" w:space="0" w:color="auto"/>
            <w:left w:val="none" w:sz="0" w:space="0" w:color="auto"/>
            <w:bottom w:val="none" w:sz="0" w:space="0" w:color="auto"/>
            <w:right w:val="none" w:sz="0" w:space="0" w:color="auto"/>
          </w:divBdr>
        </w:div>
        <w:div w:id="2094469261">
          <w:marLeft w:val="0"/>
          <w:marRight w:val="0"/>
          <w:marTop w:val="0"/>
          <w:marBottom w:val="0"/>
          <w:divBdr>
            <w:top w:val="none" w:sz="0" w:space="0" w:color="auto"/>
            <w:left w:val="none" w:sz="0" w:space="0" w:color="auto"/>
            <w:bottom w:val="none" w:sz="0" w:space="0" w:color="auto"/>
            <w:right w:val="none" w:sz="0" w:space="0" w:color="auto"/>
          </w:divBdr>
        </w:div>
        <w:div w:id="44106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981e2be-e79b-4188-ae0a-e8ca97d2e6c0">Initial editing</Status>
    <Prerequisites xmlns="b981e2be-e79b-4188-ae0a-e8ca97d2e6c0">Nil</Prerequisites>
    <Newunitcode xmlns="b981e2be-e79b-4188-ae0a-e8ca97d2e6c0">Not yet assigned</Newunitcode>
    <Componenttype xmlns="b981e2be-e79b-4188-ae0a-e8ca97d2e6c0">Unit of Competency</Componenttype>
    <Postconsultationdetailedchanges xmlns="b981e2be-e79b-4188-ae0a-e8ca97d2e6c0" xsi:nil="true"/>
    <AfterABsubmissiondetailedchanges xmlns="b981e2be-e79b-4188-ae0a-e8ca97d2e6c0" xsi:nil="true"/>
    <Newunittitle xmlns="b981e2be-e79b-4188-ae0a-e8ca97d2e6c0">Not yet assigned</Newunittitle>
    <Changetype xmlns="b981e2be-e79b-4188-ae0a-e8ca97d2e6c0" xsi:nil="true"/>
    <Duedate xmlns="b981e2be-e79b-4188-ae0a-e8ca97d2e6c0" xsi:nil="true"/>
    <PostSORdetailedchanges xmlns="b981e2be-e79b-4188-ae0a-e8ca97d2e6c0" xsi:nil="true"/>
    <Enrolmentnumbers_x0028_lastyeardataavailable_x0029_ xmlns="b981e2be-e79b-4188-ae0a-e8ca97d2e6c0" xsi:nil="true"/>
    <Pre_x002d_draftdetailedchanges xmlns="b981e2be-e79b-4188-ae0a-e8ca97d2e6c0" xsi:nil="true"/>
    <ExportedtootherQualifications_x002f_TPs xmlns="b981e2be-e79b-4188-ae0a-e8ca97d2e6c0">false</ExportedtootherQualifications_x002f_TPs>
    <AfterQAdetailedchanges xmlns="b981e2be-e79b-4188-ae0a-e8ca97d2e6c0" xsi:nil="true"/>
    <Technicalwriter xmlns="b981e2be-e79b-4188-ae0a-e8ca97d2e6c0">
      <UserInfo>
        <DisplayName>Abhishek Juneja</DisplayName>
        <AccountId>19</AccountId>
        <AccountType/>
      </UserInfo>
    </Technicalwriter>
    <AfterTCmeetingdetailedchanges xmlns="b981e2be-e79b-4188-ae0a-e8ca97d2e6c0" xsi:nil="true"/>
    <Equivalence xmlns="b981e2be-e79b-4188-ae0a-e8ca97d2e6c0">Not yet determined</Equivalence>
    <CurrentCode xmlns="b981e2be-e79b-4188-ae0a-e8ca97d2e6c0">25-002</CurrentCod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ED370632F5044F824DFF4C77EF713D" ma:contentTypeVersion="22" ma:contentTypeDescription="Create a new document." ma:contentTypeScope="" ma:versionID="bb9ddc21c119bc13e7146d140b23ed76">
  <xsd:schema xmlns:xsd="http://www.w3.org/2001/XMLSchema" xmlns:xs="http://www.w3.org/2001/XMLSchema" xmlns:p="http://schemas.microsoft.com/office/2006/metadata/properties" xmlns:ns2="b981e2be-e79b-4188-ae0a-e8ca97d2e6c0" targetNamespace="http://schemas.microsoft.com/office/2006/metadata/properties" ma:root="true" ma:fieldsID="65753a57a76872cf5efe3f857409743b" ns2:_="">
    <xsd:import namespace="b981e2be-e79b-4188-ae0a-e8ca97d2e6c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1e2be-e79b-4188-ae0a-e8ca97d2e6c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Initial editing"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981e2be-e79b-4188-ae0a-e8ca97d2e6c0"/>
  </ds:schemaRefs>
</ds:datastoreItem>
</file>

<file path=customXml/itemProps2.xml><?xml version="1.0" encoding="utf-8"?>
<ds:datastoreItem xmlns:ds="http://schemas.openxmlformats.org/officeDocument/2006/customXml" ds:itemID="{F7F7DB07-3545-4213-988D-E0EAC1F23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1e2be-e79b-4188-ae0a-e8ca97d2e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B6E11-B987-4398-B624-CCD230E1C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Abhishek Juneja</cp:lastModifiedBy>
  <cp:revision>9</cp:revision>
  <dcterms:created xsi:type="dcterms:W3CDTF">2024-11-29T01:21:00Z</dcterms:created>
  <dcterms:modified xsi:type="dcterms:W3CDTF">2025-02-25T03:45:00Z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0x01010094ED370632F5044F824DFF4C77EF713D</vt:lpwstr>
  </property>
  <property fmtid="{D5CDD505-2E9C-101B-9397-08002B2CF9AE}" pid="10" name="MediaServiceImageTags">
    <vt:lpwstr/>
  </property>
</Properties>
</file>