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43D11448" w:rsidR="003739F2" w:rsidRPr="00B87A6F" w:rsidRDefault="008D44E8" w:rsidP="00480AF4">
            <w:pPr>
              <w:spacing w:after="120"/>
            </w:pPr>
            <w:r w:rsidRPr="000F6032">
              <w:t>HLTTHE002</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5BEC77DE" w:rsidR="003739F2" w:rsidRPr="00A012C4" w:rsidRDefault="008D44E8" w:rsidP="00480AF4">
            <w:pPr>
              <w:spacing w:after="120"/>
            </w:pPr>
            <w:r w:rsidRPr="000F6032">
              <w:t>Assist with preparation of clients for operative procedures</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EA1D1A8" w14:textId="77777777" w:rsidR="008D44E8" w:rsidRPr="00907259" w:rsidRDefault="008D44E8" w:rsidP="008D44E8">
            <w:pPr>
              <w:pStyle w:val="BodyText"/>
              <w:rPr>
                <w:rFonts w:cstheme="minorHAnsi"/>
              </w:rPr>
            </w:pPr>
            <w:r w:rsidRPr="00907259">
              <w:rPr>
                <w:rFonts w:cstheme="minorHAnsi"/>
              </w:rPr>
              <w:t xml:space="preserve">This unit of competency describes the skills and knowledge required to prepare, transfer and position clients for operative procedures. </w:t>
            </w:r>
          </w:p>
          <w:p w14:paraId="10F4E6E0" w14:textId="77777777" w:rsidR="008D44E8" w:rsidRPr="00907259" w:rsidRDefault="008D44E8" w:rsidP="008D44E8">
            <w:pPr>
              <w:pStyle w:val="BodyText"/>
              <w:rPr>
                <w:rFonts w:cstheme="minorHAnsi"/>
              </w:rPr>
            </w:pPr>
            <w:r w:rsidRPr="00907259">
              <w:rPr>
                <w:rFonts w:cstheme="minorHAnsi"/>
              </w:rPr>
              <w:t>This unit applies to operating theatre technicians and other theatre staff who work under the supervision of the anaesthetist and other members of the operating room team.</w:t>
            </w:r>
          </w:p>
          <w:p w14:paraId="2A042CED" w14:textId="1D9E7EE4" w:rsidR="003739F2" w:rsidRPr="00D77861" w:rsidRDefault="008D44E8" w:rsidP="008D44E8">
            <w:pPr>
              <w:spacing w:after="120"/>
            </w:pPr>
            <w:r w:rsidRPr="00907259">
              <w:rPr>
                <w:rStyle w:val="Emphasis"/>
                <w:rFonts w:cstheme="minorHAnsi"/>
              </w:rPr>
              <w:t xml:space="preserve">The skills in this unit must be applied in accordance with </w:t>
            </w:r>
            <w:ins w:id="2" w:author="Abhishek Juneja" w:date="2025-02-25T14:46:00Z" w16du:dateUtc="2025-02-25T03:46:00Z">
              <w:r w:rsidR="001569FD">
                <w:rPr>
                  <w:i/>
                  <w:iCs/>
                </w:rPr>
                <w:t>current</w:t>
              </w:r>
              <w:r w:rsidR="001569FD" w:rsidRPr="00907259">
                <w:rPr>
                  <w:rStyle w:val="Emphasis"/>
                  <w:rFonts w:cstheme="minorHAnsi"/>
                </w:rPr>
                <w:t xml:space="preserve"> </w:t>
              </w:r>
            </w:ins>
            <w:r w:rsidRPr="00907259">
              <w:rPr>
                <w:rStyle w:val="Emphasis"/>
                <w:rFonts w:cstheme="minorHAnsi"/>
              </w:rPr>
              <w:t>Commonwealth and State/Territory legislation, Australian/New Zealand standards and industry codes of practice</w:t>
            </w:r>
            <w:r w:rsidRPr="00907259">
              <w:rPr>
                <w:rFonts w:cstheme="minorHAnsi"/>
                <w:i/>
              </w:rPr>
              <w:t>.</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79924EC7"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4B4FB76F" w:rsidR="003739F2" w:rsidRPr="00B87A6F" w:rsidRDefault="003739F2" w:rsidP="00480AF4">
            <w:pPr>
              <w:spacing w:after="120"/>
            </w:pPr>
            <w:r w:rsidRPr="00B87A6F">
              <w:rPr>
                <w:b/>
              </w:rPr>
              <w:t>Performance criteria</w:t>
            </w:r>
          </w:p>
        </w:tc>
      </w:tr>
      <w:tr w:rsidR="008D44E8"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362C1F" w14:textId="08A96B6A" w:rsidR="008D44E8" w:rsidRPr="00C7548B" w:rsidRDefault="008D44E8" w:rsidP="008D44E8">
            <w:pPr>
              <w:spacing w:before="120" w:after="120"/>
              <w:divId w:val="505287263"/>
              <w:rPr>
                <w:rFonts w:eastAsiaTheme="minorEastAsia"/>
              </w:rPr>
            </w:pPr>
            <w:r w:rsidRPr="00907259">
              <w:rPr>
                <w:rFonts w:cstheme="minorHAnsi"/>
              </w:rPr>
              <w:t>1. Prepare clients for procedure</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9BC4D73" w14:textId="77777777" w:rsidR="008D44E8" w:rsidRPr="00907259" w:rsidRDefault="008D44E8" w:rsidP="008D44E8">
            <w:pPr>
              <w:pStyle w:val="BodyText"/>
              <w:rPr>
                <w:rFonts w:cstheme="minorHAnsi"/>
              </w:rPr>
            </w:pPr>
            <w:r w:rsidRPr="00907259">
              <w:rPr>
                <w:rFonts w:cstheme="minorHAnsi"/>
              </w:rPr>
              <w:t>1.1 Determine preparation needs from review of information</w:t>
            </w:r>
          </w:p>
          <w:p w14:paraId="77F416C8" w14:textId="77777777" w:rsidR="008D44E8" w:rsidRPr="00907259" w:rsidRDefault="008D44E8" w:rsidP="008D44E8">
            <w:pPr>
              <w:pStyle w:val="BodyText"/>
              <w:rPr>
                <w:rFonts w:cstheme="minorHAnsi"/>
              </w:rPr>
            </w:pPr>
            <w:r w:rsidRPr="00907259">
              <w:rPr>
                <w:rFonts w:cstheme="minorHAnsi"/>
              </w:rPr>
              <w:t>1.2 Select and use personal protective equipment appropriate to procedure</w:t>
            </w:r>
          </w:p>
          <w:p w14:paraId="6A1AE6F9" w14:textId="77777777" w:rsidR="008D44E8" w:rsidRPr="00907259" w:rsidRDefault="008D44E8" w:rsidP="008D44E8">
            <w:pPr>
              <w:pStyle w:val="BodyText"/>
              <w:rPr>
                <w:rFonts w:cstheme="minorHAnsi"/>
              </w:rPr>
            </w:pPr>
            <w:r w:rsidRPr="00907259">
              <w:rPr>
                <w:rFonts w:cstheme="minorHAnsi"/>
              </w:rPr>
              <w:t>1.3 Adopt standard and additional infection control guidelines and precautions according to organisation documented procedure</w:t>
            </w:r>
          </w:p>
          <w:p w14:paraId="251BC316" w14:textId="77777777" w:rsidR="008D44E8" w:rsidRPr="00907259" w:rsidRDefault="008D44E8" w:rsidP="008D44E8">
            <w:pPr>
              <w:pStyle w:val="BodyText"/>
              <w:rPr>
                <w:rFonts w:cstheme="minorHAnsi"/>
              </w:rPr>
            </w:pPr>
            <w:r w:rsidRPr="00907259">
              <w:rPr>
                <w:rFonts w:cstheme="minorHAnsi"/>
              </w:rPr>
              <w:t xml:space="preserve">1.4 Attach equipment safely and securely to appropriate sites </w:t>
            </w:r>
          </w:p>
          <w:p w14:paraId="3517FAA9" w14:textId="77777777" w:rsidR="008D44E8" w:rsidRPr="00907259" w:rsidRDefault="008D44E8" w:rsidP="008D44E8">
            <w:pPr>
              <w:pStyle w:val="BodyText"/>
              <w:rPr>
                <w:rFonts w:cstheme="minorHAnsi"/>
              </w:rPr>
            </w:pPr>
            <w:r w:rsidRPr="00907259">
              <w:rPr>
                <w:rFonts w:cstheme="minorHAnsi"/>
              </w:rPr>
              <w:t>1.5 Safely detach equipment when no longer required with minimum risk of damage to client, staff or equipment</w:t>
            </w:r>
          </w:p>
          <w:p w14:paraId="73F7ECCC" w14:textId="77777777" w:rsidR="008D44E8" w:rsidRPr="00907259" w:rsidRDefault="008D44E8" w:rsidP="008D44E8">
            <w:pPr>
              <w:pStyle w:val="BodyText"/>
              <w:rPr>
                <w:rFonts w:cstheme="minorHAnsi"/>
              </w:rPr>
            </w:pPr>
            <w:r w:rsidRPr="00907259">
              <w:rPr>
                <w:rFonts w:cstheme="minorHAnsi"/>
              </w:rPr>
              <w:t>1.6 Safely store equipment in accordance with manufacturer’s recommendations, or prepare ready for re-use</w:t>
            </w:r>
          </w:p>
          <w:p w14:paraId="30AB5179" w14:textId="09445249" w:rsidR="008D44E8" w:rsidRPr="00C7548B" w:rsidRDefault="008D44E8" w:rsidP="008D44E8">
            <w:pPr>
              <w:spacing w:before="120" w:after="120"/>
              <w:divId w:val="2043746695"/>
              <w:rPr>
                <w:rFonts w:eastAsiaTheme="minorEastAsia"/>
              </w:rPr>
            </w:pPr>
            <w:r w:rsidRPr="00907259">
              <w:rPr>
                <w:rFonts w:cstheme="minorHAnsi"/>
              </w:rPr>
              <w:t>1.7 Follow established procedures if equipment is found to be faulty</w:t>
            </w:r>
          </w:p>
        </w:tc>
      </w:tr>
      <w:tr w:rsidR="008D44E8"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5C8B05E4" w:rsidR="008D44E8" w:rsidRPr="00C7548B" w:rsidRDefault="008D44E8" w:rsidP="008D44E8">
            <w:pPr>
              <w:spacing w:before="120" w:after="120"/>
              <w:rPr>
                <w:rFonts w:eastAsiaTheme="minorEastAsia"/>
              </w:rPr>
            </w:pPr>
            <w:r w:rsidRPr="00907259">
              <w:rPr>
                <w:rFonts w:cstheme="minorHAnsi"/>
              </w:rPr>
              <w:t>2. Assist with client transfer</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70490" w14:textId="77777777" w:rsidR="008D44E8" w:rsidRPr="00907259" w:rsidRDefault="008D44E8" w:rsidP="008D44E8">
            <w:pPr>
              <w:pStyle w:val="BodyText"/>
              <w:rPr>
                <w:rFonts w:cstheme="minorHAnsi"/>
              </w:rPr>
            </w:pPr>
            <w:r w:rsidRPr="00907259">
              <w:rPr>
                <w:rFonts w:cstheme="minorHAnsi"/>
              </w:rPr>
              <w:t>2.1 Identify correct operating table and table orientation before client is transferred</w:t>
            </w:r>
          </w:p>
          <w:p w14:paraId="22A70F1C" w14:textId="77777777" w:rsidR="008D44E8" w:rsidRPr="00907259" w:rsidRDefault="008D44E8" w:rsidP="008D44E8">
            <w:pPr>
              <w:pStyle w:val="BodyText"/>
              <w:rPr>
                <w:rFonts w:cstheme="minorHAnsi"/>
              </w:rPr>
            </w:pPr>
            <w:r w:rsidRPr="00907259">
              <w:rPr>
                <w:rFonts w:cstheme="minorHAnsi"/>
              </w:rPr>
              <w:t>2.2 Inform</w:t>
            </w:r>
            <w:r w:rsidRPr="00907259">
              <w:rPr>
                <w:rStyle w:val="Emphasis"/>
                <w:rFonts w:cstheme="minorHAnsi"/>
              </w:rPr>
              <w:t xml:space="preserve"> </w:t>
            </w:r>
            <w:r w:rsidRPr="00907259">
              <w:rPr>
                <w:rFonts w:cstheme="minorHAnsi"/>
              </w:rPr>
              <w:t>relevant personnel of actions to be performed</w:t>
            </w:r>
          </w:p>
          <w:p w14:paraId="7DFB7651" w14:textId="77777777" w:rsidR="008D44E8" w:rsidRPr="00907259" w:rsidRDefault="008D44E8" w:rsidP="008D44E8">
            <w:pPr>
              <w:pStyle w:val="BodyText"/>
              <w:rPr>
                <w:rFonts w:cstheme="minorHAnsi"/>
              </w:rPr>
            </w:pPr>
            <w:r w:rsidRPr="00907259">
              <w:rPr>
                <w:rFonts w:cstheme="minorHAnsi"/>
              </w:rPr>
              <w:t>2.3 Detach equipment not required following correct procedure and infection control requirements</w:t>
            </w:r>
          </w:p>
          <w:p w14:paraId="32F6F6C4" w14:textId="77777777" w:rsidR="008D44E8" w:rsidRPr="00907259" w:rsidRDefault="008D44E8" w:rsidP="008D44E8">
            <w:pPr>
              <w:pStyle w:val="BodyText"/>
              <w:rPr>
                <w:rFonts w:cstheme="minorHAnsi"/>
              </w:rPr>
            </w:pPr>
            <w:r w:rsidRPr="00907259">
              <w:rPr>
                <w:rFonts w:cstheme="minorHAnsi"/>
              </w:rPr>
              <w:lastRenderedPageBreak/>
              <w:t xml:space="preserve">2.4 Safely and correctly adjust equipment attached to client during transfer </w:t>
            </w:r>
          </w:p>
          <w:p w14:paraId="476581EA" w14:textId="77777777" w:rsidR="008D44E8" w:rsidRPr="00907259" w:rsidRDefault="008D44E8" w:rsidP="008D44E8">
            <w:pPr>
              <w:pStyle w:val="BodyText"/>
              <w:rPr>
                <w:rFonts w:cstheme="minorHAnsi"/>
              </w:rPr>
            </w:pPr>
            <w:r w:rsidRPr="00907259">
              <w:rPr>
                <w:rFonts w:cstheme="minorHAnsi"/>
              </w:rPr>
              <w:t xml:space="preserve">2.5 Maintain a safe working area and clear passage at all times assessing and controlling for manual task risk factors </w:t>
            </w:r>
          </w:p>
          <w:p w14:paraId="1C35B724" w14:textId="77777777" w:rsidR="008D44E8" w:rsidRPr="00907259" w:rsidRDefault="008D44E8" w:rsidP="008D44E8">
            <w:pPr>
              <w:pStyle w:val="BodyText"/>
              <w:rPr>
                <w:rFonts w:cstheme="minorHAnsi"/>
              </w:rPr>
            </w:pPr>
            <w:r w:rsidRPr="00907259">
              <w:rPr>
                <w:rFonts w:cstheme="minorHAnsi"/>
              </w:rPr>
              <w:t xml:space="preserve">2.6 Minimise and respond to client discomfort during transfer </w:t>
            </w:r>
          </w:p>
          <w:p w14:paraId="53BF9E58" w14:textId="77777777" w:rsidR="008D44E8" w:rsidRPr="00907259" w:rsidRDefault="008D44E8" w:rsidP="008D44E8">
            <w:pPr>
              <w:pStyle w:val="BodyText"/>
              <w:rPr>
                <w:rFonts w:cstheme="minorHAnsi"/>
              </w:rPr>
            </w:pPr>
            <w:r w:rsidRPr="00907259">
              <w:rPr>
                <w:rFonts w:cstheme="minorHAnsi"/>
              </w:rPr>
              <w:t>2.7 Re-connect and position equipment once transfer is completed following infection control requirements</w:t>
            </w:r>
          </w:p>
          <w:p w14:paraId="03AC1F56" w14:textId="792A6DA2" w:rsidR="008D44E8" w:rsidRPr="00C7548B" w:rsidRDefault="008D44E8" w:rsidP="008D44E8">
            <w:pPr>
              <w:spacing w:before="120" w:after="120"/>
              <w:divId w:val="2081636574"/>
              <w:rPr>
                <w:rFonts w:eastAsiaTheme="minorEastAsia"/>
              </w:rPr>
            </w:pPr>
            <w:r w:rsidRPr="00907259">
              <w:rPr>
                <w:rFonts w:cstheme="minorHAnsi"/>
              </w:rPr>
              <w:t>2.8 Maintain client’s dignity before, during and after transfer</w:t>
            </w:r>
          </w:p>
        </w:tc>
      </w:tr>
      <w:tr w:rsidR="008D44E8"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45292AA6" w:rsidR="008D44E8" w:rsidRPr="00C7548B" w:rsidRDefault="008D44E8" w:rsidP="008D44E8">
            <w:pPr>
              <w:spacing w:before="120" w:after="120"/>
              <w:rPr>
                <w:rFonts w:eastAsiaTheme="minorEastAsia"/>
              </w:rPr>
            </w:pPr>
            <w:r w:rsidRPr="00907259">
              <w:rPr>
                <w:rFonts w:cstheme="minorHAnsi"/>
              </w:rPr>
              <w:lastRenderedPageBreak/>
              <w:t>3. Position clients for operative procedure</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1666C3C2" w14:textId="77777777" w:rsidR="008D44E8" w:rsidRPr="00907259" w:rsidRDefault="008D44E8" w:rsidP="008D44E8">
            <w:pPr>
              <w:pStyle w:val="BodyText"/>
              <w:rPr>
                <w:rFonts w:cstheme="minorHAnsi"/>
              </w:rPr>
            </w:pPr>
            <w:r w:rsidRPr="00907259">
              <w:rPr>
                <w:rFonts w:cstheme="minorHAnsi"/>
              </w:rPr>
              <w:t>3.1 Inform client of positioning procedure, reassure and seek co-operation as required</w:t>
            </w:r>
          </w:p>
          <w:p w14:paraId="7F70A172" w14:textId="77777777" w:rsidR="008D44E8" w:rsidRPr="00907259" w:rsidRDefault="008D44E8" w:rsidP="008D44E8">
            <w:pPr>
              <w:pStyle w:val="BodyText"/>
              <w:rPr>
                <w:rFonts w:cstheme="minorHAnsi"/>
              </w:rPr>
            </w:pPr>
            <w:r w:rsidRPr="00907259">
              <w:rPr>
                <w:rFonts w:cstheme="minorHAnsi"/>
              </w:rPr>
              <w:t>3.2 Ensure relevant equipment is available and correctly positioned</w:t>
            </w:r>
          </w:p>
          <w:p w14:paraId="1EEE868E" w14:textId="77777777" w:rsidR="008D44E8" w:rsidRPr="00907259" w:rsidRDefault="008D44E8" w:rsidP="008D44E8">
            <w:pPr>
              <w:pStyle w:val="BodyText"/>
              <w:rPr>
                <w:rFonts w:cstheme="minorHAnsi"/>
              </w:rPr>
            </w:pPr>
            <w:r w:rsidRPr="00907259">
              <w:rPr>
                <w:rFonts w:cstheme="minorHAnsi"/>
              </w:rPr>
              <w:t xml:space="preserve">3.3 </w:t>
            </w:r>
            <w:proofErr w:type="gramStart"/>
            <w:r w:rsidRPr="00907259">
              <w:rPr>
                <w:rFonts w:cstheme="minorHAnsi"/>
              </w:rPr>
              <w:t>Take into account</w:t>
            </w:r>
            <w:proofErr w:type="gramEnd"/>
            <w:r w:rsidRPr="00907259">
              <w:rPr>
                <w:rFonts w:cstheme="minorHAnsi"/>
              </w:rPr>
              <w:t xml:space="preserve"> individual client needs and confirm with relevant personnel</w:t>
            </w:r>
          </w:p>
          <w:p w14:paraId="3FACBDE4" w14:textId="77777777" w:rsidR="008D44E8" w:rsidRPr="00907259" w:rsidRDefault="008D44E8" w:rsidP="008D44E8">
            <w:pPr>
              <w:pStyle w:val="BodyText"/>
              <w:rPr>
                <w:rFonts w:cstheme="minorHAnsi"/>
              </w:rPr>
            </w:pPr>
            <w:r w:rsidRPr="00907259">
              <w:rPr>
                <w:rFonts w:cstheme="minorHAnsi"/>
              </w:rPr>
              <w:t xml:space="preserve">3.4 Follow correct manual handling procedures and seek assistance </w:t>
            </w:r>
          </w:p>
          <w:p w14:paraId="60FDB888" w14:textId="77777777" w:rsidR="008D44E8" w:rsidRPr="00907259" w:rsidRDefault="008D44E8" w:rsidP="008D44E8">
            <w:pPr>
              <w:pStyle w:val="BodyText"/>
              <w:rPr>
                <w:rFonts w:cstheme="minorHAnsi"/>
              </w:rPr>
            </w:pPr>
            <w:r w:rsidRPr="00907259">
              <w:rPr>
                <w:rFonts w:cstheme="minorHAnsi"/>
              </w:rPr>
              <w:t>3.5 Safely position client</w:t>
            </w:r>
            <w:r w:rsidRPr="00907259">
              <w:rPr>
                <w:rStyle w:val="Emphasis"/>
                <w:rFonts w:cstheme="minorHAnsi"/>
              </w:rPr>
              <w:t xml:space="preserve"> </w:t>
            </w:r>
            <w:r w:rsidRPr="00907259">
              <w:rPr>
                <w:rFonts w:cstheme="minorHAnsi"/>
              </w:rPr>
              <w:t xml:space="preserve">to meet the requirements of the anaesthetist and surgeon and the </w:t>
            </w:r>
            <w:proofErr w:type="gramStart"/>
            <w:r w:rsidRPr="00907259">
              <w:rPr>
                <w:rFonts w:cstheme="minorHAnsi"/>
              </w:rPr>
              <w:t>clients</w:t>
            </w:r>
            <w:proofErr w:type="gramEnd"/>
            <w:r w:rsidRPr="00907259">
              <w:rPr>
                <w:rFonts w:cstheme="minorHAnsi"/>
              </w:rPr>
              <w:t xml:space="preserve"> condition</w:t>
            </w:r>
          </w:p>
          <w:p w14:paraId="009D180B" w14:textId="77777777" w:rsidR="008D44E8" w:rsidRPr="00907259" w:rsidRDefault="008D44E8" w:rsidP="008D44E8">
            <w:pPr>
              <w:pStyle w:val="BodyText"/>
              <w:rPr>
                <w:rFonts w:cstheme="minorHAnsi"/>
              </w:rPr>
            </w:pPr>
            <w:r w:rsidRPr="00907259">
              <w:rPr>
                <w:rFonts w:cstheme="minorHAnsi"/>
              </w:rPr>
              <w:t xml:space="preserve">3.6 Seek confirmation of correct position from anaesthetist and surgeon </w:t>
            </w:r>
          </w:p>
          <w:p w14:paraId="25B02149" w14:textId="77777777" w:rsidR="008D44E8" w:rsidRPr="00907259" w:rsidRDefault="008D44E8" w:rsidP="008D44E8">
            <w:pPr>
              <w:pStyle w:val="BodyText"/>
              <w:rPr>
                <w:rFonts w:cstheme="minorHAnsi"/>
              </w:rPr>
            </w:pPr>
            <w:r w:rsidRPr="00907259">
              <w:rPr>
                <w:rFonts w:cstheme="minorHAnsi"/>
              </w:rPr>
              <w:t xml:space="preserve">3.7 Maintain the client in correct position as required, using assistive equipment when available </w:t>
            </w:r>
          </w:p>
          <w:p w14:paraId="510A0EDC" w14:textId="70F9A557" w:rsidR="008D44E8" w:rsidRPr="00C7548B" w:rsidRDefault="008D44E8" w:rsidP="008D44E8">
            <w:pPr>
              <w:spacing w:before="120" w:after="120"/>
              <w:divId w:val="1100761795"/>
              <w:rPr>
                <w:rFonts w:eastAsiaTheme="minorEastAsia"/>
              </w:rPr>
            </w:pPr>
            <w:r w:rsidRPr="00907259">
              <w:rPr>
                <w:rFonts w:cstheme="minorHAnsi"/>
              </w:rPr>
              <w:t xml:space="preserve">3.8 Maintain client’s dignity during positioning </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57876C" w14:textId="6D3B8D7F" w:rsidR="003739F2" w:rsidRPr="00B87A6F" w:rsidRDefault="003739F2" w:rsidP="00480AF4">
            <w:pPr>
              <w:spacing w:after="120"/>
            </w:pPr>
            <w:r w:rsidRPr="00B87A6F">
              <w:rPr>
                <w:b/>
              </w:rPr>
              <w:t>Unit mapping information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1079913" w:rsidR="003739F2" w:rsidRPr="00B87A6F" w:rsidRDefault="00FE4EC6" w:rsidP="00A012C4">
            <w:pPr>
              <w:spacing w:after="120"/>
            </w:pPr>
            <w:r w:rsidRPr="006F0AA0">
              <w:rPr>
                <w:rFonts w:cstheme="minorHAnsi"/>
              </w:rPr>
              <w:t>No equivalent unit.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2EF910F2" w14:textId="1292A120" w:rsidR="003739F2" w:rsidRPr="00B87A6F" w:rsidRDefault="003739F2" w:rsidP="00480AF4">
            <w:pPr>
              <w:spacing w:after="120"/>
            </w:pPr>
            <w:r w:rsidRPr="00B87A6F">
              <w:rPr>
                <w:b/>
              </w:rPr>
              <w:t>Links</w:t>
            </w: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1569FD" w:rsidRDefault="15F69BEE" w:rsidP="00480AF4">
            <w:pPr>
              <w:spacing w:after="120"/>
              <w:rPr>
                <w:strike/>
                <w:rPrChange w:id="3" w:author="Abhishek Juneja" w:date="2025-02-25T14:45:00Z" w16du:dateUtc="2025-02-25T03:45:00Z">
                  <w:rPr/>
                </w:rPrChange>
              </w:rPr>
            </w:pPr>
            <w:r w:rsidRPr="001569FD">
              <w:rPr>
                <w:strike/>
                <w:rPrChange w:id="4" w:author="Abhishek Juneja" w:date="2025-02-25T14:45:00Z" w16du:dateUtc="2025-02-25T03:45:00Z">
                  <w:rPr/>
                </w:rPrChange>
              </w:rPr>
              <w:fldChar w:fldCharType="begin"/>
            </w:r>
            <w:r w:rsidRPr="001569FD">
              <w:rPr>
                <w:strike/>
                <w:rPrChange w:id="5" w:author="Abhishek Juneja" w:date="2025-02-25T14:45:00Z" w16du:dateUtc="2025-02-25T03:45:00Z">
                  <w:rPr/>
                </w:rPrChange>
              </w:rPr>
              <w:instrText>HYPERLINK "https://vetnet.gov.au/Pages/TrainingDocs.aspx?q=ced1390f-48d9-4ab0-bd50-b015e5485705" \h</w:instrText>
            </w:r>
            <w:r w:rsidRPr="001569FD">
              <w:rPr>
                <w:strike/>
                <w:rPrChange w:id="6" w:author="Abhishek Juneja" w:date="2025-02-25T14:45:00Z" w16du:dateUtc="2025-02-25T03:45:00Z">
                  <w:rPr/>
                </w:rPrChange>
              </w:rPr>
            </w:r>
            <w:r w:rsidRPr="001569FD">
              <w:rPr>
                <w:strike/>
                <w:rPrChange w:id="7" w:author="Abhishek Juneja" w:date="2025-02-25T14:45:00Z" w16du:dateUtc="2025-02-25T03:45:00Z">
                  <w:rPr/>
                </w:rPrChange>
              </w:rPr>
              <w:fldChar w:fldCharType="separate"/>
            </w:r>
            <w:r w:rsidRPr="001569FD">
              <w:rPr>
                <w:rStyle w:val="Hyperlink"/>
                <w:strike/>
                <w:rPrChange w:id="8" w:author="Abhishek Juneja" w:date="2025-02-25T14:45:00Z" w16du:dateUtc="2025-02-25T03:45:00Z">
                  <w:rPr>
                    <w:rStyle w:val="Hyperlink"/>
                  </w:rPr>
                </w:rPrChange>
              </w:rPr>
              <w:t>https://vetnet.gov.au/Pages/TrainingDocs.aspx?q=ced1390f-48d9-4ab0-bd50-b015e5485705</w:t>
            </w:r>
            <w:r w:rsidRPr="001569FD">
              <w:rPr>
                <w:strike/>
                <w:rPrChange w:id="9" w:author="Abhishek Juneja" w:date="2025-02-25T14:45:00Z" w16du:dateUtc="2025-02-25T03:45:00Z">
                  <w:rPr/>
                </w:rPrChange>
              </w:rPr>
              <w:fldChar w:fldCharType="end"/>
            </w:r>
            <w:r w:rsidRPr="001569FD">
              <w:rPr>
                <w:strike/>
                <w:rPrChange w:id="10" w:author="Abhishek Juneja" w:date="2025-02-25T14:45:00Z" w16du:dateUtc="2025-02-25T03:45: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20B02CD0"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1" w:name="_Toc118901291"/>
      <w:r w:rsidRPr="00B8309D">
        <w:lastRenderedPageBreak/>
        <w:t>Assessment Requirements template</w:t>
      </w:r>
      <w:bookmarkEnd w:id="11"/>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5B67DF82" w:rsidR="00BD4555" w:rsidRPr="00B8309D" w:rsidRDefault="00BD4555" w:rsidP="00362EA5">
            <w:pPr>
              <w:spacing w:after="120"/>
            </w:pPr>
            <w:r>
              <w:t xml:space="preserve">Assessment Requirements for </w:t>
            </w:r>
            <w:r w:rsidR="005D0444" w:rsidRPr="00F95473">
              <w:rPr>
                <w:rFonts w:cstheme="minorHAnsi"/>
              </w:rPr>
              <w:t>HLTTHE00</w:t>
            </w:r>
            <w:r w:rsidR="004239B0">
              <w:rPr>
                <w:rFonts w:cstheme="minorHAnsi"/>
              </w:rPr>
              <w:t>2</w:t>
            </w:r>
            <w:r w:rsidR="005D0444">
              <w:rPr>
                <w:rFonts w:cstheme="minorHAnsi"/>
              </w:rPr>
              <w:t>X</w:t>
            </w:r>
            <w:r w:rsidR="005D0444" w:rsidRPr="00F95473">
              <w:rPr>
                <w:rFonts w:cstheme="minorHAnsi"/>
              </w:rPr>
              <w:t xml:space="preserve"> </w:t>
            </w:r>
            <w:r w:rsidR="004239B0" w:rsidRPr="000F6032">
              <w:t>Assist with preparation of clients for operative procedures</w:t>
            </w:r>
          </w:p>
        </w:tc>
      </w:tr>
      <w:tr w:rsidR="00BD4555"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6039CF66" w14:textId="77777777" w:rsidR="008D44E8" w:rsidRPr="00D5510F" w:rsidRDefault="008D44E8" w:rsidP="008D44E8">
            <w:pPr>
              <w:pStyle w:val="BodyText"/>
              <w:rPr>
                <w:rFonts w:cstheme="minorHAnsi"/>
              </w:rPr>
            </w:pPr>
            <w:r w:rsidRPr="00D5510F">
              <w:rPr>
                <w:rFonts w:cstheme="minorHAnsi"/>
              </w:rPr>
              <w:t>The candidate must show evidence of the ability to complete tasks outlined in elements and performance criteria of this unit, manage tasks and manage contingencies in the context of the job role. There must be evidence that the candidate has:</w:t>
            </w:r>
          </w:p>
          <w:p w14:paraId="778A15E3" w14:textId="24D65DFE" w:rsidR="00BD4555" w:rsidRPr="00B8309D" w:rsidRDefault="008D44E8" w:rsidP="008D44E8">
            <w:pPr>
              <w:pStyle w:val="ListBullet2"/>
            </w:pPr>
            <w:r w:rsidRPr="00D5510F">
              <w:rPr>
                <w:rFonts w:asciiTheme="minorHAnsi" w:hAnsiTheme="minorHAnsi" w:cstheme="minorHAnsi"/>
                <w:sz w:val="22"/>
              </w:rPr>
              <w:t>followed established technical, infection control and safety procedures and instructions for the preparation, transfer and positioning of at least 3 different clients</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897C751" w14:textId="77777777" w:rsidR="008D44E8" w:rsidRPr="00D5510F" w:rsidRDefault="008D44E8" w:rsidP="008D44E8">
            <w:pPr>
              <w:pStyle w:val="BodyText"/>
              <w:rPr>
                <w:rFonts w:cstheme="minorHAnsi"/>
              </w:rPr>
            </w:pPr>
            <w:r w:rsidRPr="00D5510F">
              <w:rPr>
                <w:rFonts w:cstheme="minorHAnsi"/>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1C629EB"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legal and ethical considerations for theatre work and how these are applied in organisations, including:</w:t>
            </w:r>
          </w:p>
          <w:p w14:paraId="0A4315C2"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children in the workplace</w:t>
            </w:r>
          </w:p>
          <w:p w14:paraId="4AA670D8"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 xml:space="preserve">duty of care </w:t>
            </w:r>
          </w:p>
          <w:p w14:paraId="6E43DF3D"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 xml:space="preserve">informed consent </w:t>
            </w:r>
          </w:p>
          <w:p w14:paraId="3CD82005"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 xml:space="preserve">mandatory reporting </w:t>
            </w:r>
          </w:p>
          <w:p w14:paraId="4A513935"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privacy, confidentiality and disclosure</w:t>
            </w:r>
          </w:p>
          <w:p w14:paraId="290C747B"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 xml:space="preserve">records management </w:t>
            </w:r>
          </w:p>
          <w:p w14:paraId="5DDD5E6F"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work role boundaries – responsibilities and limitations when working with clients</w:t>
            </w:r>
          </w:p>
          <w:p w14:paraId="107CBAAB"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work health and safety</w:t>
            </w:r>
          </w:p>
          <w:p w14:paraId="1C11ECA5"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standard and additional infection control procedures that apply to the operating theatre environment</w:t>
            </w:r>
          </w:p>
          <w:p w14:paraId="76B02418"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features and functions of equipment that needs be handled when preparing clients:</w:t>
            </w:r>
          </w:p>
          <w:p w14:paraId="5E65A8B9"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during transfer</w:t>
            </w:r>
          </w:p>
          <w:p w14:paraId="7D06B2B8"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during positioning</w:t>
            </w:r>
          </w:p>
          <w:p w14:paraId="0503442B"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medical terms used in the operating room relevant to technician work</w:t>
            </w:r>
          </w:p>
          <w:p w14:paraId="695ADABE"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additional infection control procedures that apply to the operating theatre environment</w:t>
            </w:r>
          </w:p>
          <w:p w14:paraId="5D86A2E8"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human anatomy and physiology in relation to client transfer and positioning, including:</w:t>
            </w:r>
          </w:p>
          <w:p w14:paraId="1124901A"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normal and abnormal body positions</w:t>
            </w:r>
          </w:p>
          <w:p w14:paraId="42B8E58D"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joint movement</w:t>
            </w:r>
          </w:p>
          <w:p w14:paraId="4A4B1D3A"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lastRenderedPageBreak/>
              <w:t>features of body locations where equipment may need to be attached/detached</w:t>
            </w:r>
          </w:p>
          <w:p w14:paraId="3EAD0D17"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different positions required for operative procedures, associated risks, and how to position clients, including:</w:t>
            </w:r>
          </w:p>
          <w:p w14:paraId="0FDC0F17"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supine</w:t>
            </w:r>
          </w:p>
          <w:p w14:paraId="083B8FC5"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prone</w:t>
            </w:r>
          </w:p>
          <w:p w14:paraId="700724B2"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lateral</w:t>
            </w:r>
          </w:p>
          <w:p w14:paraId="5D17C057"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lithotomy</w:t>
            </w:r>
          </w:p>
          <w:p w14:paraId="733AB739"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 xml:space="preserve">risks, precautions and techniques for protecting clients during moving and positioning </w:t>
            </w:r>
          </w:p>
          <w:p w14:paraId="75935A30" w14:textId="2E93FBF2" w:rsidR="00BD4555" w:rsidRPr="00B8309D" w:rsidRDefault="008D44E8" w:rsidP="000D2306">
            <w:pPr>
              <w:pStyle w:val="ListBullet"/>
              <w:spacing w:line="276" w:lineRule="auto"/>
            </w:pPr>
            <w:r w:rsidRPr="00D5510F">
              <w:rPr>
                <w:rFonts w:asciiTheme="minorHAnsi" w:hAnsiTheme="minorHAnsi" w:cstheme="minorHAnsi"/>
                <w:sz w:val="22"/>
              </w:rPr>
              <w:t>safe manual handling and risk factors for manual tasks</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6D2F27B6" w:rsidR="00BD4555" w:rsidRPr="00B8309D" w:rsidRDefault="00BD4555" w:rsidP="00362EA5">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5A60294" w14:textId="77777777" w:rsidR="008D44E8" w:rsidRPr="00D5510F" w:rsidRDefault="008D44E8" w:rsidP="008D44E8">
            <w:pPr>
              <w:pStyle w:val="BodyText"/>
              <w:rPr>
                <w:rFonts w:cstheme="minorHAnsi"/>
              </w:rPr>
            </w:pPr>
            <w:r w:rsidRPr="00D5510F">
              <w:rPr>
                <w:rFonts w:cstheme="minorHAnsi"/>
              </w:rPr>
              <w:t xml:space="preserve">Skills must have been demonstrated in the workplace or in a simulated environment that reflects workplace conditions. The following conditions must be met for this unit: </w:t>
            </w:r>
          </w:p>
          <w:p w14:paraId="3CBDA5BB"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 xml:space="preserve">use of suitable facilities, equipment and resources, including: </w:t>
            </w:r>
          </w:p>
          <w:p w14:paraId="528BD917"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a fully equipped operating theatre</w:t>
            </w:r>
          </w:p>
          <w:p w14:paraId="5A141F3F"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beds</w:t>
            </w:r>
          </w:p>
          <w:p w14:paraId="50FF9033" w14:textId="77777777" w:rsidR="008D44E8" w:rsidRPr="00D5510F" w:rsidRDefault="008D44E8" w:rsidP="008D44E8">
            <w:pPr>
              <w:pStyle w:val="ListBullet2"/>
              <w:spacing w:line="276" w:lineRule="auto"/>
              <w:rPr>
                <w:rFonts w:asciiTheme="minorHAnsi" w:hAnsiTheme="minorHAnsi" w:cstheme="minorHAnsi"/>
                <w:sz w:val="22"/>
              </w:rPr>
            </w:pPr>
            <w:r w:rsidRPr="00D5510F">
              <w:rPr>
                <w:rFonts w:asciiTheme="minorHAnsi" w:hAnsiTheme="minorHAnsi" w:cstheme="minorHAnsi"/>
                <w:sz w:val="22"/>
              </w:rPr>
              <w:t>documented procedures that the candidate follows</w:t>
            </w:r>
          </w:p>
          <w:p w14:paraId="774BC5F9" w14:textId="77777777" w:rsidR="008D44E8" w:rsidRPr="00D5510F" w:rsidRDefault="008D44E8" w:rsidP="008D44E8">
            <w:pPr>
              <w:pStyle w:val="ListBullet"/>
              <w:spacing w:line="276" w:lineRule="auto"/>
              <w:rPr>
                <w:rFonts w:asciiTheme="minorHAnsi" w:hAnsiTheme="minorHAnsi" w:cstheme="minorHAnsi"/>
                <w:sz w:val="22"/>
              </w:rPr>
            </w:pPr>
            <w:r w:rsidRPr="00D5510F">
              <w:rPr>
                <w:rFonts w:asciiTheme="minorHAnsi" w:hAnsiTheme="minorHAnsi" w:cstheme="minorHAnsi"/>
                <w:sz w:val="22"/>
              </w:rPr>
              <w:t>modelling of industry operating conditions, including presence of situations requiring problem solving</w:t>
            </w:r>
          </w:p>
          <w:p w14:paraId="30F6CC4E" w14:textId="77777777" w:rsidR="008D44E8" w:rsidRPr="00D5510F" w:rsidRDefault="008D44E8" w:rsidP="008D44E8">
            <w:pPr>
              <w:pStyle w:val="BodyText"/>
              <w:rPr>
                <w:rFonts w:cstheme="minorHAnsi"/>
              </w:rPr>
            </w:pPr>
          </w:p>
          <w:p w14:paraId="1CDA849F" w14:textId="0708A6EE" w:rsidR="00BD4555" w:rsidRPr="001569FD" w:rsidRDefault="008D44E8" w:rsidP="008D44E8">
            <w:pPr>
              <w:spacing w:after="120"/>
              <w:rPr>
                <w:rFonts w:ascii="Calibri" w:eastAsia="Calibri" w:hAnsi="Calibri" w:cs="Calibri"/>
                <w:strike/>
                <w:rPrChange w:id="12" w:author="Abhishek Juneja" w:date="2025-02-25T14:46:00Z" w16du:dateUtc="2025-02-25T03:46:00Z">
                  <w:rPr>
                    <w:rFonts w:ascii="Calibri" w:eastAsia="Calibri" w:hAnsi="Calibri" w:cs="Calibri"/>
                  </w:rPr>
                </w:rPrChange>
              </w:rPr>
            </w:pPr>
            <w:r w:rsidRPr="001569FD">
              <w:rPr>
                <w:rFonts w:cstheme="minorHAnsi"/>
                <w:strike/>
                <w:rPrChange w:id="13" w:author="Abhishek Juneja" w:date="2025-02-25T14:46:00Z" w16du:dateUtc="2025-02-25T03:46:00Z">
                  <w:rPr>
                    <w:rFonts w:cstheme="minorHAnsi"/>
                  </w:rPr>
                </w:rPrChange>
              </w:rPr>
              <w:t>Assessors must satisfy the Standards for Registered Training Organisations (RTOs) 2015/AQTF mandatory competency requirements for assessors</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E40B49D" w14:textId="3AA4D40A" w:rsidR="00BD4555" w:rsidRPr="00B8309D" w:rsidRDefault="00BD4555" w:rsidP="00362EA5">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1569FD" w:rsidRDefault="31F94ECC" w:rsidP="00362EA5">
            <w:pPr>
              <w:spacing w:after="120"/>
              <w:rPr>
                <w:strike/>
                <w:rPrChange w:id="14" w:author="Abhishek Juneja" w:date="2025-02-25T14:46:00Z" w16du:dateUtc="2025-02-25T03:46:00Z">
                  <w:rPr/>
                </w:rPrChange>
              </w:rPr>
            </w:pPr>
            <w:r w:rsidRPr="001569FD">
              <w:rPr>
                <w:strike/>
                <w:rPrChange w:id="15" w:author="Abhishek Juneja" w:date="2025-02-25T14:46:00Z" w16du:dateUtc="2025-02-25T03:46:00Z">
                  <w:rPr/>
                </w:rPrChange>
              </w:rPr>
              <w:fldChar w:fldCharType="begin"/>
            </w:r>
            <w:r w:rsidRPr="001569FD">
              <w:rPr>
                <w:strike/>
                <w:rPrChange w:id="16" w:author="Abhishek Juneja" w:date="2025-02-25T14:46:00Z" w16du:dateUtc="2025-02-25T03:46:00Z">
                  <w:rPr/>
                </w:rPrChange>
              </w:rPr>
              <w:instrText>HYPERLINK "https://vetnet.gov.au/Pages/TrainingDocs.aspx?q=ced1390f-48d9-4ab0-bd50-b015e5485705" \h</w:instrText>
            </w:r>
            <w:r w:rsidRPr="001569FD">
              <w:rPr>
                <w:strike/>
                <w:rPrChange w:id="17" w:author="Abhishek Juneja" w:date="2025-02-25T14:46:00Z" w16du:dateUtc="2025-02-25T03:46:00Z">
                  <w:rPr/>
                </w:rPrChange>
              </w:rPr>
            </w:r>
            <w:r w:rsidRPr="001569FD">
              <w:rPr>
                <w:strike/>
                <w:rPrChange w:id="18" w:author="Abhishek Juneja" w:date="2025-02-25T14:46:00Z" w16du:dateUtc="2025-02-25T03:46:00Z">
                  <w:rPr/>
                </w:rPrChange>
              </w:rPr>
              <w:fldChar w:fldCharType="separate"/>
            </w:r>
            <w:r w:rsidRPr="001569FD">
              <w:rPr>
                <w:rStyle w:val="Hyperlink"/>
                <w:strike/>
                <w:rPrChange w:id="19" w:author="Abhishek Juneja" w:date="2025-02-25T14:46:00Z" w16du:dateUtc="2025-02-25T03:46:00Z">
                  <w:rPr>
                    <w:rStyle w:val="Hyperlink"/>
                  </w:rPr>
                </w:rPrChange>
              </w:rPr>
              <w:t>https://vetnet.gov.au/Pages/TrainingDocs.aspx?q=ced1390f-48d9-4ab0-bd50-b015e5485705</w:t>
            </w:r>
            <w:r w:rsidRPr="001569FD">
              <w:rPr>
                <w:strike/>
                <w:rPrChange w:id="20" w:author="Abhishek Juneja" w:date="2025-02-25T14:46:00Z" w16du:dateUtc="2025-02-25T03:46:00Z">
                  <w:rPr/>
                </w:rPrChange>
              </w:rPr>
              <w:fldChar w:fldCharType="end"/>
            </w:r>
            <w:r w:rsidRPr="001569FD">
              <w:rPr>
                <w:strike/>
                <w:rPrChange w:id="21" w:author="Abhishek Juneja" w:date="2025-02-25T14:46:00Z" w16du:dateUtc="2025-02-25T03:46:00Z">
                  <w:rPr/>
                </w:rPrChange>
              </w:rPr>
              <w:t xml:space="preserve"> </w:t>
            </w:r>
          </w:p>
        </w:tc>
      </w:tr>
    </w:tbl>
    <w:p w14:paraId="06E52D67" w14:textId="77777777" w:rsidR="0033043A" w:rsidRDefault="0033043A"/>
    <w:sectPr w:rsidR="003304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D90C" w14:textId="77777777" w:rsidR="00EE2CB5" w:rsidRDefault="00EE2CB5" w:rsidP="003739F2">
      <w:pPr>
        <w:spacing w:after="0" w:line="240" w:lineRule="auto"/>
      </w:pPr>
      <w:r>
        <w:separator/>
      </w:r>
    </w:p>
  </w:endnote>
  <w:endnote w:type="continuationSeparator" w:id="0">
    <w:p w14:paraId="03CEC911" w14:textId="77777777" w:rsidR="00EE2CB5" w:rsidRDefault="00EE2CB5" w:rsidP="003739F2">
      <w:pPr>
        <w:spacing w:after="0" w:line="240" w:lineRule="auto"/>
      </w:pPr>
      <w:r>
        <w:continuationSeparator/>
      </w:r>
    </w:p>
  </w:endnote>
  <w:endnote w:type="continuationNotice" w:id="1">
    <w:p w14:paraId="520409C1" w14:textId="77777777" w:rsidR="00EE2CB5" w:rsidRDefault="00EE2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5B23" w14:textId="77777777" w:rsidR="00EE2CB5" w:rsidRDefault="00EE2CB5" w:rsidP="003739F2">
      <w:pPr>
        <w:spacing w:after="0" w:line="240" w:lineRule="auto"/>
      </w:pPr>
      <w:r>
        <w:separator/>
      </w:r>
    </w:p>
  </w:footnote>
  <w:footnote w:type="continuationSeparator" w:id="0">
    <w:p w14:paraId="73ACDA1B" w14:textId="77777777" w:rsidR="00EE2CB5" w:rsidRDefault="00EE2CB5" w:rsidP="003739F2">
      <w:pPr>
        <w:spacing w:after="0" w:line="240" w:lineRule="auto"/>
      </w:pPr>
      <w:r>
        <w:continuationSeparator/>
      </w:r>
    </w:p>
  </w:footnote>
  <w:footnote w:type="continuationNotice" w:id="1">
    <w:p w14:paraId="0DA72B27" w14:textId="77777777" w:rsidR="00EE2CB5" w:rsidRDefault="00EE2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1569FD">
    <w:pPr>
      <w:pStyle w:val="Header"/>
    </w:pPr>
    <w:r>
      <w:rPr>
        <w:noProof/>
      </w:rPr>
    </w:r>
    <w:r w:rsidR="001569FD">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1569FD">
    <w:pPr>
      <w:pStyle w:val="Header"/>
    </w:pPr>
    <w:r>
      <w:rPr>
        <w:noProof/>
      </w:rPr>
    </w:r>
    <w:r w:rsidR="001569FD">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1569FD">
    <w:pPr>
      <w:pStyle w:val="Header"/>
    </w:pPr>
    <w:r>
      <w:rPr>
        <w:noProof/>
      </w:rPr>
    </w:r>
    <w:r w:rsidR="001569FD">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A9E488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num w:numId="1" w16cid:durableId="1180435526">
    <w:abstractNumId w:val="2"/>
  </w:num>
  <w:num w:numId="2" w16cid:durableId="1107501288">
    <w:abstractNumId w:val="1"/>
  </w:num>
  <w:num w:numId="3" w16cid:durableId="111263197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4F65"/>
    <w:rsid w:val="000A3BD9"/>
    <w:rsid w:val="000C10C3"/>
    <w:rsid w:val="000D2306"/>
    <w:rsid w:val="001569FD"/>
    <w:rsid w:val="002C29E0"/>
    <w:rsid w:val="002E4F98"/>
    <w:rsid w:val="0033043A"/>
    <w:rsid w:val="00347E22"/>
    <w:rsid w:val="003739F2"/>
    <w:rsid w:val="003B1D93"/>
    <w:rsid w:val="003C5D34"/>
    <w:rsid w:val="003E24F7"/>
    <w:rsid w:val="004239B0"/>
    <w:rsid w:val="00480AF4"/>
    <w:rsid w:val="004B3A81"/>
    <w:rsid w:val="00592CC8"/>
    <w:rsid w:val="005B203A"/>
    <w:rsid w:val="005D0444"/>
    <w:rsid w:val="00610C52"/>
    <w:rsid w:val="00614104"/>
    <w:rsid w:val="00623A4B"/>
    <w:rsid w:val="00662793"/>
    <w:rsid w:val="00682AFC"/>
    <w:rsid w:val="006A6EFD"/>
    <w:rsid w:val="007420AA"/>
    <w:rsid w:val="00751C61"/>
    <w:rsid w:val="00782DBA"/>
    <w:rsid w:val="008245A6"/>
    <w:rsid w:val="008B1FD9"/>
    <w:rsid w:val="008D44E8"/>
    <w:rsid w:val="009101D2"/>
    <w:rsid w:val="00911211"/>
    <w:rsid w:val="00991E19"/>
    <w:rsid w:val="009C2666"/>
    <w:rsid w:val="00A012C4"/>
    <w:rsid w:val="00A417C3"/>
    <w:rsid w:val="00A55AD5"/>
    <w:rsid w:val="00A87D2C"/>
    <w:rsid w:val="00AA1A94"/>
    <w:rsid w:val="00B75246"/>
    <w:rsid w:val="00B930AC"/>
    <w:rsid w:val="00BA67B4"/>
    <w:rsid w:val="00BC6550"/>
    <w:rsid w:val="00BD34FA"/>
    <w:rsid w:val="00BD4555"/>
    <w:rsid w:val="00C7548B"/>
    <w:rsid w:val="00CB018A"/>
    <w:rsid w:val="00CF0E56"/>
    <w:rsid w:val="00D77861"/>
    <w:rsid w:val="00E02FBE"/>
    <w:rsid w:val="00E17A67"/>
    <w:rsid w:val="00E63810"/>
    <w:rsid w:val="00E81E80"/>
    <w:rsid w:val="00EB7D79"/>
    <w:rsid w:val="00EE2CB5"/>
    <w:rsid w:val="00F017A0"/>
    <w:rsid w:val="00F121A7"/>
    <w:rsid w:val="00F15EB3"/>
    <w:rsid w:val="00F26492"/>
    <w:rsid w:val="00F54FA1"/>
    <w:rsid w:val="00FE4EC6"/>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paragraph" w:styleId="Heading3">
    <w:name w:val="heading 3"/>
    <w:basedOn w:val="Normal"/>
    <w:next w:val="Normal"/>
    <w:link w:val="Heading3Char"/>
    <w:uiPriority w:val="9"/>
    <w:semiHidden/>
    <w:unhideWhenUsed/>
    <w:qFormat/>
    <w:rsid w:val="00FE4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 w:type="paragraph" w:styleId="List">
    <w:name w:val="List"/>
    <w:basedOn w:val="BodyText"/>
    <w:next w:val="BodyText"/>
    <w:rsid w:val="00A012C4"/>
    <w:pPr>
      <w:keepLines/>
      <w:tabs>
        <w:tab w:val="left" w:pos="340"/>
      </w:tabs>
      <w:spacing w:before="60" w:after="60" w:line="240" w:lineRule="auto"/>
      <w:ind w:left="340" w:hanging="340"/>
    </w:pPr>
    <w:rPr>
      <w:rFonts w:ascii="Times New Roman" w:eastAsia="Times New Roman" w:hAnsi="Times New Roman" w:cs="Times New Roman"/>
      <w:sz w:val="24"/>
    </w:rPr>
  </w:style>
  <w:style w:type="paragraph" w:styleId="BodyText">
    <w:name w:val="Body Text"/>
    <w:basedOn w:val="Normal"/>
    <w:link w:val="BodyTextChar"/>
    <w:unhideWhenUsed/>
    <w:rsid w:val="00A012C4"/>
    <w:pPr>
      <w:spacing w:after="120"/>
    </w:pPr>
  </w:style>
  <w:style w:type="character" w:customStyle="1" w:styleId="BodyTextChar">
    <w:name w:val="Body Text Char"/>
    <w:basedOn w:val="DefaultParagraphFont"/>
    <w:link w:val="BodyText"/>
    <w:rsid w:val="00A012C4"/>
    <w:rPr>
      <w:sz w:val="22"/>
    </w:rPr>
  </w:style>
  <w:style w:type="paragraph" w:styleId="ListBullet">
    <w:name w:val="List Bullet"/>
    <w:basedOn w:val="List"/>
    <w:rsid w:val="00A012C4"/>
    <w:pPr>
      <w:numPr>
        <w:numId w:val="1"/>
      </w:numPr>
      <w:tabs>
        <w:tab w:val="clear" w:pos="340"/>
      </w:tabs>
      <w:spacing w:before="40" w:after="40"/>
    </w:pPr>
  </w:style>
  <w:style w:type="paragraph" w:styleId="ListBullet2">
    <w:name w:val="List Bullet 2"/>
    <w:basedOn w:val="List2"/>
    <w:rsid w:val="00A012C4"/>
    <w:pPr>
      <w:keepLines/>
      <w:numPr>
        <w:numId w:val="2"/>
      </w:numPr>
      <w:spacing w:before="60" w:after="60" w:line="240" w:lineRule="auto"/>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A012C4"/>
    <w:pPr>
      <w:ind w:left="566" w:hanging="283"/>
      <w:contextualSpacing/>
    </w:pPr>
  </w:style>
  <w:style w:type="paragraph" w:styleId="ListBullet3">
    <w:name w:val="List Bullet 3"/>
    <w:basedOn w:val="Normal"/>
    <w:uiPriority w:val="99"/>
    <w:semiHidden/>
    <w:unhideWhenUsed/>
    <w:rsid w:val="00A012C4"/>
    <w:pPr>
      <w:numPr>
        <w:numId w:val="3"/>
      </w:numPr>
      <w:contextualSpacing/>
    </w:pPr>
  </w:style>
  <w:style w:type="character" w:customStyle="1" w:styleId="Heading3Char">
    <w:name w:val="Heading 3 Char"/>
    <w:basedOn w:val="DefaultParagraphFont"/>
    <w:link w:val="Heading3"/>
    <w:uiPriority w:val="9"/>
    <w:semiHidden/>
    <w:rsid w:val="00FE4EC6"/>
    <w:rPr>
      <w:rFonts w:asciiTheme="majorHAnsi" w:eastAsiaTheme="majorEastAsia" w:hAnsiTheme="majorHAnsi" w:cstheme="majorBidi"/>
      <w:color w:val="1F3763" w:themeColor="accent1" w:themeShade="7F"/>
      <w:szCs w:val="24"/>
    </w:rPr>
  </w:style>
  <w:style w:type="character" w:styleId="Emphasis">
    <w:name w:val="Emphasis"/>
    <w:basedOn w:val="DefaultParagraphFont"/>
    <w:qFormat/>
    <w:rsid w:val="00FE4EC6"/>
    <w:rPr>
      <w:i/>
    </w:rPr>
  </w:style>
  <w:style w:type="paragraph" w:customStyle="1" w:styleId="TOCBase">
    <w:name w:val="TOC Base"/>
    <w:rsid w:val="004B3A81"/>
    <w:rPr>
      <w:rFonts w:ascii="Garamond" w:eastAsia="Times New Roman" w:hAnsi="Garamond" w:cs="Times New Roman"/>
      <w:noProof/>
      <w:sz w:val="20"/>
      <w:szCs w:val="20"/>
    </w:rPr>
  </w:style>
  <w:style w:type="paragraph" w:styleId="TOC3">
    <w:name w:val="toc 3"/>
    <w:basedOn w:val="TOCBase"/>
    <w:next w:val="Normal"/>
    <w:semiHidden/>
    <w:rsid w:val="005D0444"/>
    <w:pPr>
      <w:tabs>
        <w:tab w:val="right" w:leader="dot" w:pos="9072"/>
      </w:tabs>
      <w:ind w:left="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465">
                  <w:marLeft w:val="0"/>
                  <w:marRight w:val="0"/>
                  <w:marTop w:val="0"/>
                  <w:marBottom w:val="0"/>
                  <w:divBdr>
                    <w:top w:val="none" w:sz="0" w:space="0" w:color="auto"/>
                    <w:left w:val="none" w:sz="0" w:space="0" w:color="auto"/>
                    <w:bottom w:val="none" w:sz="0" w:space="0" w:color="auto"/>
                    <w:right w:val="none" w:sz="0" w:space="0" w:color="auto"/>
                  </w:divBdr>
                  <w:divsChild>
                    <w:div w:id="681398325">
                      <w:marLeft w:val="0"/>
                      <w:marRight w:val="0"/>
                      <w:marTop w:val="0"/>
                      <w:marBottom w:val="0"/>
                      <w:divBdr>
                        <w:top w:val="none" w:sz="0" w:space="0" w:color="auto"/>
                        <w:left w:val="none" w:sz="0" w:space="0" w:color="auto"/>
                        <w:bottom w:val="none" w:sz="0" w:space="0" w:color="auto"/>
                        <w:right w:val="none" w:sz="0" w:space="0" w:color="auto"/>
                      </w:divBdr>
                      <w:divsChild>
                        <w:div w:id="2043746695">
                          <w:marLeft w:val="0"/>
                          <w:marRight w:val="0"/>
                          <w:marTop w:val="0"/>
                          <w:marBottom w:val="0"/>
                          <w:divBdr>
                            <w:top w:val="none" w:sz="0" w:space="0" w:color="auto"/>
                            <w:left w:val="none" w:sz="0" w:space="0" w:color="auto"/>
                            <w:bottom w:val="none" w:sz="0" w:space="0" w:color="auto"/>
                            <w:right w:val="none" w:sz="0" w:space="0" w:color="auto"/>
                          </w:divBdr>
                        </w:div>
                        <w:div w:id="1547066902">
                          <w:marLeft w:val="0"/>
                          <w:marRight w:val="0"/>
                          <w:marTop w:val="0"/>
                          <w:marBottom w:val="0"/>
                          <w:divBdr>
                            <w:top w:val="none" w:sz="0" w:space="0" w:color="auto"/>
                            <w:left w:val="none" w:sz="0" w:space="0" w:color="auto"/>
                            <w:bottom w:val="none" w:sz="0" w:space="0" w:color="auto"/>
                            <w:right w:val="none" w:sz="0" w:space="0" w:color="auto"/>
                          </w:divBdr>
                        </w:div>
                      </w:divsChild>
                    </w:div>
                    <w:div w:id="1333140848">
                      <w:marLeft w:val="0"/>
                      <w:marRight w:val="0"/>
                      <w:marTop w:val="0"/>
                      <w:marBottom w:val="0"/>
                      <w:divBdr>
                        <w:top w:val="none" w:sz="0" w:space="0" w:color="auto"/>
                        <w:left w:val="none" w:sz="0" w:space="0" w:color="auto"/>
                        <w:bottom w:val="none" w:sz="0" w:space="0" w:color="auto"/>
                        <w:right w:val="none" w:sz="0" w:space="0" w:color="auto"/>
                      </w:divBdr>
                      <w:divsChild>
                        <w:div w:id="2081636574">
                          <w:marLeft w:val="0"/>
                          <w:marRight w:val="0"/>
                          <w:marTop w:val="0"/>
                          <w:marBottom w:val="0"/>
                          <w:divBdr>
                            <w:top w:val="none" w:sz="0" w:space="0" w:color="auto"/>
                            <w:left w:val="none" w:sz="0" w:space="0" w:color="auto"/>
                            <w:bottom w:val="none" w:sz="0" w:space="0" w:color="auto"/>
                            <w:right w:val="none" w:sz="0" w:space="0" w:color="auto"/>
                          </w:divBdr>
                        </w:div>
                        <w:div w:id="222522345">
                          <w:marLeft w:val="0"/>
                          <w:marRight w:val="0"/>
                          <w:marTop w:val="0"/>
                          <w:marBottom w:val="0"/>
                          <w:divBdr>
                            <w:top w:val="none" w:sz="0" w:space="0" w:color="auto"/>
                            <w:left w:val="none" w:sz="0" w:space="0" w:color="auto"/>
                            <w:bottom w:val="none" w:sz="0" w:space="0" w:color="auto"/>
                            <w:right w:val="none" w:sz="0" w:space="0" w:color="auto"/>
                          </w:divBdr>
                        </w:div>
                        <w:div w:id="2141413191">
                          <w:marLeft w:val="0"/>
                          <w:marRight w:val="0"/>
                          <w:marTop w:val="0"/>
                          <w:marBottom w:val="0"/>
                          <w:divBdr>
                            <w:top w:val="none" w:sz="0" w:space="0" w:color="auto"/>
                            <w:left w:val="none" w:sz="0" w:space="0" w:color="auto"/>
                            <w:bottom w:val="none" w:sz="0" w:space="0" w:color="auto"/>
                            <w:right w:val="none" w:sz="0" w:space="0" w:color="auto"/>
                          </w:divBdr>
                        </w:div>
                        <w:div w:id="997457986">
                          <w:marLeft w:val="0"/>
                          <w:marRight w:val="0"/>
                          <w:marTop w:val="0"/>
                          <w:marBottom w:val="0"/>
                          <w:divBdr>
                            <w:top w:val="none" w:sz="0" w:space="0" w:color="auto"/>
                            <w:left w:val="none" w:sz="0" w:space="0" w:color="auto"/>
                            <w:bottom w:val="none" w:sz="0" w:space="0" w:color="auto"/>
                            <w:right w:val="none" w:sz="0" w:space="0" w:color="auto"/>
                          </w:divBdr>
                        </w:div>
                        <w:div w:id="1608848309">
                          <w:marLeft w:val="0"/>
                          <w:marRight w:val="0"/>
                          <w:marTop w:val="0"/>
                          <w:marBottom w:val="0"/>
                          <w:divBdr>
                            <w:top w:val="none" w:sz="0" w:space="0" w:color="auto"/>
                            <w:left w:val="none" w:sz="0" w:space="0" w:color="auto"/>
                            <w:bottom w:val="none" w:sz="0" w:space="0" w:color="auto"/>
                            <w:right w:val="none" w:sz="0" w:space="0" w:color="auto"/>
                          </w:divBdr>
                        </w:div>
                      </w:divsChild>
                    </w:div>
                    <w:div w:id="90784468">
                      <w:marLeft w:val="0"/>
                      <w:marRight w:val="0"/>
                      <w:marTop w:val="0"/>
                      <w:marBottom w:val="0"/>
                      <w:divBdr>
                        <w:top w:val="none" w:sz="0" w:space="0" w:color="auto"/>
                        <w:left w:val="none" w:sz="0" w:space="0" w:color="auto"/>
                        <w:bottom w:val="none" w:sz="0" w:space="0" w:color="auto"/>
                        <w:right w:val="none" w:sz="0" w:space="0" w:color="auto"/>
                      </w:divBdr>
                      <w:divsChild>
                        <w:div w:id="1100761795">
                          <w:marLeft w:val="0"/>
                          <w:marRight w:val="0"/>
                          <w:marTop w:val="0"/>
                          <w:marBottom w:val="0"/>
                          <w:divBdr>
                            <w:top w:val="none" w:sz="0" w:space="0" w:color="auto"/>
                            <w:left w:val="none" w:sz="0" w:space="0" w:color="auto"/>
                            <w:bottom w:val="none" w:sz="0" w:space="0" w:color="auto"/>
                            <w:right w:val="none" w:sz="0" w:space="0" w:color="auto"/>
                          </w:divBdr>
                        </w:div>
                        <w:div w:id="1269198704">
                          <w:marLeft w:val="0"/>
                          <w:marRight w:val="0"/>
                          <w:marTop w:val="0"/>
                          <w:marBottom w:val="0"/>
                          <w:divBdr>
                            <w:top w:val="none" w:sz="0" w:space="0" w:color="auto"/>
                            <w:left w:val="none" w:sz="0" w:space="0" w:color="auto"/>
                            <w:bottom w:val="none" w:sz="0" w:space="0" w:color="auto"/>
                            <w:right w:val="none" w:sz="0" w:space="0" w:color="auto"/>
                          </w:divBdr>
                        </w:div>
                        <w:div w:id="1436826775">
                          <w:marLeft w:val="0"/>
                          <w:marRight w:val="0"/>
                          <w:marTop w:val="0"/>
                          <w:marBottom w:val="0"/>
                          <w:divBdr>
                            <w:top w:val="none" w:sz="0" w:space="0" w:color="auto"/>
                            <w:left w:val="none" w:sz="0" w:space="0" w:color="auto"/>
                            <w:bottom w:val="none" w:sz="0" w:space="0" w:color="auto"/>
                            <w:right w:val="none" w:sz="0" w:space="0" w:color="auto"/>
                          </w:divBdr>
                        </w:div>
                        <w:div w:id="368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23984862">
      <w:bodyDiv w:val="1"/>
      <w:marLeft w:val="0"/>
      <w:marRight w:val="0"/>
      <w:marTop w:val="0"/>
      <w:marBottom w:val="0"/>
      <w:divBdr>
        <w:top w:val="none" w:sz="0" w:space="0" w:color="auto"/>
        <w:left w:val="none" w:sz="0" w:space="0" w:color="auto"/>
        <w:bottom w:val="none" w:sz="0" w:space="0" w:color="auto"/>
        <w:right w:val="none" w:sz="0" w:space="0" w:color="auto"/>
      </w:divBdr>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746">
      <w:bodyDiv w:val="1"/>
      <w:marLeft w:val="0"/>
      <w:marRight w:val="0"/>
      <w:marTop w:val="0"/>
      <w:marBottom w:val="0"/>
      <w:divBdr>
        <w:top w:val="none" w:sz="0" w:space="0" w:color="auto"/>
        <w:left w:val="none" w:sz="0" w:space="0" w:color="auto"/>
        <w:bottom w:val="none" w:sz="0" w:space="0" w:color="auto"/>
        <w:right w:val="none" w:sz="0" w:space="0" w:color="auto"/>
      </w:divBdr>
      <w:divsChild>
        <w:div w:id="1976906796">
          <w:marLeft w:val="0"/>
          <w:marRight w:val="0"/>
          <w:marTop w:val="0"/>
          <w:marBottom w:val="0"/>
          <w:divBdr>
            <w:top w:val="none" w:sz="0" w:space="0" w:color="auto"/>
            <w:left w:val="none" w:sz="0" w:space="0" w:color="auto"/>
            <w:bottom w:val="none" w:sz="0" w:space="0" w:color="auto"/>
            <w:right w:val="none" w:sz="0" w:space="0" w:color="auto"/>
          </w:divBdr>
        </w:div>
        <w:div w:id="726034661">
          <w:marLeft w:val="0"/>
          <w:marRight w:val="0"/>
          <w:marTop w:val="0"/>
          <w:marBottom w:val="0"/>
          <w:divBdr>
            <w:top w:val="none" w:sz="0" w:space="0" w:color="auto"/>
            <w:left w:val="none" w:sz="0" w:space="0" w:color="auto"/>
            <w:bottom w:val="none" w:sz="0" w:space="0" w:color="auto"/>
            <w:right w:val="none" w:sz="0" w:space="0" w:color="auto"/>
          </w:divBdr>
        </w:div>
        <w:div w:id="1773934845">
          <w:marLeft w:val="0"/>
          <w:marRight w:val="0"/>
          <w:marTop w:val="0"/>
          <w:marBottom w:val="0"/>
          <w:divBdr>
            <w:top w:val="none" w:sz="0" w:space="0" w:color="auto"/>
            <w:left w:val="none" w:sz="0" w:space="0" w:color="auto"/>
            <w:bottom w:val="none" w:sz="0" w:space="0" w:color="auto"/>
            <w:right w:val="none" w:sz="0" w:space="0" w:color="auto"/>
          </w:divBdr>
        </w:div>
        <w:div w:id="692221796">
          <w:marLeft w:val="0"/>
          <w:marRight w:val="0"/>
          <w:marTop w:val="0"/>
          <w:marBottom w:val="0"/>
          <w:divBdr>
            <w:top w:val="none" w:sz="0" w:space="0" w:color="auto"/>
            <w:left w:val="none" w:sz="0" w:space="0" w:color="auto"/>
            <w:bottom w:val="none" w:sz="0" w:space="0" w:color="auto"/>
            <w:right w:val="none" w:sz="0" w:space="0" w:color="auto"/>
          </w:divBdr>
        </w:div>
        <w:div w:id="2078823883">
          <w:marLeft w:val="0"/>
          <w:marRight w:val="0"/>
          <w:marTop w:val="0"/>
          <w:marBottom w:val="0"/>
          <w:divBdr>
            <w:top w:val="none" w:sz="0" w:space="0" w:color="auto"/>
            <w:left w:val="none" w:sz="0" w:space="0" w:color="auto"/>
            <w:bottom w:val="none" w:sz="0" w:space="0" w:color="auto"/>
            <w:right w:val="none" w:sz="0" w:space="0" w:color="auto"/>
          </w:divBdr>
        </w:div>
        <w:div w:id="1361051963">
          <w:marLeft w:val="0"/>
          <w:marRight w:val="0"/>
          <w:marTop w:val="0"/>
          <w:marBottom w:val="0"/>
          <w:divBdr>
            <w:top w:val="none" w:sz="0" w:space="0" w:color="auto"/>
            <w:left w:val="none" w:sz="0" w:space="0" w:color="auto"/>
            <w:bottom w:val="none" w:sz="0" w:space="0" w:color="auto"/>
            <w:right w:val="none" w:sz="0" w:space="0" w:color="auto"/>
          </w:divBdr>
        </w:div>
        <w:div w:id="853689863">
          <w:marLeft w:val="0"/>
          <w:marRight w:val="0"/>
          <w:marTop w:val="0"/>
          <w:marBottom w:val="0"/>
          <w:divBdr>
            <w:top w:val="none" w:sz="0" w:space="0" w:color="auto"/>
            <w:left w:val="none" w:sz="0" w:space="0" w:color="auto"/>
            <w:bottom w:val="none" w:sz="0" w:space="0" w:color="auto"/>
            <w:right w:val="none" w:sz="0" w:space="0" w:color="auto"/>
          </w:divBdr>
        </w:div>
        <w:div w:id="1476020935">
          <w:marLeft w:val="0"/>
          <w:marRight w:val="0"/>
          <w:marTop w:val="0"/>
          <w:marBottom w:val="0"/>
          <w:divBdr>
            <w:top w:val="none" w:sz="0" w:space="0" w:color="auto"/>
            <w:left w:val="none" w:sz="0" w:space="0" w:color="auto"/>
            <w:bottom w:val="none" w:sz="0" w:space="0" w:color="auto"/>
            <w:right w:val="none" w:sz="0" w:space="0" w:color="auto"/>
          </w:divBdr>
        </w:div>
        <w:div w:id="1487091516">
          <w:marLeft w:val="0"/>
          <w:marRight w:val="0"/>
          <w:marTop w:val="0"/>
          <w:marBottom w:val="0"/>
          <w:divBdr>
            <w:top w:val="none" w:sz="0" w:space="0" w:color="auto"/>
            <w:left w:val="none" w:sz="0" w:space="0" w:color="auto"/>
            <w:bottom w:val="none" w:sz="0" w:space="0" w:color="auto"/>
            <w:right w:val="none" w:sz="0" w:space="0" w:color="auto"/>
          </w:divBdr>
        </w:div>
        <w:div w:id="1987006955">
          <w:marLeft w:val="0"/>
          <w:marRight w:val="0"/>
          <w:marTop w:val="0"/>
          <w:marBottom w:val="0"/>
          <w:divBdr>
            <w:top w:val="none" w:sz="0" w:space="0" w:color="auto"/>
            <w:left w:val="none" w:sz="0" w:space="0" w:color="auto"/>
            <w:bottom w:val="none" w:sz="0" w:space="0" w:color="auto"/>
            <w:right w:val="none" w:sz="0" w:space="0" w:color="auto"/>
          </w:divBdr>
        </w:div>
        <w:div w:id="1170564181">
          <w:marLeft w:val="0"/>
          <w:marRight w:val="0"/>
          <w:marTop w:val="0"/>
          <w:marBottom w:val="0"/>
          <w:divBdr>
            <w:top w:val="none" w:sz="0" w:space="0" w:color="auto"/>
            <w:left w:val="none" w:sz="0" w:space="0" w:color="auto"/>
            <w:bottom w:val="none" w:sz="0" w:space="0" w:color="auto"/>
            <w:right w:val="none" w:sz="0" w:space="0" w:color="auto"/>
          </w:divBdr>
        </w:div>
        <w:div w:id="612909086">
          <w:marLeft w:val="0"/>
          <w:marRight w:val="0"/>
          <w:marTop w:val="0"/>
          <w:marBottom w:val="0"/>
          <w:divBdr>
            <w:top w:val="none" w:sz="0" w:space="0" w:color="auto"/>
            <w:left w:val="none" w:sz="0" w:space="0" w:color="auto"/>
            <w:bottom w:val="none" w:sz="0" w:space="0" w:color="auto"/>
            <w:right w:val="none" w:sz="0" w:space="0" w:color="auto"/>
          </w:divBdr>
        </w:div>
        <w:div w:id="266666583">
          <w:marLeft w:val="0"/>
          <w:marRight w:val="0"/>
          <w:marTop w:val="0"/>
          <w:marBottom w:val="0"/>
          <w:divBdr>
            <w:top w:val="none" w:sz="0" w:space="0" w:color="auto"/>
            <w:left w:val="none" w:sz="0" w:space="0" w:color="auto"/>
            <w:bottom w:val="none" w:sz="0" w:space="0" w:color="auto"/>
            <w:right w:val="none" w:sz="0" w:space="0" w:color="auto"/>
          </w:divBdr>
        </w:div>
        <w:div w:id="1079864276">
          <w:marLeft w:val="0"/>
          <w:marRight w:val="0"/>
          <w:marTop w:val="0"/>
          <w:marBottom w:val="0"/>
          <w:divBdr>
            <w:top w:val="none" w:sz="0" w:space="0" w:color="auto"/>
            <w:left w:val="none" w:sz="0" w:space="0" w:color="auto"/>
            <w:bottom w:val="none" w:sz="0" w:space="0" w:color="auto"/>
            <w:right w:val="none" w:sz="0" w:space="0" w:color="auto"/>
          </w:divBdr>
        </w:div>
        <w:div w:id="1222406276">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556">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34374195">
      <w:bodyDiv w:val="1"/>
      <w:marLeft w:val="0"/>
      <w:marRight w:val="0"/>
      <w:marTop w:val="0"/>
      <w:marBottom w:val="0"/>
      <w:divBdr>
        <w:top w:val="none" w:sz="0" w:space="0" w:color="auto"/>
        <w:left w:val="none" w:sz="0" w:space="0" w:color="auto"/>
        <w:bottom w:val="none" w:sz="0" w:space="0" w:color="auto"/>
        <w:right w:val="none" w:sz="0" w:space="0" w:color="auto"/>
      </w:divBdr>
      <w:divsChild>
        <w:div w:id="1756630623">
          <w:marLeft w:val="0"/>
          <w:marRight w:val="0"/>
          <w:marTop w:val="0"/>
          <w:marBottom w:val="0"/>
          <w:divBdr>
            <w:top w:val="none" w:sz="0" w:space="0" w:color="auto"/>
            <w:left w:val="none" w:sz="0" w:space="0" w:color="auto"/>
            <w:bottom w:val="none" w:sz="0" w:space="0" w:color="auto"/>
            <w:right w:val="none" w:sz="0" w:space="0" w:color="auto"/>
          </w:divBdr>
        </w:div>
        <w:div w:id="1301417283">
          <w:marLeft w:val="0"/>
          <w:marRight w:val="0"/>
          <w:marTop w:val="0"/>
          <w:marBottom w:val="0"/>
          <w:divBdr>
            <w:top w:val="none" w:sz="0" w:space="0" w:color="auto"/>
            <w:left w:val="none" w:sz="0" w:space="0" w:color="auto"/>
            <w:bottom w:val="none" w:sz="0" w:space="0" w:color="auto"/>
            <w:right w:val="none" w:sz="0" w:space="0" w:color="auto"/>
          </w:divBdr>
        </w:div>
      </w:divsChild>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82509711">
      <w:bodyDiv w:val="1"/>
      <w:marLeft w:val="0"/>
      <w:marRight w:val="0"/>
      <w:marTop w:val="0"/>
      <w:marBottom w:val="0"/>
      <w:divBdr>
        <w:top w:val="none" w:sz="0" w:space="0" w:color="auto"/>
        <w:left w:val="none" w:sz="0" w:space="0" w:color="auto"/>
        <w:bottom w:val="none" w:sz="0" w:space="0" w:color="auto"/>
        <w:right w:val="none" w:sz="0" w:space="0" w:color="auto"/>
      </w:divBdr>
      <w:divsChild>
        <w:div w:id="1995796007">
          <w:marLeft w:val="0"/>
          <w:marRight w:val="0"/>
          <w:marTop w:val="0"/>
          <w:marBottom w:val="0"/>
          <w:divBdr>
            <w:top w:val="none" w:sz="0" w:space="0" w:color="auto"/>
            <w:left w:val="none" w:sz="0" w:space="0" w:color="auto"/>
            <w:bottom w:val="none" w:sz="0" w:space="0" w:color="auto"/>
            <w:right w:val="none" w:sz="0" w:space="0" w:color="auto"/>
          </w:divBdr>
        </w:div>
        <w:div w:id="1599604603">
          <w:marLeft w:val="0"/>
          <w:marRight w:val="0"/>
          <w:marTop w:val="0"/>
          <w:marBottom w:val="0"/>
          <w:divBdr>
            <w:top w:val="none" w:sz="0" w:space="0" w:color="auto"/>
            <w:left w:val="none" w:sz="0" w:space="0" w:color="auto"/>
            <w:bottom w:val="none" w:sz="0" w:space="0" w:color="auto"/>
            <w:right w:val="none" w:sz="0" w:space="0" w:color="auto"/>
          </w:divBdr>
        </w:div>
        <w:div w:id="982924314">
          <w:marLeft w:val="0"/>
          <w:marRight w:val="0"/>
          <w:marTop w:val="0"/>
          <w:marBottom w:val="0"/>
          <w:divBdr>
            <w:top w:val="none" w:sz="0" w:space="0" w:color="auto"/>
            <w:left w:val="none" w:sz="0" w:space="0" w:color="auto"/>
            <w:bottom w:val="none" w:sz="0" w:space="0" w:color="auto"/>
            <w:right w:val="none" w:sz="0" w:space="0" w:color="auto"/>
          </w:divBdr>
        </w:div>
        <w:div w:id="169567952">
          <w:marLeft w:val="0"/>
          <w:marRight w:val="0"/>
          <w:marTop w:val="0"/>
          <w:marBottom w:val="0"/>
          <w:divBdr>
            <w:top w:val="none" w:sz="0" w:space="0" w:color="auto"/>
            <w:left w:val="none" w:sz="0" w:space="0" w:color="auto"/>
            <w:bottom w:val="none" w:sz="0" w:space="0" w:color="auto"/>
            <w:right w:val="none" w:sz="0" w:space="0" w:color="auto"/>
          </w:divBdr>
        </w:div>
        <w:div w:id="1739522737">
          <w:marLeft w:val="0"/>
          <w:marRight w:val="0"/>
          <w:marTop w:val="0"/>
          <w:marBottom w:val="0"/>
          <w:divBdr>
            <w:top w:val="none" w:sz="0" w:space="0" w:color="auto"/>
            <w:left w:val="none" w:sz="0" w:space="0" w:color="auto"/>
            <w:bottom w:val="none" w:sz="0" w:space="0" w:color="auto"/>
            <w:right w:val="none" w:sz="0" w:space="0" w:color="auto"/>
          </w:divBdr>
        </w:div>
        <w:div w:id="321810423">
          <w:marLeft w:val="0"/>
          <w:marRight w:val="0"/>
          <w:marTop w:val="0"/>
          <w:marBottom w:val="0"/>
          <w:divBdr>
            <w:top w:val="none" w:sz="0" w:space="0" w:color="auto"/>
            <w:left w:val="none" w:sz="0" w:space="0" w:color="auto"/>
            <w:bottom w:val="none" w:sz="0" w:space="0" w:color="auto"/>
            <w:right w:val="none" w:sz="0" w:space="0" w:color="auto"/>
          </w:divBdr>
        </w:div>
        <w:div w:id="1149443817">
          <w:marLeft w:val="0"/>
          <w:marRight w:val="0"/>
          <w:marTop w:val="0"/>
          <w:marBottom w:val="0"/>
          <w:divBdr>
            <w:top w:val="none" w:sz="0" w:space="0" w:color="auto"/>
            <w:left w:val="none" w:sz="0" w:space="0" w:color="auto"/>
            <w:bottom w:val="none" w:sz="0" w:space="0" w:color="auto"/>
            <w:right w:val="none" w:sz="0" w:space="0" w:color="auto"/>
          </w:divBdr>
        </w:div>
        <w:div w:id="93602003">
          <w:marLeft w:val="0"/>
          <w:marRight w:val="0"/>
          <w:marTop w:val="0"/>
          <w:marBottom w:val="0"/>
          <w:divBdr>
            <w:top w:val="none" w:sz="0" w:space="0" w:color="auto"/>
            <w:left w:val="none" w:sz="0" w:space="0" w:color="auto"/>
            <w:bottom w:val="none" w:sz="0" w:space="0" w:color="auto"/>
            <w:right w:val="none" w:sz="0" w:space="0" w:color="auto"/>
          </w:divBdr>
        </w:div>
        <w:div w:id="1109859566">
          <w:marLeft w:val="0"/>
          <w:marRight w:val="0"/>
          <w:marTop w:val="0"/>
          <w:marBottom w:val="0"/>
          <w:divBdr>
            <w:top w:val="none" w:sz="0" w:space="0" w:color="auto"/>
            <w:left w:val="none" w:sz="0" w:space="0" w:color="auto"/>
            <w:bottom w:val="none" w:sz="0" w:space="0" w:color="auto"/>
            <w:right w:val="none" w:sz="0" w:space="0" w:color="auto"/>
          </w:divBdr>
        </w:div>
        <w:div w:id="1841657470">
          <w:marLeft w:val="0"/>
          <w:marRight w:val="0"/>
          <w:marTop w:val="0"/>
          <w:marBottom w:val="0"/>
          <w:divBdr>
            <w:top w:val="none" w:sz="0" w:space="0" w:color="auto"/>
            <w:left w:val="none" w:sz="0" w:space="0" w:color="auto"/>
            <w:bottom w:val="none" w:sz="0" w:space="0" w:color="auto"/>
            <w:right w:val="none" w:sz="0" w:space="0" w:color="auto"/>
          </w:divBdr>
        </w:div>
        <w:div w:id="1078940000">
          <w:marLeft w:val="0"/>
          <w:marRight w:val="0"/>
          <w:marTop w:val="0"/>
          <w:marBottom w:val="0"/>
          <w:divBdr>
            <w:top w:val="none" w:sz="0" w:space="0" w:color="auto"/>
            <w:left w:val="none" w:sz="0" w:space="0" w:color="auto"/>
            <w:bottom w:val="none" w:sz="0" w:space="0" w:color="auto"/>
            <w:right w:val="none" w:sz="0" w:space="0" w:color="auto"/>
          </w:divBdr>
        </w:div>
        <w:div w:id="862205278">
          <w:marLeft w:val="0"/>
          <w:marRight w:val="0"/>
          <w:marTop w:val="0"/>
          <w:marBottom w:val="0"/>
          <w:divBdr>
            <w:top w:val="none" w:sz="0" w:space="0" w:color="auto"/>
            <w:left w:val="none" w:sz="0" w:space="0" w:color="auto"/>
            <w:bottom w:val="none" w:sz="0" w:space="0" w:color="auto"/>
            <w:right w:val="none" w:sz="0" w:space="0" w:color="auto"/>
          </w:divBdr>
        </w:div>
        <w:div w:id="1810197642">
          <w:marLeft w:val="0"/>
          <w:marRight w:val="0"/>
          <w:marTop w:val="0"/>
          <w:marBottom w:val="0"/>
          <w:divBdr>
            <w:top w:val="none" w:sz="0" w:space="0" w:color="auto"/>
            <w:left w:val="none" w:sz="0" w:space="0" w:color="auto"/>
            <w:bottom w:val="none" w:sz="0" w:space="0" w:color="auto"/>
            <w:right w:val="none" w:sz="0" w:space="0" w:color="auto"/>
          </w:divBdr>
        </w:div>
        <w:div w:id="2054766370">
          <w:marLeft w:val="0"/>
          <w:marRight w:val="0"/>
          <w:marTop w:val="0"/>
          <w:marBottom w:val="0"/>
          <w:divBdr>
            <w:top w:val="none" w:sz="0" w:space="0" w:color="auto"/>
            <w:left w:val="none" w:sz="0" w:space="0" w:color="auto"/>
            <w:bottom w:val="none" w:sz="0" w:space="0" w:color="auto"/>
            <w:right w:val="none" w:sz="0" w:space="0" w:color="auto"/>
          </w:divBdr>
        </w:div>
        <w:div w:id="246234050">
          <w:marLeft w:val="0"/>
          <w:marRight w:val="0"/>
          <w:marTop w:val="0"/>
          <w:marBottom w:val="0"/>
          <w:divBdr>
            <w:top w:val="none" w:sz="0" w:space="0" w:color="auto"/>
            <w:left w:val="none" w:sz="0" w:space="0" w:color="auto"/>
            <w:bottom w:val="none" w:sz="0" w:space="0" w:color="auto"/>
            <w:right w:val="none" w:sz="0" w:space="0" w:color="auto"/>
          </w:divBdr>
        </w:div>
        <w:div w:id="758870960">
          <w:marLeft w:val="0"/>
          <w:marRight w:val="0"/>
          <w:marTop w:val="0"/>
          <w:marBottom w:val="0"/>
          <w:divBdr>
            <w:top w:val="none" w:sz="0" w:space="0" w:color="auto"/>
            <w:left w:val="none" w:sz="0" w:space="0" w:color="auto"/>
            <w:bottom w:val="none" w:sz="0" w:space="0" w:color="auto"/>
            <w:right w:val="none" w:sz="0" w:space="0" w:color="auto"/>
          </w:divBdr>
        </w:div>
      </w:divsChild>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25713559">
      <w:bodyDiv w:val="1"/>
      <w:marLeft w:val="0"/>
      <w:marRight w:val="0"/>
      <w:marTop w:val="0"/>
      <w:marBottom w:val="0"/>
      <w:divBdr>
        <w:top w:val="none" w:sz="0" w:space="0" w:color="auto"/>
        <w:left w:val="none" w:sz="0" w:space="0" w:color="auto"/>
        <w:bottom w:val="none" w:sz="0" w:space="0" w:color="auto"/>
        <w:right w:val="none" w:sz="0" w:space="0" w:color="auto"/>
      </w:divBdr>
      <w:divsChild>
        <w:div w:id="362753715">
          <w:marLeft w:val="0"/>
          <w:marRight w:val="0"/>
          <w:marTop w:val="0"/>
          <w:marBottom w:val="0"/>
          <w:divBdr>
            <w:top w:val="none" w:sz="0" w:space="0" w:color="auto"/>
            <w:left w:val="none" w:sz="0" w:space="0" w:color="auto"/>
            <w:bottom w:val="none" w:sz="0" w:space="0" w:color="auto"/>
            <w:right w:val="none" w:sz="0" w:space="0" w:color="auto"/>
          </w:divBdr>
        </w:div>
        <w:div w:id="653799774">
          <w:marLeft w:val="0"/>
          <w:marRight w:val="0"/>
          <w:marTop w:val="0"/>
          <w:marBottom w:val="0"/>
          <w:divBdr>
            <w:top w:val="none" w:sz="0" w:space="0" w:color="auto"/>
            <w:left w:val="none" w:sz="0" w:space="0" w:color="auto"/>
            <w:bottom w:val="none" w:sz="0" w:space="0" w:color="auto"/>
            <w:right w:val="none" w:sz="0" w:space="0" w:color="auto"/>
          </w:divBdr>
        </w:div>
      </w:divsChild>
    </w:div>
    <w:div w:id="1922594512">
      <w:bodyDiv w:val="1"/>
      <w:marLeft w:val="0"/>
      <w:marRight w:val="0"/>
      <w:marTop w:val="0"/>
      <w:marBottom w:val="0"/>
      <w:divBdr>
        <w:top w:val="none" w:sz="0" w:space="0" w:color="auto"/>
        <w:left w:val="none" w:sz="0" w:space="0" w:color="auto"/>
        <w:bottom w:val="none" w:sz="0" w:space="0" w:color="auto"/>
        <w:right w:val="none" w:sz="0" w:space="0" w:color="auto"/>
      </w:divBdr>
    </w:div>
    <w:div w:id="1983194854">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981e2be-e79b-4188-ae0a-e8ca97d2e6c0"/>
  </ds:schemaRefs>
</ds:datastoreItem>
</file>

<file path=customXml/itemProps2.xml><?xml version="1.0" encoding="utf-8"?>
<ds:datastoreItem xmlns:ds="http://schemas.openxmlformats.org/officeDocument/2006/customXml" ds:itemID="{2744C09B-0B2E-42ED-9470-60CA5681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10</cp:revision>
  <dcterms:created xsi:type="dcterms:W3CDTF">2024-11-29T01:25:00Z</dcterms:created>
  <dcterms:modified xsi:type="dcterms:W3CDTF">2025-02-25T03:46:00Z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