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E0B1" w14:textId="77777777" w:rsidR="003739F2" w:rsidRDefault="003739F2" w:rsidP="003739F2">
      <w:pPr>
        <w:pStyle w:val="Heading1"/>
      </w:pPr>
      <w:bookmarkStart w:id="0" w:name="_Toc118806121"/>
      <w:bookmarkStart w:id="1" w:name="_Toc118901290"/>
      <w:r w:rsidRPr="00B87A6F">
        <w:t xml:space="preserve">Unit of Competency </w:t>
      </w:r>
      <w:r>
        <w:t>t</w:t>
      </w:r>
      <w:r w:rsidRPr="00B87A6F">
        <w:t>emplate</w:t>
      </w:r>
      <w:bookmarkEnd w:id="0"/>
      <w:bookmarkEnd w:id="1"/>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003739F2" w:rsidRPr="00B87A6F" w14:paraId="10E414CC" w14:textId="77777777" w:rsidTr="00F26492">
        <w:trPr>
          <w:trHeight w:val="75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BD6C58A" w14:textId="77777777" w:rsidR="003739F2" w:rsidRPr="00B87A6F" w:rsidRDefault="003739F2" w:rsidP="00480AF4">
            <w:pPr>
              <w:spacing w:after="120"/>
            </w:pPr>
            <w:r w:rsidRPr="00B87A6F">
              <w:rPr>
                <w:b/>
              </w:rPr>
              <w:t>Unit code</w:t>
            </w:r>
          </w:p>
          <w:p w14:paraId="1964ED84" w14:textId="41404A52" w:rsidR="003739F2" w:rsidRPr="005B045F" w:rsidRDefault="003739F2" w:rsidP="00480AF4">
            <w:pPr>
              <w:spacing w:after="120"/>
              <w:rPr>
                <w:i/>
                <w:iCs/>
              </w:rPr>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FF8A523" w14:textId="72965BA1" w:rsidR="003739F2" w:rsidRPr="00B87A6F" w:rsidRDefault="00014288" w:rsidP="00480AF4">
            <w:pPr>
              <w:spacing w:after="120"/>
            </w:pPr>
            <w:r w:rsidRPr="00756E3B">
              <w:t>HLTTHE003</w:t>
            </w:r>
            <w:r w:rsidR="00054F65">
              <w:t>X</w:t>
            </w:r>
          </w:p>
        </w:tc>
      </w:tr>
      <w:tr w:rsidR="003739F2" w:rsidRPr="00B87A6F" w14:paraId="6FF2092C" w14:textId="77777777" w:rsidTr="00F26492">
        <w:trPr>
          <w:trHeight w:val="86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8FE8ADD" w14:textId="77777777" w:rsidR="003739F2" w:rsidRPr="00B87A6F" w:rsidRDefault="003739F2" w:rsidP="00480AF4">
            <w:pPr>
              <w:spacing w:after="120"/>
            </w:pPr>
            <w:r w:rsidRPr="00B87A6F">
              <w:rPr>
                <w:b/>
              </w:rPr>
              <w:t>Unit title</w:t>
            </w:r>
          </w:p>
          <w:p w14:paraId="7821EEF6" w14:textId="5A6FF8BD"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5566F20" w14:textId="2C6FF789" w:rsidR="003739F2" w:rsidRPr="00A012C4" w:rsidRDefault="00014288" w:rsidP="00480AF4">
            <w:pPr>
              <w:spacing w:after="120"/>
            </w:pPr>
            <w:r w:rsidRPr="00756E3B">
              <w:t>Provide intra-operative equipment and technical support</w:t>
            </w:r>
          </w:p>
        </w:tc>
      </w:tr>
      <w:tr w:rsidR="003739F2" w:rsidRPr="00B87A6F" w14:paraId="7D3C5C55" w14:textId="77777777" w:rsidTr="00F26492">
        <w:trPr>
          <w:trHeight w:val="2524"/>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356C210" w14:textId="77777777" w:rsidR="003739F2" w:rsidRPr="00B87A6F" w:rsidRDefault="003739F2" w:rsidP="00480AF4">
            <w:pPr>
              <w:spacing w:after="120"/>
            </w:pPr>
            <w:r w:rsidRPr="00B87A6F">
              <w:rPr>
                <w:b/>
              </w:rPr>
              <w:t>Application</w:t>
            </w:r>
          </w:p>
          <w:p w14:paraId="225FBB01" w14:textId="14A65968"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AB1C2B6" w14:textId="77777777" w:rsidR="00014288" w:rsidRPr="00046586" w:rsidRDefault="00014288" w:rsidP="00014288">
            <w:pPr>
              <w:pStyle w:val="BodyText"/>
              <w:rPr>
                <w:rFonts w:cstheme="minorHAnsi"/>
              </w:rPr>
            </w:pPr>
            <w:r w:rsidRPr="00046586">
              <w:rPr>
                <w:rFonts w:cstheme="minorHAnsi"/>
              </w:rPr>
              <w:t xml:space="preserve">This unit describes the skills and knowledge required to provide equipment and technical support during operative procedures. </w:t>
            </w:r>
          </w:p>
          <w:p w14:paraId="50878CFE" w14:textId="77777777" w:rsidR="00014288" w:rsidRPr="00046586" w:rsidRDefault="00014288" w:rsidP="00014288">
            <w:pPr>
              <w:pStyle w:val="BodyText"/>
              <w:rPr>
                <w:rFonts w:cstheme="minorHAnsi"/>
              </w:rPr>
            </w:pPr>
            <w:r w:rsidRPr="00046586">
              <w:rPr>
                <w:rFonts w:cstheme="minorHAnsi"/>
              </w:rPr>
              <w:t>This unit applies to operating theatre technicians and other theatre staff who work under the direction of surgical and anaesthetic medical staff.</w:t>
            </w:r>
          </w:p>
          <w:p w14:paraId="2A042CED" w14:textId="6AFFD620" w:rsidR="003739F2" w:rsidRPr="00D77861" w:rsidRDefault="00014288" w:rsidP="00014288">
            <w:pPr>
              <w:spacing w:after="120"/>
            </w:pPr>
            <w:r w:rsidRPr="00046586">
              <w:rPr>
                <w:rStyle w:val="Emphasis"/>
                <w:rFonts w:cstheme="minorHAnsi"/>
              </w:rPr>
              <w:t xml:space="preserve">The skills in this unit must be applied in accordance with </w:t>
            </w:r>
            <w:ins w:id="2" w:author="Abhishek Juneja" w:date="2025-02-25T14:46:00Z" w16du:dateUtc="2025-02-25T03:46:00Z">
              <w:r w:rsidR="005B37DE">
                <w:rPr>
                  <w:i/>
                  <w:iCs/>
                </w:rPr>
                <w:t>current</w:t>
              </w:r>
              <w:r w:rsidR="005B37DE" w:rsidRPr="00046586">
                <w:rPr>
                  <w:rStyle w:val="Emphasis"/>
                  <w:rFonts w:cstheme="minorHAnsi"/>
                </w:rPr>
                <w:t xml:space="preserve"> </w:t>
              </w:r>
            </w:ins>
            <w:r w:rsidRPr="00046586">
              <w:rPr>
                <w:rStyle w:val="Emphasis"/>
                <w:rFonts w:cstheme="minorHAnsi"/>
              </w:rPr>
              <w:t>Commonwealth and State/Territory legislation, Australian/New Zealand standards and industry codes of practice</w:t>
            </w:r>
            <w:r w:rsidRPr="00046586">
              <w:rPr>
                <w:rFonts w:cstheme="minorHAnsi"/>
                <w:i/>
              </w:rPr>
              <w:t>.</w:t>
            </w:r>
          </w:p>
        </w:tc>
      </w:tr>
      <w:tr w:rsidR="003739F2" w:rsidRPr="00B87A6F" w14:paraId="0D710B3A"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FAF19B9" w14:textId="77777777" w:rsidR="003739F2" w:rsidRPr="00B87A6F" w:rsidRDefault="003739F2" w:rsidP="00480AF4">
            <w:pPr>
              <w:spacing w:after="120"/>
            </w:pPr>
            <w:r w:rsidRPr="00B87A6F">
              <w:rPr>
                <w:b/>
              </w:rPr>
              <w:t>Pre-requisite unit</w:t>
            </w:r>
          </w:p>
          <w:p w14:paraId="4B7A96F6" w14:textId="4CC0B017"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8FE4385" w14:textId="37F0870B" w:rsidR="003739F2" w:rsidRPr="00B87A6F" w:rsidRDefault="677B3E0B" w:rsidP="03F3EB2B">
            <w:pPr>
              <w:spacing w:after="120"/>
            </w:pPr>
            <w:r>
              <w:t>N/A</w:t>
            </w:r>
          </w:p>
        </w:tc>
      </w:tr>
      <w:tr w:rsidR="003739F2" w:rsidRPr="00B87A6F" w14:paraId="73180E33"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4C8759B" w14:textId="77777777" w:rsidR="003739F2" w:rsidRPr="00B87A6F" w:rsidRDefault="003739F2" w:rsidP="00480AF4">
            <w:pPr>
              <w:spacing w:after="120"/>
            </w:pPr>
            <w:r w:rsidRPr="00B87A6F">
              <w:rPr>
                <w:b/>
              </w:rPr>
              <w:t>Competency field</w:t>
            </w:r>
          </w:p>
          <w:p w14:paraId="5954845D" w14:textId="17303CDF"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A66C173" w14:textId="5B636FBC" w:rsidR="003739F2" w:rsidRPr="00B87A6F" w:rsidRDefault="003739F2" w:rsidP="00480AF4">
            <w:pPr>
              <w:spacing w:after="120"/>
            </w:pPr>
            <w:r>
              <w:br/>
            </w:r>
          </w:p>
        </w:tc>
      </w:tr>
      <w:tr w:rsidR="003739F2" w:rsidRPr="00B87A6F" w14:paraId="30DD363B"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CE5A7EB" w14:textId="77777777" w:rsidR="003739F2" w:rsidRPr="00B87A6F" w:rsidRDefault="003739F2" w:rsidP="00480AF4">
            <w:pPr>
              <w:spacing w:after="120"/>
            </w:pPr>
            <w:r w:rsidRPr="00B87A6F">
              <w:rPr>
                <w:b/>
              </w:rPr>
              <w:t>Unit sector</w:t>
            </w:r>
          </w:p>
          <w:p w14:paraId="1167EA12" w14:textId="309BFAAC"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A8B6637" w14:textId="4EFB5D83" w:rsidR="003739F2" w:rsidRPr="00B87A6F" w:rsidRDefault="00C7548B" w:rsidP="00480AF4">
            <w:pPr>
              <w:spacing w:after="120"/>
            </w:pPr>
            <w:r>
              <w:t>Health</w:t>
            </w:r>
            <w:r w:rsidR="003739F2">
              <w:br/>
            </w:r>
          </w:p>
        </w:tc>
      </w:tr>
      <w:tr w:rsidR="003739F2" w:rsidRPr="00B87A6F" w14:paraId="78156CED" w14:textId="77777777" w:rsidTr="00F26492">
        <w:trPr>
          <w:trHeight w:val="50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1763EA4" w14:textId="77777777" w:rsidR="003739F2" w:rsidRPr="00B87A6F" w:rsidRDefault="003739F2" w:rsidP="00480AF4">
            <w:pPr>
              <w:spacing w:after="120"/>
            </w:pPr>
            <w:r w:rsidRPr="00B87A6F">
              <w:rPr>
                <w:b/>
              </w:rPr>
              <w:t>Elements</w:t>
            </w:r>
          </w:p>
          <w:p w14:paraId="204DDED0" w14:textId="6AEC7325"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DEFEAF3" w14:textId="4E6EB885" w:rsidR="003739F2" w:rsidRPr="00B87A6F" w:rsidRDefault="003739F2" w:rsidP="00480AF4">
            <w:pPr>
              <w:spacing w:after="120"/>
            </w:pPr>
            <w:r w:rsidRPr="00B87A6F">
              <w:rPr>
                <w:b/>
              </w:rPr>
              <w:t>Performance criteria</w:t>
            </w:r>
          </w:p>
        </w:tc>
      </w:tr>
      <w:tr w:rsidR="00014288" w:rsidRPr="00B87A6F" w14:paraId="1A601C33"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A362C1F" w14:textId="317AF935" w:rsidR="00014288" w:rsidRPr="00C7548B" w:rsidRDefault="00014288" w:rsidP="00014288">
            <w:pPr>
              <w:spacing w:before="120" w:after="120"/>
              <w:divId w:val="505287263"/>
              <w:rPr>
                <w:rFonts w:eastAsiaTheme="minorEastAsia"/>
              </w:rPr>
            </w:pPr>
            <w:r w:rsidRPr="00046586">
              <w:rPr>
                <w:rFonts w:cstheme="minorHAnsi"/>
              </w:rPr>
              <w:t>1. Maintain sterile field</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26D6706" w14:textId="77777777" w:rsidR="00014288" w:rsidRPr="00046586" w:rsidRDefault="00014288" w:rsidP="00014288">
            <w:pPr>
              <w:pStyle w:val="BodyText"/>
              <w:rPr>
                <w:rFonts w:cstheme="minorHAnsi"/>
              </w:rPr>
            </w:pPr>
            <w:r w:rsidRPr="00046586">
              <w:rPr>
                <w:rFonts w:cstheme="minorHAnsi"/>
              </w:rPr>
              <w:t>1.1 Conform with aseptic principles when moving around a sterile field to prevent contamination</w:t>
            </w:r>
          </w:p>
          <w:p w14:paraId="30AB5179" w14:textId="6A1658DF" w:rsidR="00014288" w:rsidRPr="00C7548B" w:rsidRDefault="00014288" w:rsidP="00014288">
            <w:pPr>
              <w:spacing w:before="120" w:after="120"/>
              <w:divId w:val="2043746695"/>
              <w:rPr>
                <w:rFonts w:eastAsiaTheme="minorEastAsia"/>
              </w:rPr>
            </w:pPr>
            <w:r w:rsidRPr="00046586">
              <w:rPr>
                <w:rFonts w:cstheme="minorHAnsi"/>
              </w:rPr>
              <w:t>1.2 Report personal and other staff breaches of aseptic principles to the relevant staff in accordance with organisation policy and procedures</w:t>
            </w:r>
          </w:p>
        </w:tc>
      </w:tr>
      <w:tr w:rsidR="00014288" w14:paraId="1B5078B5"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02F6E05" w14:textId="511209C1" w:rsidR="00014288" w:rsidRPr="00C7548B" w:rsidRDefault="00014288" w:rsidP="00014288">
            <w:pPr>
              <w:spacing w:before="120" w:after="120"/>
              <w:rPr>
                <w:rFonts w:eastAsiaTheme="minorEastAsia"/>
              </w:rPr>
            </w:pPr>
            <w:r w:rsidRPr="00046586">
              <w:rPr>
                <w:rFonts w:cstheme="minorHAnsi"/>
              </w:rPr>
              <w:t xml:space="preserve">2. Monitor equipment performance </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EAB9ECE" w14:textId="77777777" w:rsidR="00014288" w:rsidRPr="00046586" w:rsidRDefault="00014288" w:rsidP="00014288">
            <w:pPr>
              <w:pStyle w:val="BodyText"/>
              <w:rPr>
                <w:rFonts w:cstheme="minorHAnsi"/>
              </w:rPr>
            </w:pPr>
            <w:r w:rsidRPr="00046586">
              <w:rPr>
                <w:rFonts w:cstheme="minorHAnsi"/>
              </w:rPr>
              <w:t xml:space="preserve">2.1 Switch on warning devices and check correct operation </w:t>
            </w:r>
          </w:p>
          <w:p w14:paraId="78F83EBE" w14:textId="77777777" w:rsidR="00014288" w:rsidRPr="00046586" w:rsidRDefault="00014288" w:rsidP="00014288">
            <w:pPr>
              <w:pStyle w:val="BodyText"/>
              <w:rPr>
                <w:rFonts w:cstheme="minorHAnsi"/>
              </w:rPr>
            </w:pPr>
            <w:r w:rsidRPr="00046586">
              <w:rPr>
                <w:rFonts w:cstheme="minorHAnsi"/>
              </w:rPr>
              <w:t>2.2 Check levels of gas, electrical and vacuum supplies are adequate for procedure and confirm back-up supply as required</w:t>
            </w:r>
          </w:p>
          <w:p w14:paraId="668BED2A" w14:textId="77777777" w:rsidR="00014288" w:rsidRPr="00046586" w:rsidRDefault="00014288" w:rsidP="00014288">
            <w:pPr>
              <w:pStyle w:val="BodyText"/>
              <w:rPr>
                <w:rFonts w:cstheme="minorHAnsi"/>
              </w:rPr>
            </w:pPr>
            <w:r w:rsidRPr="00046586">
              <w:rPr>
                <w:rFonts w:cstheme="minorHAnsi"/>
              </w:rPr>
              <w:t>2.3 Observe equipment while in use, recognise faults, and take immediate action to avoid danger to clients, staff and equipment in accordance with organisation policy and procedures</w:t>
            </w:r>
          </w:p>
          <w:p w14:paraId="211664E9" w14:textId="77777777" w:rsidR="00014288" w:rsidRPr="00046586" w:rsidRDefault="00014288" w:rsidP="00014288">
            <w:pPr>
              <w:pStyle w:val="BodyText"/>
              <w:rPr>
                <w:rFonts w:cstheme="minorHAnsi"/>
              </w:rPr>
            </w:pPr>
            <w:r w:rsidRPr="00046586">
              <w:rPr>
                <w:rFonts w:cstheme="minorHAnsi"/>
              </w:rPr>
              <w:t xml:space="preserve">2.4 Follow established procedures to rectify faulty equipment </w:t>
            </w:r>
          </w:p>
          <w:p w14:paraId="03AC1F56" w14:textId="732A13C3" w:rsidR="00014288" w:rsidRPr="00C7548B" w:rsidRDefault="00014288" w:rsidP="00014288">
            <w:pPr>
              <w:spacing w:before="120" w:after="120"/>
              <w:divId w:val="2081636574"/>
              <w:rPr>
                <w:rFonts w:eastAsiaTheme="minorEastAsia"/>
              </w:rPr>
            </w:pPr>
            <w:r w:rsidRPr="00046586">
              <w:rPr>
                <w:rFonts w:cstheme="minorHAnsi"/>
              </w:rPr>
              <w:t>2.5 Complete accurate equipment documentation in accordance with organisation policy and procedures</w:t>
            </w:r>
          </w:p>
        </w:tc>
      </w:tr>
      <w:tr w:rsidR="00014288" w14:paraId="09E8F52D"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tcPr>
          <w:p w14:paraId="09AD1BA4" w14:textId="63254332" w:rsidR="00014288" w:rsidRPr="00C7548B" w:rsidRDefault="00014288" w:rsidP="00014288">
            <w:pPr>
              <w:spacing w:before="120" w:after="120"/>
              <w:rPr>
                <w:rFonts w:eastAsiaTheme="minorEastAsia"/>
              </w:rPr>
            </w:pPr>
            <w:r w:rsidRPr="00046586">
              <w:rPr>
                <w:rFonts w:cstheme="minorHAnsi"/>
              </w:rPr>
              <w:t xml:space="preserve">3. Attach and detach equipment </w:t>
            </w:r>
          </w:p>
        </w:tc>
        <w:tc>
          <w:tcPr>
            <w:tcW w:w="6794" w:type="dxa"/>
            <w:tcBorders>
              <w:top w:val="single" w:sz="4" w:space="0" w:color="181717"/>
              <w:left w:val="single" w:sz="4" w:space="0" w:color="181717"/>
              <w:bottom w:val="single" w:sz="4" w:space="0" w:color="181717"/>
              <w:right w:val="single" w:sz="4" w:space="0" w:color="181717"/>
            </w:tcBorders>
            <w:shd w:val="clear" w:color="auto" w:fill="auto"/>
          </w:tcPr>
          <w:p w14:paraId="4FBD9993" w14:textId="77777777" w:rsidR="00014288" w:rsidRPr="00046586" w:rsidRDefault="00014288" w:rsidP="00014288">
            <w:pPr>
              <w:pStyle w:val="BodyText"/>
              <w:rPr>
                <w:rFonts w:cstheme="minorHAnsi"/>
              </w:rPr>
            </w:pPr>
            <w:r w:rsidRPr="00046586">
              <w:rPr>
                <w:rFonts w:cstheme="minorHAnsi"/>
              </w:rPr>
              <w:t>3.1 Select and use appropriate</w:t>
            </w:r>
            <w:r w:rsidRPr="00046586">
              <w:rPr>
                <w:rStyle w:val="Emphasis"/>
                <w:rFonts w:cstheme="minorHAnsi"/>
              </w:rPr>
              <w:t xml:space="preserve"> </w:t>
            </w:r>
            <w:r w:rsidRPr="00046586">
              <w:rPr>
                <w:rFonts w:cstheme="minorHAnsi"/>
              </w:rPr>
              <w:t xml:space="preserve">personal protective equipment </w:t>
            </w:r>
          </w:p>
          <w:p w14:paraId="37B988E6" w14:textId="77777777" w:rsidR="00014288" w:rsidRPr="00046586" w:rsidRDefault="00014288" w:rsidP="00014288">
            <w:pPr>
              <w:pStyle w:val="BodyText"/>
              <w:rPr>
                <w:rFonts w:cstheme="minorHAnsi"/>
              </w:rPr>
            </w:pPr>
            <w:r w:rsidRPr="00046586">
              <w:rPr>
                <w:rFonts w:cstheme="minorHAnsi"/>
              </w:rPr>
              <w:t>3.2 Select appropriate client attachments and attach safely and securely to appropriate sites under the guidance of medical staff</w:t>
            </w:r>
          </w:p>
          <w:p w14:paraId="63C5B9FE" w14:textId="77777777" w:rsidR="00014288" w:rsidRPr="00046586" w:rsidRDefault="00014288" w:rsidP="00014288">
            <w:pPr>
              <w:pStyle w:val="BodyText"/>
              <w:rPr>
                <w:rFonts w:cstheme="minorHAnsi"/>
              </w:rPr>
            </w:pPr>
            <w:r w:rsidRPr="00046586">
              <w:rPr>
                <w:rFonts w:cstheme="minorHAnsi"/>
              </w:rPr>
              <w:t>3.3 Re-position client attachments during theatre procedures as required</w:t>
            </w:r>
          </w:p>
          <w:p w14:paraId="337D2854" w14:textId="77777777" w:rsidR="00014288" w:rsidRPr="00046586" w:rsidRDefault="00014288" w:rsidP="00014288">
            <w:pPr>
              <w:pStyle w:val="BodyText"/>
              <w:rPr>
                <w:rFonts w:cstheme="minorHAnsi"/>
              </w:rPr>
            </w:pPr>
            <w:r w:rsidRPr="00046586">
              <w:rPr>
                <w:rFonts w:cstheme="minorHAnsi"/>
              </w:rPr>
              <w:lastRenderedPageBreak/>
              <w:t>3.4 Safely detach client attachments using techniques that minimise risk of damage to client, staff or equipment</w:t>
            </w:r>
          </w:p>
          <w:p w14:paraId="510A0EDC" w14:textId="6380FD4C" w:rsidR="00014288" w:rsidRPr="00C7548B" w:rsidRDefault="00014288" w:rsidP="00014288">
            <w:pPr>
              <w:spacing w:before="120" w:after="120"/>
              <w:divId w:val="1100761795"/>
              <w:rPr>
                <w:rFonts w:eastAsiaTheme="minorEastAsia"/>
              </w:rPr>
            </w:pPr>
            <w:r w:rsidRPr="00046586">
              <w:rPr>
                <w:rFonts w:cstheme="minorHAnsi"/>
              </w:rPr>
              <w:t>3.5 Provide counter-traction during orthopaedic and plastic procedures and manipulations as directed</w:t>
            </w:r>
          </w:p>
        </w:tc>
      </w:tr>
      <w:tr w:rsidR="00014288" w14:paraId="43A41314"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tcPr>
          <w:p w14:paraId="2D8776CF" w14:textId="2E7F081C" w:rsidR="00014288" w:rsidRPr="00907259" w:rsidRDefault="00014288" w:rsidP="00014288">
            <w:pPr>
              <w:spacing w:before="120" w:after="120"/>
              <w:rPr>
                <w:rFonts w:cstheme="minorHAnsi"/>
              </w:rPr>
            </w:pPr>
            <w:r w:rsidRPr="00046586">
              <w:rPr>
                <w:rFonts w:cstheme="minorHAnsi"/>
              </w:rPr>
              <w:lastRenderedPageBreak/>
              <w:t xml:space="preserve">4. Connect irrigation </w:t>
            </w:r>
          </w:p>
        </w:tc>
        <w:tc>
          <w:tcPr>
            <w:tcW w:w="6794" w:type="dxa"/>
            <w:tcBorders>
              <w:top w:val="single" w:sz="4" w:space="0" w:color="181717"/>
              <w:left w:val="single" w:sz="4" w:space="0" w:color="181717"/>
              <w:bottom w:val="single" w:sz="4" w:space="0" w:color="181717"/>
              <w:right w:val="single" w:sz="4" w:space="0" w:color="181717"/>
            </w:tcBorders>
            <w:shd w:val="clear" w:color="auto" w:fill="auto"/>
          </w:tcPr>
          <w:p w14:paraId="36E33458" w14:textId="77777777" w:rsidR="00014288" w:rsidRPr="00046586" w:rsidRDefault="00014288" w:rsidP="00014288">
            <w:pPr>
              <w:pStyle w:val="BodyText"/>
              <w:rPr>
                <w:rFonts w:cstheme="minorHAnsi"/>
              </w:rPr>
            </w:pPr>
            <w:r w:rsidRPr="00046586">
              <w:rPr>
                <w:rFonts w:cstheme="minorHAnsi"/>
              </w:rPr>
              <w:t xml:space="preserve">4.1 Select correct irrigation and sequencing for operative procedure under the guidance of the medical staff </w:t>
            </w:r>
          </w:p>
          <w:p w14:paraId="455BF513" w14:textId="77777777" w:rsidR="00014288" w:rsidRPr="00046586" w:rsidRDefault="00014288" w:rsidP="00014288">
            <w:pPr>
              <w:pStyle w:val="BodyText"/>
              <w:rPr>
                <w:rFonts w:cstheme="minorHAnsi"/>
              </w:rPr>
            </w:pPr>
            <w:r w:rsidRPr="00046586">
              <w:rPr>
                <w:rFonts w:cstheme="minorHAnsi"/>
              </w:rPr>
              <w:t xml:space="preserve">4.2 Check information about irrigation type, sterile integrity and expiry date </w:t>
            </w:r>
          </w:p>
          <w:p w14:paraId="73D5C353" w14:textId="77777777" w:rsidR="00014288" w:rsidRPr="00046586" w:rsidRDefault="00014288" w:rsidP="00014288">
            <w:pPr>
              <w:pStyle w:val="BodyText"/>
              <w:rPr>
                <w:rFonts w:cstheme="minorHAnsi"/>
              </w:rPr>
            </w:pPr>
            <w:r w:rsidRPr="00046586">
              <w:rPr>
                <w:rFonts w:cstheme="minorHAnsi"/>
              </w:rPr>
              <w:t>4.3 Connect irrigation to sterile giving set using correct aseptic techniques</w:t>
            </w:r>
          </w:p>
          <w:p w14:paraId="6AB336CB" w14:textId="77777777" w:rsidR="00014288" w:rsidRPr="00046586" w:rsidRDefault="00014288" w:rsidP="00014288">
            <w:pPr>
              <w:pStyle w:val="BodyText"/>
              <w:rPr>
                <w:rFonts w:cstheme="minorHAnsi"/>
              </w:rPr>
            </w:pPr>
            <w:r w:rsidRPr="00046586">
              <w:rPr>
                <w:rFonts w:cstheme="minorHAnsi"/>
              </w:rPr>
              <w:t>4.4 Change irrigation using aseptic techniques</w:t>
            </w:r>
          </w:p>
          <w:p w14:paraId="7849FC4F" w14:textId="77777777" w:rsidR="00014288" w:rsidRPr="00046586" w:rsidRDefault="00014288" w:rsidP="00014288">
            <w:pPr>
              <w:pStyle w:val="BodyText"/>
              <w:rPr>
                <w:rFonts w:cstheme="minorHAnsi"/>
              </w:rPr>
            </w:pPr>
            <w:r w:rsidRPr="00046586">
              <w:rPr>
                <w:rFonts w:cstheme="minorHAnsi"/>
              </w:rPr>
              <w:t>4.5 Communicate the volume, type and number of irrigation bags to scout nurse</w:t>
            </w:r>
          </w:p>
          <w:p w14:paraId="40E59C25" w14:textId="4961587C" w:rsidR="00014288" w:rsidRPr="00907259" w:rsidRDefault="00014288" w:rsidP="00014288">
            <w:pPr>
              <w:pStyle w:val="BodyText"/>
              <w:rPr>
                <w:rFonts w:cstheme="minorHAnsi"/>
              </w:rPr>
            </w:pPr>
            <w:r w:rsidRPr="00046586">
              <w:rPr>
                <w:rFonts w:cstheme="minorHAnsi"/>
              </w:rPr>
              <w:t>4.6 Dispose of used irrigation bags/giving sets according to organisational policy and procedures</w:t>
            </w:r>
          </w:p>
        </w:tc>
      </w:tr>
      <w:tr w:rsidR="00014288" w14:paraId="49771A6A"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tcPr>
          <w:p w14:paraId="436156DF" w14:textId="466D4071" w:rsidR="00014288" w:rsidRPr="00907259" w:rsidRDefault="00014288" w:rsidP="00014288">
            <w:pPr>
              <w:spacing w:before="120" w:after="120"/>
              <w:rPr>
                <w:rFonts w:cstheme="minorHAnsi"/>
              </w:rPr>
            </w:pPr>
            <w:r w:rsidRPr="00046586">
              <w:rPr>
                <w:rFonts w:cstheme="minorHAnsi"/>
              </w:rPr>
              <w:t>5. Adjust surgical equipment</w:t>
            </w:r>
          </w:p>
        </w:tc>
        <w:tc>
          <w:tcPr>
            <w:tcW w:w="6794" w:type="dxa"/>
            <w:tcBorders>
              <w:top w:val="single" w:sz="4" w:space="0" w:color="181717"/>
              <w:left w:val="single" w:sz="4" w:space="0" w:color="181717"/>
              <w:bottom w:val="single" w:sz="4" w:space="0" w:color="181717"/>
              <w:right w:val="single" w:sz="4" w:space="0" w:color="181717"/>
            </w:tcBorders>
            <w:shd w:val="clear" w:color="auto" w:fill="auto"/>
          </w:tcPr>
          <w:p w14:paraId="16AC0E00" w14:textId="77777777" w:rsidR="00014288" w:rsidRPr="00046586" w:rsidRDefault="00014288" w:rsidP="00014288">
            <w:pPr>
              <w:pStyle w:val="BodyText"/>
              <w:rPr>
                <w:rFonts w:cstheme="minorHAnsi"/>
              </w:rPr>
            </w:pPr>
            <w:r w:rsidRPr="00046586">
              <w:rPr>
                <w:rFonts w:cstheme="minorHAnsi"/>
              </w:rPr>
              <w:t>5.1 Handle surgical equipment under the guidance of medical staff and within manufacturer’s guidelines</w:t>
            </w:r>
          </w:p>
          <w:p w14:paraId="61A1D4DD" w14:textId="77777777" w:rsidR="00014288" w:rsidRPr="00046586" w:rsidRDefault="00014288" w:rsidP="00014288">
            <w:pPr>
              <w:pStyle w:val="BodyText"/>
              <w:rPr>
                <w:rFonts w:cstheme="minorHAnsi"/>
              </w:rPr>
            </w:pPr>
            <w:r w:rsidRPr="00046586">
              <w:rPr>
                <w:rFonts w:cstheme="minorHAnsi"/>
              </w:rPr>
              <w:t>5.2 Connect surgical equipment to electrical, vacuum, gas supply in accordance with standard operating procedures</w:t>
            </w:r>
          </w:p>
          <w:p w14:paraId="18700B56" w14:textId="77777777" w:rsidR="00014288" w:rsidRPr="00046586" w:rsidRDefault="00014288" w:rsidP="00014288">
            <w:pPr>
              <w:pStyle w:val="BodyText"/>
              <w:rPr>
                <w:rFonts w:cstheme="minorHAnsi"/>
              </w:rPr>
            </w:pPr>
            <w:r w:rsidRPr="00046586">
              <w:rPr>
                <w:rFonts w:cstheme="minorHAnsi"/>
              </w:rPr>
              <w:t xml:space="preserve">5.3 Adjust surgical equipment settings in accordance with manufacturer’s guidelines under guidance of surgical and anaesthetic medical staff </w:t>
            </w:r>
          </w:p>
          <w:p w14:paraId="1D6FAF0C" w14:textId="77777777" w:rsidR="00014288" w:rsidRPr="00046586" w:rsidRDefault="00014288" w:rsidP="00014288">
            <w:pPr>
              <w:pStyle w:val="BodyText"/>
              <w:rPr>
                <w:rFonts w:cstheme="minorHAnsi"/>
              </w:rPr>
            </w:pPr>
            <w:r w:rsidRPr="00046586">
              <w:rPr>
                <w:rFonts w:cstheme="minorHAnsi"/>
              </w:rPr>
              <w:t>5.4 Clearly communicate accurate readings to medical staff as required</w:t>
            </w:r>
          </w:p>
          <w:p w14:paraId="609B19CD" w14:textId="77777777" w:rsidR="00014288" w:rsidRPr="00046586" w:rsidRDefault="00014288" w:rsidP="00014288">
            <w:pPr>
              <w:pStyle w:val="BodyText"/>
              <w:rPr>
                <w:rFonts w:cstheme="minorHAnsi"/>
              </w:rPr>
            </w:pPr>
            <w:r w:rsidRPr="00046586">
              <w:rPr>
                <w:rFonts w:cstheme="minorHAnsi"/>
              </w:rPr>
              <w:t>5.5 Recognise and clearly communicate alarms/warnings, abnormal readings and equipment usage times to medical staff as required</w:t>
            </w:r>
          </w:p>
          <w:p w14:paraId="084E9357" w14:textId="3939C163" w:rsidR="00014288" w:rsidRPr="00907259" w:rsidRDefault="00014288" w:rsidP="00014288">
            <w:pPr>
              <w:pStyle w:val="BodyText"/>
              <w:rPr>
                <w:rFonts w:cstheme="minorHAnsi"/>
              </w:rPr>
            </w:pPr>
            <w:r w:rsidRPr="00046586">
              <w:rPr>
                <w:rFonts w:cstheme="minorHAnsi"/>
              </w:rPr>
              <w:t>5.6 Use aseptic techniques to pass sterile equipment/lines from the surgical team and connect to surgical equipment</w:t>
            </w:r>
          </w:p>
        </w:tc>
      </w:tr>
      <w:tr w:rsidR="003739F2" w:rsidRPr="00B87A6F" w14:paraId="2E8F7E80" w14:textId="77777777" w:rsidTr="00F26492">
        <w:trPr>
          <w:trHeight w:val="1654"/>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7426A2DF" w14:textId="77777777" w:rsidR="003739F2" w:rsidRPr="00B87A6F" w:rsidRDefault="003739F2" w:rsidP="00480AF4">
            <w:pPr>
              <w:spacing w:after="120"/>
            </w:pPr>
            <w:r w:rsidRPr="00B87A6F">
              <w:rPr>
                <w:b/>
              </w:rPr>
              <w:t>Foundation skills</w:t>
            </w:r>
          </w:p>
          <w:p w14:paraId="32D4F388" w14:textId="0BA83B60" w:rsidR="003739F2" w:rsidRPr="00B87A6F" w:rsidRDefault="003739F2" w:rsidP="03F3EB2B">
            <w:pPr>
              <w:spacing w:after="120"/>
            </w:pPr>
            <w:r w:rsidRPr="03F3EB2B">
              <w:rPr>
                <w:i/>
                <w:iCs/>
              </w:rPr>
              <w:t>Foundation skills essential to performance are explicit in the performance criteria of this unit of competency.</w:t>
            </w:r>
          </w:p>
        </w:tc>
      </w:tr>
      <w:tr w:rsidR="003739F2" w:rsidRPr="00B87A6F" w14:paraId="3DB6BC02" w14:textId="77777777" w:rsidTr="00682AFC">
        <w:trPr>
          <w:trHeight w:val="1607"/>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51F4C306" w14:textId="77777777" w:rsidR="003739F2" w:rsidRPr="00B87A6F" w:rsidRDefault="003739F2" w:rsidP="00480AF4">
            <w:pPr>
              <w:spacing w:after="120"/>
            </w:pPr>
            <w:r w:rsidRPr="00B87A6F">
              <w:rPr>
                <w:b/>
              </w:rPr>
              <w:t>Range of conditions</w:t>
            </w:r>
          </w:p>
          <w:p w14:paraId="64DAECAE" w14:textId="54D6CB15" w:rsidR="003739F2" w:rsidRPr="00B87A6F" w:rsidRDefault="493B642D" w:rsidP="00480AF4">
            <w:pPr>
              <w:spacing w:after="120"/>
            </w:pPr>
            <w:r>
              <w:t>N/A</w:t>
            </w:r>
          </w:p>
        </w:tc>
      </w:tr>
      <w:tr w:rsidR="003739F2" w:rsidRPr="00B87A6F" w14:paraId="72BC59D5" w14:textId="77777777" w:rsidTr="00F26492">
        <w:trPr>
          <w:trHeight w:val="977"/>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257876C" w14:textId="6BF17E05" w:rsidR="003739F2" w:rsidRPr="00B87A6F" w:rsidRDefault="003739F2" w:rsidP="00480AF4">
            <w:pPr>
              <w:spacing w:after="120"/>
            </w:pPr>
            <w:r w:rsidRPr="00B87A6F">
              <w:rPr>
                <w:b/>
              </w:rPr>
              <w:t>Unit mapping information</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4823872" w14:textId="71079913" w:rsidR="003739F2" w:rsidRPr="00B87A6F" w:rsidRDefault="00FE4EC6" w:rsidP="00A012C4">
            <w:pPr>
              <w:spacing w:after="120"/>
            </w:pPr>
            <w:r w:rsidRPr="006F0AA0">
              <w:rPr>
                <w:rFonts w:cstheme="minorHAnsi"/>
              </w:rPr>
              <w:t>No equivalent unit.</w:t>
            </w:r>
          </w:p>
        </w:tc>
      </w:tr>
      <w:tr w:rsidR="003739F2" w:rsidRPr="00B87A6F" w14:paraId="75B3190E" w14:textId="77777777" w:rsidTr="00F26492">
        <w:trPr>
          <w:trHeight w:val="500"/>
        </w:trPr>
        <w:tc>
          <w:tcPr>
            <w:tcW w:w="2835" w:type="dxa"/>
            <w:tcBorders>
              <w:top w:val="single" w:sz="4" w:space="0" w:color="181717"/>
              <w:left w:val="single" w:sz="4" w:space="0" w:color="181717"/>
              <w:bottom w:val="single" w:sz="4" w:space="0" w:color="auto"/>
              <w:right w:val="single" w:sz="4" w:space="0" w:color="181717"/>
            </w:tcBorders>
            <w:shd w:val="clear" w:color="auto" w:fill="auto"/>
            <w:hideMark/>
          </w:tcPr>
          <w:p w14:paraId="2EF910F2" w14:textId="783D72D0" w:rsidR="003739F2" w:rsidRPr="00B87A6F" w:rsidRDefault="003739F2" w:rsidP="00480AF4">
            <w:pPr>
              <w:spacing w:after="120"/>
            </w:pPr>
            <w:r w:rsidRPr="00B87A6F">
              <w:rPr>
                <w:b/>
              </w:rPr>
              <w:lastRenderedPageBreak/>
              <w:t>Links</w:t>
            </w:r>
          </w:p>
        </w:tc>
        <w:tc>
          <w:tcPr>
            <w:tcW w:w="6794" w:type="dxa"/>
            <w:tcBorders>
              <w:top w:val="single" w:sz="4" w:space="0" w:color="181717"/>
              <w:left w:val="single" w:sz="4" w:space="0" w:color="181717"/>
              <w:bottom w:val="single" w:sz="4" w:space="0" w:color="auto"/>
              <w:right w:val="single" w:sz="4" w:space="0" w:color="181717"/>
            </w:tcBorders>
            <w:shd w:val="clear" w:color="auto" w:fill="auto"/>
            <w:hideMark/>
          </w:tcPr>
          <w:p w14:paraId="240BD9E6" w14:textId="13EF35D5" w:rsidR="003739F2" w:rsidRPr="005B37DE" w:rsidRDefault="15F69BEE" w:rsidP="00480AF4">
            <w:pPr>
              <w:spacing w:after="120"/>
              <w:rPr>
                <w:strike/>
                <w:rPrChange w:id="3" w:author="Abhishek Juneja" w:date="2025-02-25T14:46:00Z" w16du:dateUtc="2025-02-25T03:46:00Z">
                  <w:rPr/>
                </w:rPrChange>
              </w:rPr>
            </w:pPr>
            <w:r w:rsidRPr="005B37DE">
              <w:rPr>
                <w:strike/>
                <w:rPrChange w:id="4" w:author="Abhishek Juneja" w:date="2025-02-25T14:46:00Z" w16du:dateUtc="2025-02-25T03:46:00Z">
                  <w:rPr/>
                </w:rPrChange>
              </w:rPr>
              <w:fldChar w:fldCharType="begin"/>
            </w:r>
            <w:r w:rsidRPr="005B37DE">
              <w:rPr>
                <w:strike/>
                <w:rPrChange w:id="5" w:author="Abhishek Juneja" w:date="2025-02-25T14:46:00Z" w16du:dateUtc="2025-02-25T03:46:00Z">
                  <w:rPr/>
                </w:rPrChange>
              </w:rPr>
              <w:instrText>HYPERLINK "https://vetnet.gov.au/Pages/TrainingDocs.aspx?q=ced1390f-48d9-4ab0-bd50-b015e5485705" \h</w:instrText>
            </w:r>
            <w:r w:rsidRPr="005B37DE">
              <w:rPr>
                <w:strike/>
                <w:rPrChange w:id="6" w:author="Abhishek Juneja" w:date="2025-02-25T14:46:00Z" w16du:dateUtc="2025-02-25T03:46:00Z">
                  <w:rPr/>
                </w:rPrChange>
              </w:rPr>
            </w:r>
            <w:r w:rsidRPr="005B37DE">
              <w:rPr>
                <w:strike/>
                <w:rPrChange w:id="7" w:author="Abhishek Juneja" w:date="2025-02-25T14:46:00Z" w16du:dateUtc="2025-02-25T03:46:00Z">
                  <w:rPr/>
                </w:rPrChange>
              </w:rPr>
              <w:fldChar w:fldCharType="separate"/>
            </w:r>
            <w:r w:rsidRPr="005B37DE">
              <w:rPr>
                <w:rStyle w:val="Hyperlink"/>
                <w:strike/>
                <w:rPrChange w:id="8" w:author="Abhishek Juneja" w:date="2025-02-25T14:46:00Z" w16du:dateUtc="2025-02-25T03:46:00Z">
                  <w:rPr>
                    <w:rStyle w:val="Hyperlink"/>
                  </w:rPr>
                </w:rPrChange>
              </w:rPr>
              <w:t>https://vetnet.gov.au/Pages/TrainingDocs.aspx?q=ced1390f-48d9-4ab0-bd50-b015e5485705</w:t>
            </w:r>
            <w:r w:rsidRPr="005B37DE">
              <w:rPr>
                <w:strike/>
                <w:rPrChange w:id="9" w:author="Abhishek Juneja" w:date="2025-02-25T14:46:00Z" w16du:dateUtc="2025-02-25T03:46:00Z">
                  <w:rPr/>
                </w:rPrChange>
              </w:rPr>
              <w:fldChar w:fldCharType="end"/>
            </w:r>
            <w:r w:rsidRPr="005B37DE">
              <w:rPr>
                <w:strike/>
                <w:rPrChange w:id="10" w:author="Abhishek Juneja" w:date="2025-02-25T14:46:00Z" w16du:dateUtc="2025-02-25T03:46:00Z">
                  <w:rPr/>
                </w:rPrChange>
              </w:rPr>
              <w:t xml:space="preserve"> </w:t>
            </w:r>
          </w:p>
        </w:tc>
      </w:tr>
      <w:tr w:rsidR="003739F2" w:rsidRPr="00B87A6F" w14:paraId="743BA2A2" w14:textId="77777777" w:rsidTr="00682AFC">
        <w:trPr>
          <w:trHeight w:val="294"/>
        </w:trPr>
        <w:tc>
          <w:tcPr>
            <w:tcW w:w="9629" w:type="dxa"/>
            <w:gridSpan w:val="2"/>
            <w:tcBorders>
              <w:top w:val="single" w:sz="4" w:space="0" w:color="auto"/>
            </w:tcBorders>
            <w:shd w:val="clear" w:color="auto" w:fill="auto"/>
          </w:tcPr>
          <w:p w14:paraId="72D51961" w14:textId="686A93AA" w:rsidR="003739F2" w:rsidRPr="008B0733" w:rsidRDefault="003739F2" w:rsidP="00480AF4">
            <w:pPr>
              <w:rPr>
                <w:sz w:val="21"/>
                <w:szCs w:val="21"/>
              </w:rPr>
            </w:pPr>
          </w:p>
        </w:tc>
      </w:tr>
    </w:tbl>
    <w:p w14:paraId="0F929231" w14:textId="77777777" w:rsidR="00BD4555" w:rsidRPr="00E330BA" w:rsidRDefault="00BD4555" w:rsidP="00BD4555">
      <w:pPr>
        <w:pStyle w:val="Heading1"/>
      </w:pPr>
      <w:bookmarkStart w:id="11" w:name="_Toc118901291"/>
      <w:r w:rsidRPr="00B8309D">
        <w:t>Assessment Requirements template</w:t>
      </w:r>
      <w:bookmarkEnd w:id="11"/>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BD4555" w:rsidRPr="00B8309D" w14:paraId="52166A1D" w14:textId="77777777" w:rsidTr="00F26492">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04FF0DF0" w14:textId="77777777" w:rsidR="00BD4555" w:rsidRPr="00B8309D" w:rsidRDefault="00BD4555" w:rsidP="00362EA5">
            <w:pPr>
              <w:spacing w:after="120"/>
            </w:pPr>
            <w:r w:rsidRPr="00B8309D">
              <w:rPr>
                <w:b/>
              </w:rPr>
              <w:t>Title</w:t>
            </w:r>
          </w:p>
          <w:p w14:paraId="47C66323" w14:textId="311A3392"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20D62356" w14:textId="455CE3D2" w:rsidR="00BD4555" w:rsidRPr="00B8309D" w:rsidRDefault="00BD4555" w:rsidP="00362EA5">
            <w:pPr>
              <w:spacing w:after="120"/>
            </w:pPr>
            <w:r>
              <w:t xml:space="preserve">Assessment Requirements for </w:t>
            </w:r>
            <w:r w:rsidR="00014288" w:rsidRPr="008604D6">
              <w:t>HLTTHE003</w:t>
            </w:r>
            <w:r w:rsidR="00014288">
              <w:t>X</w:t>
            </w:r>
            <w:r w:rsidR="00014288" w:rsidRPr="008604D6">
              <w:t xml:space="preserve"> Provide intra-operative equipment and technical support</w:t>
            </w:r>
          </w:p>
        </w:tc>
      </w:tr>
      <w:tr w:rsidR="00BD4555" w:rsidRPr="00B8309D" w14:paraId="077699C2" w14:textId="77777777" w:rsidTr="00F26492">
        <w:trPr>
          <w:trHeight w:val="119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40F1CC80" w14:textId="77777777" w:rsidR="00BD4555" w:rsidRPr="00B8309D" w:rsidRDefault="00BD4555" w:rsidP="00362EA5">
            <w:pPr>
              <w:spacing w:after="120"/>
            </w:pPr>
            <w:r w:rsidRPr="00B8309D">
              <w:rPr>
                <w:b/>
              </w:rPr>
              <w:t>Performance evidence</w:t>
            </w:r>
          </w:p>
          <w:p w14:paraId="173F2EE8" w14:textId="66038BE1"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48DC31C8" w14:textId="77777777" w:rsidR="00014288" w:rsidRPr="00E3130F" w:rsidRDefault="00014288" w:rsidP="00014288">
            <w:pPr>
              <w:pStyle w:val="BodyText"/>
              <w:rPr>
                <w:rFonts w:cstheme="minorHAnsi"/>
              </w:rPr>
            </w:pPr>
            <w:r w:rsidRPr="00E3130F">
              <w:rPr>
                <w:rFonts w:cstheme="minorHAnsi"/>
              </w:rPr>
              <w:t>The candidate must show evidence of the ability to complete tasks outlined in elements and performance criteria of this unit, manage tasks and manage contingencies in the context of the job role. There must be evidence that the candidate has:</w:t>
            </w:r>
          </w:p>
          <w:p w14:paraId="426E935B" w14:textId="77777777" w:rsidR="00014288" w:rsidRPr="00E3130F" w:rsidRDefault="00014288" w:rsidP="00014288">
            <w:pPr>
              <w:pStyle w:val="ListBullet"/>
              <w:spacing w:line="276" w:lineRule="auto"/>
              <w:rPr>
                <w:rFonts w:asciiTheme="minorHAnsi" w:hAnsiTheme="minorHAnsi" w:cstheme="minorHAnsi"/>
                <w:sz w:val="22"/>
              </w:rPr>
            </w:pPr>
            <w:r w:rsidRPr="00E3130F">
              <w:rPr>
                <w:rFonts w:asciiTheme="minorHAnsi" w:hAnsiTheme="minorHAnsi" w:cstheme="minorHAnsi"/>
                <w:sz w:val="22"/>
              </w:rPr>
              <w:t>followed established technical, infection control and safety procedures and instructions for equipment support in a range of different situations, including at least one of each of the following:</w:t>
            </w:r>
          </w:p>
          <w:p w14:paraId="2717F1C3" w14:textId="77777777" w:rsidR="00014288" w:rsidRPr="00E3130F"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t>during emergencies</w:t>
            </w:r>
          </w:p>
          <w:p w14:paraId="5CA2884D" w14:textId="77777777" w:rsidR="00014288" w:rsidRPr="00E3130F"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t>re-positioning</w:t>
            </w:r>
          </w:p>
          <w:p w14:paraId="778A15E3" w14:textId="7789AB3C" w:rsidR="00BD4555" w:rsidRPr="00014288"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t>change of surgical procedure</w:t>
            </w:r>
          </w:p>
        </w:tc>
      </w:tr>
      <w:tr w:rsidR="00BD4555" w:rsidRPr="00B8309D" w14:paraId="30F7CD63" w14:textId="77777777" w:rsidTr="00F26492">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6BF5575A" w14:textId="77777777" w:rsidR="00BD4555" w:rsidRPr="00B8309D" w:rsidRDefault="00BD4555" w:rsidP="00362EA5">
            <w:pPr>
              <w:spacing w:after="120"/>
            </w:pPr>
            <w:r w:rsidRPr="00B8309D">
              <w:rPr>
                <w:b/>
              </w:rPr>
              <w:t>Knowledge evidence</w:t>
            </w:r>
          </w:p>
          <w:p w14:paraId="3E251A85" w14:textId="1236E7C3"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115BCF44" w14:textId="77777777" w:rsidR="00014288" w:rsidRPr="00E3130F" w:rsidRDefault="00014288" w:rsidP="00014288">
            <w:pPr>
              <w:pStyle w:val="BodyText"/>
              <w:rPr>
                <w:rFonts w:cstheme="minorHAnsi"/>
              </w:rPr>
            </w:pPr>
            <w:r w:rsidRPr="00E3130F">
              <w:rPr>
                <w:rFonts w:cstheme="minorHAnsi"/>
              </w:rPr>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0A2B1F0D" w14:textId="77777777" w:rsidR="00014288" w:rsidRPr="00E3130F" w:rsidRDefault="00014288" w:rsidP="00014288">
            <w:pPr>
              <w:pStyle w:val="ListBullet"/>
              <w:spacing w:line="276" w:lineRule="auto"/>
              <w:rPr>
                <w:rFonts w:asciiTheme="minorHAnsi" w:hAnsiTheme="minorHAnsi" w:cstheme="minorHAnsi"/>
                <w:sz w:val="22"/>
              </w:rPr>
            </w:pPr>
            <w:r w:rsidRPr="00E3130F">
              <w:rPr>
                <w:rFonts w:asciiTheme="minorHAnsi" w:hAnsiTheme="minorHAnsi" w:cstheme="minorHAnsi"/>
                <w:sz w:val="22"/>
              </w:rPr>
              <w:t>scope of operating theatre technician role in working with equipment, including limitations</w:t>
            </w:r>
          </w:p>
          <w:p w14:paraId="3352EF4E" w14:textId="77777777" w:rsidR="00014288" w:rsidRPr="00E3130F" w:rsidRDefault="00014288" w:rsidP="00014288">
            <w:pPr>
              <w:pStyle w:val="ListBullet"/>
              <w:spacing w:line="276" w:lineRule="auto"/>
              <w:rPr>
                <w:rFonts w:asciiTheme="minorHAnsi" w:hAnsiTheme="minorHAnsi" w:cstheme="minorHAnsi"/>
                <w:sz w:val="22"/>
              </w:rPr>
            </w:pPr>
            <w:r w:rsidRPr="00E3130F">
              <w:rPr>
                <w:rFonts w:asciiTheme="minorHAnsi" w:hAnsiTheme="minorHAnsi" w:cstheme="minorHAnsi"/>
                <w:sz w:val="22"/>
              </w:rPr>
              <w:t>medico-legal implications in relation to the use of equipment by the technician in the operating suite environment</w:t>
            </w:r>
          </w:p>
          <w:p w14:paraId="0FB360AA" w14:textId="77777777" w:rsidR="00014288" w:rsidRPr="00E3130F" w:rsidRDefault="00014288" w:rsidP="00014288">
            <w:pPr>
              <w:pStyle w:val="ListBullet"/>
              <w:spacing w:line="276" w:lineRule="auto"/>
              <w:rPr>
                <w:rFonts w:asciiTheme="minorHAnsi" w:hAnsiTheme="minorHAnsi" w:cstheme="minorHAnsi"/>
                <w:sz w:val="22"/>
              </w:rPr>
            </w:pPr>
            <w:r w:rsidRPr="00E3130F">
              <w:rPr>
                <w:rFonts w:asciiTheme="minorHAnsi" w:hAnsiTheme="minorHAnsi" w:cstheme="minorHAnsi"/>
                <w:sz w:val="22"/>
              </w:rPr>
              <w:t xml:space="preserve">standard and additional infection control procedures that apply to: </w:t>
            </w:r>
          </w:p>
          <w:p w14:paraId="6F900301" w14:textId="77777777" w:rsidR="00014288" w:rsidRPr="00E3130F"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t>the operating theatre environment</w:t>
            </w:r>
          </w:p>
          <w:p w14:paraId="02D02A20" w14:textId="77777777" w:rsidR="00014288" w:rsidRPr="00E3130F"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t>equipment within the operating theatre</w:t>
            </w:r>
          </w:p>
          <w:p w14:paraId="06ECC6F3" w14:textId="77777777" w:rsidR="00014288" w:rsidRPr="00E3130F" w:rsidRDefault="00014288" w:rsidP="00014288">
            <w:pPr>
              <w:pStyle w:val="ListBullet"/>
              <w:spacing w:line="276" w:lineRule="auto"/>
              <w:rPr>
                <w:rFonts w:asciiTheme="minorHAnsi" w:hAnsiTheme="minorHAnsi" w:cstheme="minorHAnsi"/>
                <w:sz w:val="22"/>
              </w:rPr>
            </w:pPr>
            <w:r w:rsidRPr="00E3130F">
              <w:rPr>
                <w:rFonts w:asciiTheme="minorHAnsi" w:hAnsiTheme="minorHAnsi" w:cstheme="minorHAnsi"/>
                <w:sz w:val="22"/>
              </w:rPr>
              <w:t>types of surgical equipment, their purpose and specific hazards and precautions in relation to safety of client and staff, including:</w:t>
            </w:r>
          </w:p>
          <w:p w14:paraId="44990A08" w14:textId="77777777" w:rsidR="00014288" w:rsidRPr="00E3130F"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t>electrical safety</w:t>
            </w:r>
          </w:p>
          <w:p w14:paraId="3E22B6C1" w14:textId="77777777" w:rsidR="00014288" w:rsidRPr="00E3130F"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t>settings of equipment</w:t>
            </w:r>
          </w:p>
          <w:p w14:paraId="54C9DD35" w14:textId="77777777" w:rsidR="00014288" w:rsidRPr="00E3130F" w:rsidRDefault="00014288" w:rsidP="00014288">
            <w:pPr>
              <w:pStyle w:val="ListBullet"/>
              <w:spacing w:line="276" w:lineRule="auto"/>
              <w:rPr>
                <w:rFonts w:asciiTheme="minorHAnsi" w:hAnsiTheme="minorHAnsi" w:cstheme="minorHAnsi"/>
                <w:sz w:val="22"/>
              </w:rPr>
            </w:pPr>
            <w:r w:rsidRPr="00E3130F">
              <w:rPr>
                <w:rFonts w:asciiTheme="minorHAnsi" w:hAnsiTheme="minorHAnsi" w:cstheme="minorHAnsi"/>
                <w:sz w:val="22"/>
              </w:rPr>
              <w:t>features and use of surgical equipment in relation to:</w:t>
            </w:r>
          </w:p>
          <w:p w14:paraId="5F3824F3" w14:textId="77777777" w:rsidR="00014288" w:rsidRPr="00E3130F"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t>set up</w:t>
            </w:r>
          </w:p>
          <w:p w14:paraId="07EE714C" w14:textId="77777777" w:rsidR="00014288" w:rsidRPr="00E3130F"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t>assembly and connection</w:t>
            </w:r>
          </w:p>
          <w:p w14:paraId="617D1D1D" w14:textId="77777777" w:rsidR="00014288" w:rsidRPr="00E3130F"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t>preparation for use</w:t>
            </w:r>
          </w:p>
          <w:p w14:paraId="17D2DDB2" w14:textId="77777777" w:rsidR="00014288" w:rsidRPr="00E3130F"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lastRenderedPageBreak/>
              <w:t>safe manual handling</w:t>
            </w:r>
          </w:p>
          <w:p w14:paraId="0F8FA852" w14:textId="77777777" w:rsidR="00014288" w:rsidRPr="00E3130F" w:rsidRDefault="00014288" w:rsidP="00014288">
            <w:pPr>
              <w:pStyle w:val="ListBullet"/>
              <w:spacing w:line="276" w:lineRule="auto"/>
              <w:rPr>
                <w:rFonts w:asciiTheme="minorHAnsi" w:hAnsiTheme="minorHAnsi" w:cstheme="minorHAnsi"/>
                <w:sz w:val="22"/>
              </w:rPr>
            </w:pPr>
            <w:r w:rsidRPr="00E3130F">
              <w:rPr>
                <w:rFonts w:asciiTheme="minorHAnsi" w:hAnsiTheme="minorHAnsi" w:cstheme="minorHAnsi"/>
                <w:sz w:val="22"/>
              </w:rPr>
              <w:t xml:space="preserve">irrigation equipment, its use and associated hazards </w:t>
            </w:r>
          </w:p>
          <w:p w14:paraId="1538FD2D" w14:textId="77777777" w:rsidR="00014288" w:rsidRPr="00E3130F" w:rsidRDefault="00014288" w:rsidP="00014288">
            <w:pPr>
              <w:pStyle w:val="ListBullet"/>
              <w:spacing w:line="276" w:lineRule="auto"/>
              <w:rPr>
                <w:rFonts w:asciiTheme="minorHAnsi" w:hAnsiTheme="minorHAnsi" w:cstheme="minorHAnsi"/>
                <w:sz w:val="22"/>
              </w:rPr>
            </w:pPr>
            <w:r w:rsidRPr="00E3130F">
              <w:rPr>
                <w:rFonts w:asciiTheme="minorHAnsi" w:hAnsiTheme="minorHAnsi" w:cstheme="minorHAnsi"/>
                <w:sz w:val="22"/>
              </w:rPr>
              <w:t xml:space="preserve">human anatomy and physiology in relation to client transfer and positioning, including: </w:t>
            </w:r>
          </w:p>
          <w:p w14:paraId="46556158" w14:textId="77777777" w:rsidR="00014288" w:rsidRPr="00E3130F"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t>normal and abnormal body positions</w:t>
            </w:r>
          </w:p>
          <w:p w14:paraId="54843712" w14:textId="77777777" w:rsidR="00014288" w:rsidRPr="00E3130F"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t>joint movement</w:t>
            </w:r>
          </w:p>
          <w:p w14:paraId="6F41A007" w14:textId="77777777" w:rsidR="00014288" w:rsidRPr="00E3130F"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t>features of body locations where equipment may need to be attached/detached</w:t>
            </w:r>
          </w:p>
          <w:p w14:paraId="43A51B5D" w14:textId="77777777" w:rsidR="00014288" w:rsidRPr="00E3130F" w:rsidRDefault="00014288" w:rsidP="00014288">
            <w:pPr>
              <w:pStyle w:val="ListBullet"/>
              <w:spacing w:line="276" w:lineRule="auto"/>
              <w:rPr>
                <w:rFonts w:asciiTheme="minorHAnsi" w:hAnsiTheme="minorHAnsi" w:cstheme="minorHAnsi"/>
                <w:sz w:val="22"/>
              </w:rPr>
            </w:pPr>
            <w:r w:rsidRPr="00E3130F">
              <w:rPr>
                <w:rFonts w:asciiTheme="minorHAnsi" w:hAnsiTheme="minorHAnsi" w:cstheme="minorHAnsi"/>
                <w:sz w:val="22"/>
              </w:rPr>
              <w:t xml:space="preserve">different positions required for operative procedures, associated risks, and how to position clients, including: </w:t>
            </w:r>
          </w:p>
          <w:p w14:paraId="30178B23" w14:textId="77777777" w:rsidR="00014288" w:rsidRPr="00E3130F"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t>supine</w:t>
            </w:r>
          </w:p>
          <w:p w14:paraId="12419B14" w14:textId="77777777" w:rsidR="00014288" w:rsidRPr="00E3130F"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t>prone</w:t>
            </w:r>
          </w:p>
          <w:p w14:paraId="79E70E2D" w14:textId="77777777" w:rsidR="00014288" w:rsidRPr="00E3130F"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t>lateral</w:t>
            </w:r>
          </w:p>
          <w:p w14:paraId="3017D23A" w14:textId="77777777" w:rsidR="00014288" w:rsidRPr="00E3130F"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t>lithotomy</w:t>
            </w:r>
          </w:p>
          <w:p w14:paraId="75935A30" w14:textId="1CE8DAE8" w:rsidR="00BD4555" w:rsidRPr="00B8309D" w:rsidRDefault="00014288" w:rsidP="00014288">
            <w:pPr>
              <w:pStyle w:val="ListBullet2"/>
              <w:spacing w:line="276" w:lineRule="auto"/>
            </w:pPr>
            <w:r w:rsidRPr="00E3130F">
              <w:rPr>
                <w:rFonts w:asciiTheme="minorHAnsi" w:hAnsiTheme="minorHAnsi" w:cstheme="minorHAnsi"/>
                <w:sz w:val="22"/>
              </w:rPr>
              <w:t>operating room air-conditioning and ventilation systems and their impact on the technician’s role and work practices</w:t>
            </w:r>
          </w:p>
        </w:tc>
      </w:tr>
      <w:tr w:rsidR="00BD4555" w:rsidRPr="00B8309D" w14:paraId="061E9564" w14:textId="77777777" w:rsidTr="00F26492">
        <w:trPr>
          <w:trHeight w:val="126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6731831C" w14:textId="2190F05D" w:rsidR="00BD4555" w:rsidRPr="00B8309D" w:rsidRDefault="00BD4555" w:rsidP="00362EA5">
            <w:pPr>
              <w:spacing w:after="120"/>
            </w:pPr>
            <w:r w:rsidRPr="00B8309D">
              <w:rPr>
                <w:b/>
              </w:rPr>
              <w:lastRenderedPageBreak/>
              <w:t>Assessment conditions</w:t>
            </w: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4C2C43D2" w14:textId="77777777" w:rsidR="00014288" w:rsidRPr="00E3130F" w:rsidRDefault="00014288" w:rsidP="00014288">
            <w:pPr>
              <w:pStyle w:val="BodyText"/>
              <w:rPr>
                <w:rFonts w:cstheme="minorHAnsi"/>
              </w:rPr>
            </w:pPr>
            <w:r w:rsidRPr="00E3130F">
              <w:rPr>
                <w:rFonts w:cstheme="minorHAnsi"/>
              </w:rPr>
              <w:t xml:space="preserve">Skills must have been demonstrated in the workplace or in a simulated environment that reflects workplace conditions. The following conditions must be met for this unit: </w:t>
            </w:r>
          </w:p>
          <w:p w14:paraId="5932A35B" w14:textId="77777777" w:rsidR="00014288" w:rsidRPr="00E3130F" w:rsidRDefault="00014288" w:rsidP="00014288">
            <w:pPr>
              <w:pStyle w:val="ListBullet"/>
              <w:spacing w:line="276" w:lineRule="auto"/>
              <w:rPr>
                <w:rFonts w:asciiTheme="minorHAnsi" w:hAnsiTheme="minorHAnsi" w:cstheme="minorHAnsi"/>
                <w:sz w:val="22"/>
              </w:rPr>
            </w:pPr>
            <w:r w:rsidRPr="00E3130F">
              <w:rPr>
                <w:rFonts w:asciiTheme="minorHAnsi" w:hAnsiTheme="minorHAnsi" w:cstheme="minorHAnsi"/>
                <w:sz w:val="22"/>
              </w:rPr>
              <w:t xml:space="preserve">use of suitable facilities, equipment and resources, including: </w:t>
            </w:r>
          </w:p>
          <w:p w14:paraId="06B1D29F" w14:textId="77777777" w:rsidR="00014288" w:rsidRPr="00E3130F"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t>fully equipped operating theatre</w:t>
            </w:r>
          </w:p>
          <w:p w14:paraId="6EE9DB33" w14:textId="77777777" w:rsidR="00014288" w:rsidRPr="00E3130F" w:rsidRDefault="00014288" w:rsidP="00014288">
            <w:pPr>
              <w:pStyle w:val="ListBullet2"/>
              <w:spacing w:line="276" w:lineRule="auto"/>
              <w:rPr>
                <w:rFonts w:asciiTheme="minorHAnsi" w:hAnsiTheme="minorHAnsi" w:cstheme="minorHAnsi"/>
                <w:sz w:val="22"/>
              </w:rPr>
            </w:pPr>
            <w:r w:rsidRPr="00E3130F">
              <w:rPr>
                <w:rFonts w:asciiTheme="minorHAnsi" w:hAnsiTheme="minorHAnsi" w:cstheme="minorHAnsi"/>
                <w:sz w:val="22"/>
              </w:rPr>
              <w:t>documented procedures that the candidate must follow</w:t>
            </w:r>
          </w:p>
          <w:p w14:paraId="22FBE24E" w14:textId="6DF5E075" w:rsidR="00014288" w:rsidRPr="00014288" w:rsidRDefault="00014288" w:rsidP="00014288">
            <w:pPr>
              <w:pStyle w:val="ListBullet"/>
              <w:spacing w:line="276" w:lineRule="auto"/>
              <w:rPr>
                <w:rFonts w:asciiTheme="minorHAnsi" w:hAnsiTheme="minorHAnsi" w:cstheme="minorHAnsi"/>
                <w:sz w:val="22"/>
              </w:rPr>
            </w:pPr>
            <w:r w:rsidRPr="00E3130F">
              <w:rPr>
                <w:rFonts w:asciiTheme="minorHAnsi" w:hAnsiTheme="minorHAnsi" w:cstheme="minorHAnsi"/>
                <w:sz w:val="22"/>
              </w:rPr>
              <w:t>modelling of industry operating conditions, including presence of situations requiring problem solving</w:t>
            </w:r>
          </w:p>
          <w:p w14:paraId="1CDA849F" w14:textId="342584A2" w:rsidR="00BD4555" w:rsidRPr="005B37DE" w:rsidRDefault="00014288" w:rsidP="00014288">
            <w:pPr>
              <w:spacing w:after="120"/>
              <w:rPr>
                <w:rFonts w:ascii="Calibri" w:eastAsia="Calibri" w:hAnsi="Calibri" w:cs="Calibri"/>
                <w:strike/>
                <w:rPrChange w:id="12" w:author="Abhishek Juneja" w:date="2025-02-25T14:46:00Z" w16du:dateUtc="2025-02-25T03:46:00Z">
                  <w:rPr>
                    <w:rFonts w:ascii="Calibri" w:eastAsia="Calibri" w:hAnsi="Calibri" w:cs="Calibri"/>
                  </w:rPr>
                </w:rPrChange>
              </w:rPr>
            </w:pPr>
            <w:r w:rsidRPr="005B37DE">
              <w:rPr>
                <w:rFonts w:cstheme="minorHAnsi"/>
                <w:strike/>
                <w:rPrChange w:id="13" w:author="Abhishek Juneja" w:date="2025-02-25T14:46:00Z" w16du:dateUtc="2025-02-25T03:46:00Z">
                  <w:rPr>
                    <w:rFonts w:cstheme="minorHAnsi"/>
                  </w:rPr>
                </w:rPrChange>
              </w:rPr>
              <w:t>Assessors must satisfy the Standards for Registered Training Organisations (RTOs) 2015/AQTF mandatory competency requirements for assessors.</w:t>
            </w:r>
          </w:p>
        </w:tc>
      </w:tr>
      <w:tr w:rsidR="00BD4555" w:rsidRPr="00B8309D" w14:paraId="2A321248" w14:textId="77777777" w:rsidTr="00F26492">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1E40B49D" w14:textId="6BA45050" w:rsidR="00BD4555" w:rsidRPr="00B8309D" w:rsidRDefault="00BD4555" w:rsidP="00362EA5">
            <w:pPr>
              <w:spacing w:after="120"/>
            </w:pPr>
            <w:r w:rsidRPr="00B8309D">
              <w:rPr>
                <w:b/>
              </w:rPr>
              <w:t>Links</w:t>
            </w: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335DA28F" w14:textId="3F0F3B28" w:rsidR="00BD4555" w:rsidRPr="005B37DE" w:rsidRDefault="31F94ECC" w:rsidP="00362EA5">
            <w:pPr>
              <w:spacing w:after="120"/>
              <w:rPr>
                <w:strike/>
                <w:rPrChange w:id="14" w:author="Abhishek Juneja" w:date="2025-02-25T14:46:00Z" w16du:dateUtc="2025-02-25T03:46:00Z">
                  <w:rPr/>
                </w:rPrChange>
              </w:rPr>
            </w:pPr>
            <w:r w:rsidRPr="005B37DE">
              <w:rPr>
                <w:strike/>
                <w:rPrChange w:id="15" w:author="Abhishek Juneja" w:date="2025-02-25T14:46:00Z" w16du:dateUtc="2025-02-25T03:46:00Z">
                  <w:rPr/>
                </w:rPrChange>
              </w:rPr>
              <w:fldChar w:fldCharType="begin"/>
            </w:r>
            <w:r w:rsidRPr="005B37DE">
              <w:rPr>
                <w:strike/>
                <w:rPrChange w:id="16" w:author="Abhishek Juneja" w:date="2025-02-25T14:46:00Z" w16du:dateUtc="2025-02-25T03:46:00Z">
                  <w:rPr/>
                </w:rPrChange>
              </w:rPr>
              <w:instrText>HYPERLINK "https://vetnet.gov.au/Pages/TrainingDocs.aspx?q=ced1390f-48d9-4ab0-bd50-b015e5485705" \h</w:instrText>
            </w:r>
            <w:r w:rsidRPr="005B37DE">
              <w:rPr>
                <w:strike/>
                <w:rPrChange w:id="17" w:author="Abhishek Juneja" w:date="2025-02-25T14:46:00Z" w16du:dateUtc="2025-02-25T03:46:00Z">
                  <w:rPr/>
                </w:rPrChange>
              </w:rPr>
            </w:r>
            <w:r w:rsidRPr="005B37DE">
              <w:rPr>
                <w:strike/>
                <w:rPrChange w:id="18" w:author="Abhishek Juneja" w:date="2025-02-25T14:46:00Z" w16du:dateUtc="2025-02-25T03:46:00Z">
                  <w:rPr/>
                </w:rPrChange>
              </w:rPr>
              <w:fldChar w:fldCharType="separate"/>
            </w:r>
            <w:r w:rsidRPr="005B37DE">
              <w:rPr>
                <w:rStyle w:val="Hyperlink"/>
                <w:strike/>
                <w:rPrChange w:id="19" w:author="Abhishek Juneja" w:date="2025-02-25T14:46:00Z" w16du:dateUtc="2025-02-25T03:46:00Z">
                  <w:rPr>
                    <w:rStyle w:val="Hyperlink"/>
                  </w:rPr>
                </w:rPrChange>
              </w:rPr>
              <w:t>https://vetnet.gov.au/Pages/TrainingDocs.aspx?q=ced1390f-48d9-4ab0-bd50-b015e5485705</w:t>
            </w:r>
            <w:r w:rsidRPr="005B37DE">
              <w:rPr>
                <w:strike/>
                <w:rPrChange w:id="20" w:author="Abhishek Juneja" w:date="2025-02-25T14:46:00Z" w16du:dateUtc="2025-02-25T03:46:00Z">
                  <w:rPr/>
                </w:rPrChange>
              </w:rPr>
              <w:fldChar w:fldCharType="end"/>
            </w:r>
            <w:r w:rsidRPr="005B37DE">
              <w:rPr>
                <w:strike/>
                <w:rPrChange w:id="21" w:author="Abhishek Juneja" w:date="2025-02-25T14:46:00Z" w16du:dateUtc="2025-02-25T03:46:00Z">
                  <w:rPr/>
                </w:rPrChange>
              </w:rPr>
              <w:t xml:space="preserve"> </w:t>
            </w:r>
          </w:p>
        </w:tc>
      </w:tr>
    </w:tbl>
    <w:p w14:paraId="06E52D67" w14:textId="19A9FB49" w:rsidR="0033043A" w:rsidRDefault="0033043A"/>
    <w:sectPr w:rsidR="0033043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B9AFC" w14:textId="77777777" w:rsidR="00D35C2D" w:rsidRDefault="00D35C2D" w:rsidP="003739F2">
      <w:pPr>
        <w:spacing w:after="0" w:line="240" w:lineRule="auto"/>
      </w:pPr>
      <w:r>
        <w:separator/>
      </w:r>
    </w:p>
  </w:endnote>
  <w:endnote w:type="continuationSeparator" w:id="0">
    <w:p w14:paraId="252965D1" w14:textId="77777777" w:rsidR="00D35C2D" w:rsidRDefault="00D35C2D" w:rsidP="003739F2">
      <w:pPr>
        <w:spacing w:after="0" w:line="240" w:lineRule="auto"/>
      </w:pPr>
      <w:r>
        <w:continuationSeparator/>
      </w:r>
    </w:p>
  </w:endnote>
  <w:endnote w:type="continuationNotice" w:id="1">
    <w:p w14:paraId="1EE5D12E" w14:textId="77777777" w:rsidR="00D35C2D" w:rsidRDefault="00D35C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1AD86" w14:textId="77777777" w:rsidR="00682AFC" w:rsidRDefault="00682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0F21" w14:textId="77777777" w:rsidR="00682AFC" w:rsidRDefault="00682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9FA34" w14:textId="77777777" w:rsidR="00682AFC" w:rsidRDefault="00682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8EA5D" w14:textId="77777777" w:rsidR="00D35C2D" w:rsidRDefault="00D35C2D" w:rsidP="003739F2">
      <w:pPr>
        <w:spacing w:after="0" w:line="240" w:lineRule="auto"/>
      </w:pPr>
      <w:r>
        <w:separator/>
      </w:r>
    </w:p>
  </w:footnote>
  <w:footnote w:type="continuationSeparator" w:id="0">
    <w:p w14:paraId="6094CFF4" w14:textId="77777777" w:rsidR="00D35C2D" w:rsidRDefault="00D35C2D" w:rsidP="003739F2">
      <w:pPr>
        <w:spacing w:after="0" w:line="240" w:lineRule="auto"/>
      </w:pPr>
      <w:r>
        <w:continuationSeparator/>
      </w:r>
    </w:p>
  </w:footnote>
  <w:footnote w:type="continuationNotice" w:id="1">
    <w:p w14:paraId="7758283F" w14:textId="77777777" w:rsidR="00D35C2D" w:rsidRDefault="00D35C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66726" w14:textId="0D65D774" w:rsidR="00682AFC" w:rsidRDefault="005B37DE">
    <w:pPr>
      <w:pStyle w:val="Header"/>
    </w:pPr>
    <w:r>
      <w:rPr>
        <w:noProof/>
      </w:rPr>
    </w:r>
    <w:r w:rsidR="005B37DE">
      <w:rPr>
        <w:noProof/>
      </w:rPr>
      <w:pict w14:anchorId="17072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4" o:spid="_x0000_s1027" type="#_x0000_t136" alt="" style="position:absolute;margin-left:0;margin-top:0;width:532.05pt;height:103.4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6E46" w14:textId="0942610B" w:rsidR="00682AFC" w:rsidRDefault="005B37DE">
    <w:pPr>
      <w:pStyle w:val="Header"/>
    </w:pPr>
    <w:r>
      <w:rPr>
        <w:noProof/>
      </w:rPr>
    </w:r>
    <w:r w:rsidR="005B37DE">
      <w:rPr>
        <w:noProof/>
      </w:rPr>
      <w:pict w14:anchorId="52918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5" o:spid="_x0000_s1026" type="#_x0000_t136" alt="" style="position:absolute;margin-left:0;margin-top:0;width:532.05pt;height:103.4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802B5" w14:textId="04CFEF53" w:rsidR="00682AFC" w:rsidRDefault="005B37DE">
    <w:pPr>
      <w:pStyle w:val="Header"/>
    </w:pPr>
    <w:r>
      <w:rPr>
        <w:noProof/>
      </w:rPr>
    </w:r>
    <w:r w:rsidR="005B37DE">
      <w:rPr>
        <w:noProof/>
      </w:rPr>
      <w:pict w14:anchorId="381CF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3" o:spid="_x0000_s1025" type="#_x0000_t136" alt="" style="position:absolute;margin-left:0;margin-top:0;width:532.05pt;height:103.4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A9E488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num w:numId="1" w16cid:durableId="1180435526">
    <w:abstractNumId w:val="2"/>
  </w:num>
  <w:num w:numId="2" w16cid:durableId="1107501288">
    <w:abstractNumId w:val="1"/>
  </w:num>
  <w:num w:numId="3" w16cid:durableId="111263197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Juneja">
    <w15:presenceInfo w15:providerId="AD" w15:userId="S::abhishek.juneja@humanability.com.au::e845cd31-d9bd-4209-95ff-83a7d3751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2"/>
    <w:rsid w:val="00014288"/>
    <w:rsid w:val="00027DB7"/>
    <w:rsid w:val="0004329E"/>
    <w:rsid w:val="00054F65"/>
    <w:rsid w:val="000A3BD9"/>
    <w:rsid w:val="000C10C3"/>
    <w:rsid w:val="000E516A"/>
    <w:rsid w:val="00235600"/>
    <w:rsid w:val="002C29E0"/>
    <w:rsid w:val="002E4F98"/>
    <w:rsid w:val="0033043A"/>
    <w:rsid w:val="00347E22"/>
    <w:rsid w:val="003739F2"/>
    <w:rsid w:val="003B1D93"/>
    <w:rsid w:val="003C5D34"/>
    <w:rsid w:val="00480AF4"/>
    <w:rsid w:val="004B3A81"/>
    <w:rsid w:val="00592CC8"/>
    <w:rsid w:val="005B203A"/>
    <w:rsid w:val="005B37DE"/>
    <w:rsid w:val="005D0444"/>
    <w:rsid w:val="00610C52"/>
    <w:rsid w:val="00614104"/>
    <w:rsid w:val="00623A4B"/>
    <w:rsid w:val="00682AFC"/>
    <w:rsid w:val="006A6EFD"/>
    <w:rsid w:val="007420AA"/>
    <w:rsid w:val="00751C61"/>
    <w:rsid w:val="00782DBA"/>
    <w:rsid w:val="008245A6"/>
    <w:rsid w:val="008B1FD9"/>
    <w:rsid w:val="008B785A"/>
    <w:rsid w:val="008D44E8"/>
    <w:rsid w:val="009101D2"/>
    <w:rsid w:val="00911211"/>
    <w:rsid w:val="00991E19"/>
    <w:rsid w:val="009C2666"/>
    <w:rsid w:val="00A012C4"/>
    <w:rsid w:val="00A417C3"/>
    <w:rsid w:val="00A460D0"/>
    <w:rsid w:val="00A55AD5"/>
    <w:rsid w:val="00A87D2C"/>
    <w:rsid w:val="00AA1A94"/>
    <w:rsid w:val="00B75246"/>
    <w:rsid w:val="00B930AC"/>
    <w:rsid w:val="00BA67B4"/>
    <w:rsid w:val="00BC6550"/>
    <w:rsid w:val="00BD34FA"/>
    <w:rsid w:val="00BD4555"/>
    <w:rsid w:val="00C7548B"/>
    <w:rsid w:val="00CB018A"/>
    <w:rsid w:val="00CF0E56"/>
    <w:rsid w:val="00D35C2D"/>
    <w:rsid w:val="00D77861"/>
    <w:rsid w:val="00E02FBE"/>
    <w:rsid w:val="00E63810"/>
    <w:rsid w:val="00E81E80"/>
    <w:rsid w:val="00EB7D79"/>
    <w:rsid w:val="00F017A0"/>
    <w:rsid w:val="00F121A7"/>
    <w:rsid w:val="00F15EB3"/>
    <w:rsid w:val="00F26492"/>
    <w:rsid w:val="00FE4EC6"/>
    <w:rsid w:val="03F3EB2B"/>
    <w:rsid w:val="0BDE0DC2"/>
    <w:rsid w:val="0DC810AD"/>
    <w:rsid w:val="13F45A1E"/>
    <w:rsid w:val="15328F0D"/>
    <w:rsid w:val="15F69BEE"/>
    <w:rsid w:val="17930469"/>
    <w:rsid w:val="1DF3E764"/>
    <w:rsid w:val="1F31949D"/>
    <w:rsid w:val="258F6242"/>
    <w:rsid w:val="2841A477"/>
    <w:rsid w:val="2935B87A"/>
    <w:rsid w:val="2FCF3FDB"/>
    <w:rsid w:val="31F94ECC"/>
    <w:rsid w:val="32C57820"/>
    <w:rsid w:val="349E7DE4"/>
    <w:rsid w:val="3597B902"/>
    <w:rsid w:val="3A7CCF13"/>
    <w:rsid w:val="3E0C584F"/>
    <w:rsid w:val="4041923C"/>
    <w:rsid w:val="4891C664"/>
    <w:rsid w:val="493B642D"/>
    <w:rsid w:val="498F160F"/>
    <w:rsid w:val="535051FE"/>
    <w:rsid w:val="57E48CEA"/>
    <w:rsid w:val="5E8CED7D"/>
    <w:rsid w:val="5F3DB824"/>
    <w:rsid w:val="641DDAE3"/>
    <w:rsid w:val="677B3E0B"/>
    <w:rsid w:val="69155180"/>
    <w:rsid w:val="6B3C230D"/>
    <w:rsid w:val="6FCCE30C"/>
    <w:rsid w:val="71C8F2CD"/>
    <w:rsid w:val="7249EE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355B"/>
  <w15:chartTrackingRefBased/>
  <w15:docId w15:val="{134945CE-ECAB-6E4A-9024-A8426771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F2"/>
    <w:pPr>
      <w:spacing w:after="200" w:line="276" w:lineRule="auto"/>
    </w:pPr>
    <w:rPr>
      <w:sz w:val="22"/>
    </w:rPr>
  </w:style>
  <w:style w:type="paragraph" w:styleId="Heading1">
    <w:name w:val="heading 1"/>
    <w:basedOn w:val="Normal"/>
    <w:next w:val="Normal"/>
    <w:link w:val="Heading1Char"/>
    <w:uiPriority w:val="9"/>
    <w:qFormat/>
    <w:rsid w:val="003739F2"/>
    <w:pPr>
      <w:keepNext/>
      <w:keepLines/>
      <w:spacing w:before="240" w:after="0"/>
      <w:outlineLvl w:val="0"/>
    </w:pPr>
    <w:rPr>
      <w:rFonts w:ascii="Calibri" w:eastAsiaTheme="majorEastAsia" w:hAnsi="Calibri" w:cstheme="majorBidi"/>
      <w:b/>
      <w:color w:val="404246"/>
      <w:sz w:val="32"/>
      <w:szCs w:val="32"/>
    </w:rPr>
  </w:style>
  <w:style w:type="paragraph" w:styleId="Heading3">
    <w:name w:val="heading 3"/>
    <w:basedOn w:val="Normal"/>
    <w:next w:val="Normal"/>
    <w:link w:val="Heading3Char"/>
    <w:uiPriority w:val="9"/>
    <w:semiHidden/>
    <w:unhideWhenUsed/>
    <w:qFormat/>
    <w:rsid w:val="00FE4E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F2"/>
    <w:rPr>
      <w:rFonts w:ascii="Calibri" w:eastAsiaTheme="majorEastAsia" w:hAnsi="Calibri" w:cstheme="majorBidi"/>
      <w:b/>
      <w:color w:val="404246"/>
      <w:sz w:val="32"/>
      <w:szCs w:val="32"/>
    </w:rPr>
  </w:style>
  <w:style w:type="paragraph" w:styleId="Header">
    <w:name w:val="header"/>
    <w:basedOn w:val="Normal"/>
    <w:link w:val="HeaderChar"/>
    <w:uiPriority w:val="99"/>
    <w:unhideWhenUsed/>
    <w:rsid w:val="00AA1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A94"/>
    <w:rPr>
      <w:sz w:val="22"/>
    </w:rPr>
  </w:style>
  <w:style w:type="paragraph" w:styleId="Footer">
    <w:name w:val="footer"/>
    <w:basedOn w:val="Normal"/>
    <w:link w:val="FooterChar"/>
    <w:uiPriority w:val="99"/>
    <w:unhideWhenUsed/>
    <w:rsid w:val="00AA1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A94"/>
    <w:rPr>
      <w:sz w:val="2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54F65"/>
    <w:rPr>
      <w:sz w:val="22"/>
    </w:rPr>
  </w:style>
  <w:style w:type="paragraph" w:styleId="NormalWeb">
    <w:name w:val="Normal (Web)"/>
    <w:basedOn w:val="Normal"/>
    <w:uiPriority w:val="99"/>
    <w:semiHidden/>
    <w:unhideWhenUsed/>
    <w:rsid w:val="00C754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754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548B"/>
  </w:style>
  <w:style w:type="character" w:customStyle="1" w:styleId="eop">
    <w:name w:val="eop"/>
    <w:basedOn w:val="DefaultParagraphFont"/>
    <w:rsid w:val="00C7548B"/>
  </w:style>
  <w:style w:type="paragraph" w:styleId="List">
    <w:name w:val="List"/>
    <w:basedOn w:val="BodyText"/>
    <w:next w:val="BodyText"/>
    <w:rsid w:val="00A012C4"/>
    <w:pPr>
      <w:keepLines/>
      <w:tabs>
        <w:tab w:val="left" w:pos="340"/>
      </w:tabs>
      <w:spacing w:before="60" w:after="60" w:line="240" w:lineRule="auto"/>
      <w:ind w:left="340" w:hanging="340"/>
    </w:pPr>
    <w:rPr>
      <w:rFonts w:ascii="Times New Roman" w:eastAsia="Times New Roman" w:hAnsi="Times New Roman" w:cs="Times New Roman"/>
      <w:sz w:val="24"/>
    </w:rPr>
  </w:style>
  <w:style w:type="paragraph" w:styleId="BodyText">
    <w:name w:val="Body Text"/>
    <w:basedOn w:val="Normal"/>
    <w:link w:val="BodyTextChar"/>
    <w:unhideWhenUsed/>
    <w:rsid w:val="00A012C4"/>
    <w:pPr>
      <w:spacing w:after="120"/>
    </w:pPr>
  </w:style>
  <w:style w:type="character" w:customStyle="1" w:styleId="BodyTextChar">
    <w:name w:val="Body Text Char"/>
    <w:basedOn w:val="DefaultParagraphFont"/>
    <w:link w:val="BodyText"/>
    <w:rsid w:val="00A012C4"/>
    <w:rPr>
      <w:sz w:val="22"/>
    </w:rPr>
  </w:style>
  <w:style w:type="paragraph" w:styleId="ListBullet">
    <w:name w:val="List Bullet"/>
    <w:basedOn w:val="List"/>
    <w:rsid w:val="00A012C4"/>
    <w:pPr>
      <w:numPr>
        <w:numId w:val="1"/>
      </w:numPr>
      <w:tabs>
        <w:tab w:val="clear" w:pos="340"/>
      </w:tabs>
      <w:spacing w:before="40" w:after="40"/>
    </w:pPr>
  </w:style>
  <w:style w:type="paragraph" w:styleId="ListBullet2">
    <w:name w:val="List Bullet 2"/>
    <w:basedOn w:val="List2"/>
    <w:rsid w:val="00A012C4"/>
    <w:pPr>
      <w:keepLines/>
      <w:numPr>
        <w:numId w:val="2"/>
      </w:numPr>
      <w:spacing w:before="60" w:after="60" w:line="240" w:lineRule="auto"/>
      <w:contextualSpacing w:val="0"/>
    </w:pPr>
    <w:rPr>
      <w:rFonts w:ascii="Times New Roman" w:eastAsia="Times New Roman" w:hAnsi="Times New Roman" w:cs="Times New Roman"/>
      <w:sz w:val="24"/>
    </w:rPr>
  </w:style>
  <w:style w:type="paragraph" w:styleId="List2">
    <w:name w:val="List 2"/>
    <w:basedOn w:val="Normal"/>
    <w:uiPriority w:val="99"/>
    <w:semiHidden/>
    <w:unhideWhenUsed/>
    <w:rsid w:val="00A012C4"/>
    <w:pPr>
      <w:ind w:left="566" w:hanging="283"/>
      <w:contextualSpacing/>
    </w:pPr>
  </w:style>
  <w:style w:type="paragraph" w:styleId="ListBullet3">
    <w:name w:val="List Bullet 3"/>
    <w:basedOn w:val="Normal"/>
    <w:uiPriority w:val="99"/>
    <w:semiHidden/>
    <w:unhideWhenUsed/>
    <w:rsid w:val="00A012C4"/>
    <w:pPr>
      <w:numPr>
        <w:numId w:val="3"/>
      </w:numPr>
      <w:contextualSpacing/>
    </w:pPr>
  </w:style>
  <w:style w:type="character" w:customStyle="1" w:styleId="Heading3Char">
    <w:name w:val="Heading 3 Char"/>
    <w:basedOn w:val="DefaultParagraphFont"/>
    <w:link w:val="Heading3"/>
    <w:uiPriority w:val="9"/>
    <w:semiHidden/>
    <w:rsid w:val="00FE4EC6"/>
    <w:rPr>
      <w:rFonts w:asciiTheme="majorHAnsi" w:eastAsiaTheme="majorEastAsia" w:hAnsiTheme="majorHAnsi" w:cstheme="majorBidi"/>
      <w:color w:val="1F3763" w:themeColor="accent1" w:themeShade="7F"/>
      <w:szCs w:val="24"/>
    </w:rPr>
  </w:style>
  <w:style w:type="character" w:styleId="Emphasis">
    <w:name w:val="Emphasis"/>
    <w:basedOn w:val="DefaultParagraphFont"/>
    <w:qFormat/>
    <w:rsid w:val="00FE4EC6"/>
    <w:rPr>
      <w:i/>
    </w:rPr>
  </w:style>
  <w:style w:type="paragraph" w:customStyle="1" w:styleId="TOCBase">
    <w:name w:val="TOC Base"/>
    <w:rsid w:val="004B3A81"/>
    <w:rPr>
      <w:rFonts w:ascii="Garamond" w:eastAsia="Times New Roman" w:hAnsi="Garamond" w:cs="Times New Roman"/>
      <w:noProof/>
      <w:sz w:val="20"/>
      <w:szCs w:val="20"/>
    </w:rPr>
  </w:style>
  <w:style w:type="paragraph" w:styleId="TOC3">
    <w:name w:val="toc 3"/>
    <w:basedOn w:val="TOCBase"/>
    <w:next w:val="Normal"/>
    <w:semiHidden/>
    <w:rsid w:val="005D0444"/>
    <w:pPr>
      <w:tabs>
        <w:tab w:val="right" w:leader="dot" w:pos="9072"/>
      </w:tabs>
      <w:ind w:left="567"/>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92810">
      <w:bodyDiv w:val="1"/>
      <w:marLeft w:val="0"/>
      <w:marRight w:val="0"/>
      <w:marTop w:val="0"/>
      <w:marBottom w:val="0"/>
      <w:divBdr>
        <w:top w:val="none" w:sz="0" w:space="0" w:color="auto"/>
        <w:left w:val="none" w:sz="0" w:space="0" w:color="auto"/>
        <w:bottom w:val="none" w:sz="0" w:space="0" w:color="auto"/>
        <w:right w:val="none" w:sz="0" w:space="0" w:color="auto"/>
      </w:divBdr>
      <w:divsChild>
        <w:div w:id="1330673122">
          <w:marLeft w:val="0"/>
          <w:marRight w:val="0"/>
          <w:marTop w:val="0"/>
          <w:marBottom w:val="0"/>
          <w:divBdr>
            <w:top w:val="none" w:sz="0" w:space="0" w:color="auto"/>
            <w:left w:val="none" w:sz="0" w:space="0" w:color="auto"/>
            <w:bottom w:val="none" w:sz="0" w:space="0" w:color="auto"/>
            <w:right w:val="none" w:sz="0" w:space="0" w:color="auto"/>
          </w:divBdr>
        </w:div>
        <w:div w:id="1993750370">
          <w:marLeft w:val="0"/>
          <w:marRight w:val="0"/>
          <w:marTop w:val="0"/>
          <w:marBottom w:val="0"/>
          <w:divBdr>
            <w:top w:val="none" w:sz="0" w:space="0" w:color="auto"/>
            <w:left w:val="none" w:sz="0" w:space="0" w:color="auto"/>
            <w:bottom w:val="none" w:sz="0" w:space="0" w:color="auto"/>
            <w:right w:val="none" w:sz="0" w:space="0" w:color="auto"/>
          </w:divBdr>
        </w:div>
        <w:div w:id="1276674046">
          <w:marLeft w:val="0"/>
          <w:marRight w:val="0"/>
          <w:marTop w:val="0"/>
          <w:marBottom w:val="0"/>
          <w:divBdr>
            <w:top w:val="none" w:sz="0" w:space="0" w:color="auto"/>
            <w:left w:val="none" w:sz="0" w:space="0" w:color="auto"/>
            <w:bottom w:val="none" w:sz="0" w:space="0" w:color="auto"/>
            <w:right w:val="none" w:sz="0" w:space="0" w:color="auto"/>
          </w:divBdr>
        </w:div>
        <w:div w:id="1027289316">
          <w:marLeft w:val="0"/>
          <w:marRight w:val="0"/>
          <w:marTop w:val="0"/>
          <w:marBottom w:val="0"/>
          <w:divBdr>
            <w:top w:val="none" w:sz="0" w:space="0" w:color="auto"/>
            <w:left w:val="none" w:sz="0" w:space="0" w:color="auto"/>
            <w:bottom w:val="none" w:sz="0" w:space="0" w:color="auto"/>
            <w:right w:val="none" w:sz="0" w:space="0" w:color="auto"/>
          </w:divBdr>
        </w:div>
        <w:div w:id="1858617622">
          <w:marLeft w:val="0"/>
          <w:marRight w:val="0"/>
          <w:marTop w:val="0"/>
          <w:marBottom w:val="0"/>
          <w:divBdr>
            <w:top w:val="none" w:sz="0" w:space="0" w:color="auto"/>
            <w:left w:val="none" w:sz="0" w:space="0" w:color="auto"/>
            <w:bottom w:val="none" w:sz="0" w:space="0" w:color="auto"/>
            <w:right w:val="none" w:sz="0" w:space="0" w:color="auto"/>
          </w:divBdr>
        </w:div>
        <w:div w:id="2137485115">
          <w:marLeft w:val="0"/>
          <w:marRight w:val="0"/>
          <w:marTop w:val="0"/>
          <w:marBottom w:val="0"/>
          <w:divBdr>
            <w:top w:val="none" w:sz="0" w:space="0" w:color="auto"/>
            <w:left w:val="none" w:sz="0" w:space="0" w:color="auto"/>
            <w:bottom w:val="none" w:sz="0" w:space="0" w:color="auto"/>
            <w:right w:val="none" w:sz="0" w:space="0" w:color="auto"/>
          </w:divBdr>
        </w:div>
        <w:div w:id="644625692">
          <w:marLeft w:val="0"/>
          <w:marRight w:val="0"/>
          <w:marTop w:val="0"/>
          <w:marBottom w:val="0"/>
          <w:divBdr>
            <w:top w:val="none" w:sz="0" w:space="0" w:color="auto"/>
            <w:left w:val="none" w:sz="0" w:space="0" w:color="auto"/>
            <w:bottom w:val="none" w:sz="0" w:space="0" w:color="auto"/>
            <w:right w:val="none" w:sz="0" w:space="0" w:color="auto"/>
          </w:divBdr>
        </w:div>
        <w:div w:id="2038002391">
          <w:marLeft w:val="0"/>
          <w:marRight w:val="0"/>
          <w:marTop w:val="0"/>
          <w:marBottom w:val="0"/>
          <w:divBdr>
            <w:top w:val="none" w:sz="0" w:space="0" w:color="auto"/>
            <w:left w:val="none" w:sz="0" w:space="0" w:color="auto"/>
            <w:bottom w:val="none" w:sz="0" w:space="0" w:color="auto"/>
            <w:right w:val="none" w:sz="0" w:space="0" w:color="auto"/>
          </w:divBdr>
        </w:div>
        <w:div w:id="352416179">
          <w:marLeft w:val="0"/>
          <w:marRight w:val="0"/>
          <w:marTop w:val="0"/>
          <w:marBottom w:val="0"/>
          <w:divBdr>
            <w:top w:val="none" w:sz="0" w:space="0" w:color="auto"/>
            <w:left w:val="none" w:sz="0" w:space="0" w:color="auto"/>
            <w:bottom w:val="none" w:sz="0" w:space="0" w:color="auto"/>
            <w:right w:val="none" w:sz="0" w:space="0" w:color="auto"/>
          </w:divBdr>
        </w:div>
        <w:div w:id="788662872">
          <w:marLeft w:val="0"/>
          <w:marRight w:val="0"/>
          <w:marTop w:val="0"/>
          <w:marBottom w:val="0"/>
          <w:divBdr>
            <w:top w:val="none" w:sz="0" w:space="0" w:color="auto"/>
            <w:left w:val="none" w:sz="0" w:space="0" w:color="auto"/>
            <w:bottom w:val="none" w:sz="0" w:space="0" w:color="auto"/>
            <w:right w:val="none" w:sz="0" w:space="0" w:color="auto"/>
          </w:divBdr>
        </w:div>
        <w:div w:id="1099254156">
          <w:marLeft w:val="0"/>
          <w:marRight w:val="0"/>
          <w:marTop w:val="0"/>
          <w:marBottom w:val="0"/>
          <w:divBdr>
            <w:top w:val="none" w:sz="0" w:space="0" w:color="auto"/>
            <w:left w:val="none" w:sz="0" w:space="0" w:color="auto"/>
            <w:bottom w:val="none" w:sz="0" w:space="0" w:color="auto"/>
            <w:right w:val="none" w:sz="0" w:space="0" w:color="auto"/>
          </w:divBdr>
        </w:div>
        <w:div w:id="1229343429">
          <w:marLeft w:val="0"/>
          <w:marRight w:val="0"/>
          <w:marTop w:val="0"/>
          <w:marBottom w:val="0"/>
          <w:divBdr>
            <w:top w:val="none" w:sz="0" w:space="0" w:color="auto"/>
            <w:left w:val="none" w:sz="0" w:space="0" w:color="auto"/>
            <w:bottom w:val="none" w:sz="0" w:space="0" w:color="auto"/>
            <w:right w:val="none" w:sz="0" w:space="0" w:color="auto"/>
          </w:divBdr>
        </w:div>
        <w:div w:id="1151941179">
          <w:marLeft w:val="0"/>
          <w:marRight w:val="0"/>
          <w:marTop w:val="0"/>
          <w:marBottom w:val="0"/>
          <w:divBdr>
            <w:top w:val="none" w:sz="0" w:space="0" w:color="auto"/>
            <w:left w:val="none" w:sz="0" w:space="0" w:color="auto"/>
            <w:bottom w:val="none" w:sz="0" w:space="0" w:color="auto"/>
            <w:right w:val="none" w:sz="0" w:space="0" w:color="auto"/>
          </w:divBdr>
        </w:div>
        <w:div w:id="1532650885">
          <w:marLeft w:val="0"/>
          <w:marRight w:val="0"/>
          <w:marTop w:val="0"/>
          <w:marBottom w:val="0"/>
          <w:divBdr>
            <w:top w:val="none" w:sz="0" w:space="0" w:color="auto"/>
            <w:left w:val="none" w:sz="0" w:space="0" w:color="auto"/>
            <w:bottom w:val="none" w:sz="0" w:space="0" w:color="auto"/>
            <w:right w:val="none" w:sz="0" w:space="0" w:color="auto"/>
          </w:divBdr>
        </w:div>
        <w:div w:id="296372255">
          <w:marLeft w:val="0"/>
          <w:marRight w:val="0"/>
          <w:marTop w:val="0"/>
          <w:marBottom w:val="0"/>
          <w:divBdr>
            <w:top w:val="none" w:sz="0" w:space="0" w:color="auto"/>
            <w:left w:val="none" w:sz="0" w:space="0" w:color="auto"/>
            <w:bottom w:val="none" w:sz="0" w:space="0" w:color="auto"/>
            <w:right w:val="none" w:sz="0" w:space="0" w:color="auto"/>
          </w:divBdr>
        </w:div>
        <w:div w:id="1863859293">
          <w:marLeft w:val="0"/>
          <w:marRight w:val="0"/>
          <w:marTop w:val="0"/>
          <w:marBottom w:val="0"/>
          <w:divBdr>
            <w:top w:val="none" w:sz="0" w:space="0" w:color="auto"/>
            <w:left w:val="none" w:sz="0" w:space="0" w:color="auto"/>
            <w:bottom w:val="none" w:sz="0" w:space="0" w:color="auto"/>
            <w:right w:val="none" w:sz="0" w:space="0" w:color="auto"/>
          </w:divBdr>
        </w:div>
        <w:div w:id="827090964">
          <w:marLeft w:val="0"/>
          <w:marRight w:val="0"/>
          <w:marTop w:val="0"/>
          <w:marBottom w:val="0"/>
          <w:divBdr>
            <w:top w:val="none" w:sz="0" w:space="0" w:color="auto"/>
            <w:left w:val="none" w:sz="0" w:space="0" w:color="auto"/>
            <w:bottom w:val="none" w:sz="0" w:space="0" w:color="auto"/>
            <w:right w:val="none" w:sz="0" w:space="0" w:color="auto"/>
          </w:divBdr>
        </w:div>
        <w:div w:id="650987490">
          <w:marLeft w:val="0"/>
          <w:marRight w:val="0"/>
          <w:marTop w:val="0"/>
          <w:marBottom w:val="0"/>
          <w:divBdr>
            <w:top w:val="none" w:sz="0" w:space="0" w:color="auto"/>
            <w:left w:val="none" w:sz="0" w:space="0" w:color="auto"/>
            <w:bottom w:val="none" w:sz="0" w:space="0" w:color="auto"/>
            <w:right w:val="none" w:sz="0" w:space="0" w:color="auto"/>
          </w:divBdr>
        </w:div>
        <w:div w:id="777603099">
          <w:marLeft w:val="0"/>
          <w:marRight w:val="0"/>
          <w:marTop w:val="0"/>
          <w:marBottom w:val="0"/>
          <w:divBdr>
            <w:top w:val="none" w:sz="0" w:space="0" w:color="auto"/>
            <w:left w:val="none" w:sz="0" w:space="0" w:color="auto"/>
            <w:bottom w:val="none" w:sz="0" w:space="0" w:color="auto"/>
            <w:right w:val="none" w:sz="0" w:space="0" w:color="auto"/>
          </w:divBdr>
        </w:div>
        <w:div w:id="1080519723">
          <w:marLeft w:val="0"/>
          <w:marRight w:val="0"/>
          <w:marTop w:val="0"/>
          <w:marBottom w:val="0"/>
          <w:divBdr>
            <w:top w:val="none" w:sz="0" w:space="0" w:color="auto"/>
            <w:left w:val="none" w:sz="0" w:space="0" w:color="auto"/>
            <w:bottom w:val="none" w:sz="0" w:space="0" w:color="auto"/>
            <w:right w:val="none" w:sz="0" w:space="0" w:color="auto"/>
          </w:divBdr>
        </w:div>
        <w:div w:id="2135438155">
          <w:marLeft w:val="0"/>
          <w:marRight w:val="0"/>
          <w:marTop w:val="0"/>
          <w:marBottom w:val="0"/>
          <w:divBdr>
            <w:top w:val="none" w:sz="0" w:space="0" w:color="auto"/>
            <w:left w:val="none" w:sz="0" w:space="0" w:color="auto"/>
            <w:bottom w:val="none" w:sz="0" w:space="0" w:color="auto"/>
            <w:right w:val="none" w:sz="0" w:space="0" w:color="auto"/>
          </w:divBdr>
        </w:div>
        <w:div w:id="1041171197">
          <w:marLeft w:val="0"/>
          <w:marRight w:val="0"/>
          <w:marTop w:val="0"/>
          <w:marBottom w:val="0"/>
          <w:divBdr>
            <w:top w:val="none" w:sz="0" w:space="0" w:color="auto"/>
            <w:left w:val="none" w:sz="0" w:space="0" w:color="auto"/>
            <w:bottom w:val="none" w:sz="0" w:space="0" w:color="auto"/>
            <w:right w:val="none" w:sz="0" w:space="0" w:color="auto"/>
          </w:divBdr>
        </w:div>
        <w:div w:id="1896118357">
          <w:marLeft w:val="0"/>
          <w:marRight w:val="0"/>
          <w:marTop w:val="0"/>
          <w:marBottom w:val="0"/>
          <w:divBdr>
            <w:top w:val="none" w:sz="0" w:space="0" w:color="auto"/>
            <w:left w:val="none" w:sz="0" w:space="0" w:color="auto"/>
            <w:bottom w:val="none" w:sz="0" w:space="0" w:color="auto"/>
            <w:right w:val="none" w:sz="0" w:space="0" w:color="auto"/>
          </w:divBdr>
        </w:div>
        <w:div w:id="164441250">
          <w:marLeft w:val="0"/>
          <w:marRight w:val="0"/>
          <w:marTop w:val="0"/>
          <w:marBottom w:val="0"/>
          <w:divBdr>
            <w:top w:val="none" w:sz="0" w:space="0" w:color="auto"/>
            <w:left w:val="none" w:sz="0" w:space="0" w:color="auto"/>
            <w:bottom w:val="none" w:sz="0" w:space="0" w:color="auto"/>
            <w:right w:val="none" w:sz="0" w:space="0" w:color="auto"/>
          </w:divBdr>
        </w:div>
        <w:div w:id="1332444372">
          <w:marLeft w:val="0"/>
          <w:marRight w:val="0"/>
          <w:marTop w:val="0"/>
          <w:marBottom w:val="0"/>
          <w:divBdr>
            <w:top w:val="none" w:sz="0" w:space="0" w:color="auto"/>
            <w:left w:val="none" w:sz="0" w:space="0" w:color="auto"/>
            <w:bottom w:val="none" w:sz="0" w:space="0" w:color="auto"/>
            <w:right w:val="none" w:sz="0" w:space="0" w:color="auto"/>
          </w:divBdr>
        </w:div>
        <w:div w:id="1166165120">
          <w:marLeft w:val="0"/>
          <w:marRight w:val="0"/>
          <w:marTop w:val="0"/>
          <w:marBottom w:val="0"/>
          <w:divBdr>
            <w:top w:val="none" w:sz="0" w:space="0" w:color="auto"/>
            <w:left w:val="none" w:sz="0" w:space="0" w:color="auto"/>
            <w:bottom w:val="none" w:sz="0" w:space="0" w:color="auto"/>
            <w:right w:val="none" w:sz="0" w:space="0" w:color="auto"/>
          </w:divBdr>
        </w:div>
        <w:div w:id="715785760">
          <w:marLeft w:val="0"/>
          <w:marRight w:val="0"/>
          <w:marTop w:val="0"/>
          <w:marBottom w:val="0"/>
          <w:divBdr>
            <w:top w:val="none" w:sz="0" w:space="0" w:color="auto"/>
            <w:left w:val="none" w:sz="0" w:space="0" w:color="auto"/>
            <w:bottom w:val="none" w:sz="0" w:space="0" w:color="auto"/>
            <w:right w:val="none" w:sz="0" w:space="0" w:color="auto"/>
          </w:divBdr>
        </w:div>
        <w:div w:id="928195096">
          <w:marLeft w:val="0"/>
          <w:marRight w:val="0"/>
          <w:marTop w:val="0"/>
          <w:marBottom w:val="0"/>
          <w:divBdr>
            <w:top w:val="none" w:sz="0" w:space="0" w:color="auto"/>
            <w:left w:val="none" w:sz="0" w:space="0" w:color="auto"/>
            <w:bottom w:val="none" w:sz="0" w:space="0" w:color="auto"/>
            <w:right w:val="none" w:sz="0" w:space="0" w:color="auto"/>
          </w:divBdr>
        </w:div>
      </w:divsChild>
    </w:div>
    <w:div w:id="152181618">
      <w:bodyDiv w:val="1"/>
      <w:marLeft w:val="0"/>
      <w:marRight w:val="0"/>
      <w:marTop w:val="0"/>
      <w:marBottom w:val="0"/>
      <w:divBdr>
        <w:top w:val="none" w:sz="0" w:space="0" w:color="auto"/>
        <w:left w:val="none" w:sz="0" w:space="0" w:color="auto"/>
        <w:bottom w:val="none" w:sz="0" w:space="0" w:color="auto"/>
        <w:right w:val="none" w:sz="0" w:space="0" w:color="auto"/>
      </w:divBdr>
      <w:divsChild>
        <w:div w:id="433214924">
          <w:marLeft w:val="0"/>
          <w:marRight w:val="0"/>
          <w:marTop w:val="0"/>
          <w:marBottom w:val="0"/>
          <w:divBdr>
            <w:top w:val="none" w:sz="0" w:space="0" w:color="auto"/>
            <w:left w:val="none" w:sz="0" w:space="0" w:color="auto"/>
            <w:bottom w:val="none" w:sz="0" w:space="0" w:color="auto"/>
            <w:right w:val="none" w:sz="0" w:space="0" w:color="auto"/>
          </w:divBdr>
        </w:div>
        <w:div w:id="1379475332">
          <w:marLeft w:val="0"/>
          <w:marRight w:val="0"/>
          <w:marTop w:val="0"/>
          <w:marBottom w:val="0"/>
          <w:divBdr>
            <w:top w:val="none" w:sz="0" w:space="0" w:color="auto"/>
            <w:left w:val="none" w:sz="0" w:space="0" w:color="auto"/>
            <w:bottom w:val="none" w:sz="0" w:space="0" w:color="auto"/>
            <w:right w:val="none" w:sz="0" w:space="0" w:color="auto"/>
          </w:divBdr>
        </w:div>
        <w:div w:id="2043701395">
          <w:marLeft w:val="0"/>
          <w:marRight w:val="0"/>
          <w:marTop w:val="0"/>
          <w:marBottom w:val="0"/>
          <w:divBdr>
            <w:top w:val="none" w:sz="0" w:space="0" w:color="auto"/>
            <w:left w:val="none" w:sz="0" w:space="0" w:color="auto"/>
            <w:bottom w:val="none" w:sz="0" w:space="0" w:color="auto"/>
            <w:right w:val="none" w:sz="0" w:space="0" w:color="auto"/>
          </w:divBdr>
        </w:div>
        <w:div w:id="1193109198">
          <w:marLeft w:val="0"/>
          <w:marRight w:val="0"/>
          <w:marTop w:val="0"/>
          <w:marBottom w:val="0"/>
          <w:divBdr>
            <w:top w:val="none" w:sz="0" w:space="0" w:color="auto"/>
            <w:left w:val="none" w:sz="0" w:space="0" w:color="auto"/>
            <w:bottom w:val="none" w:sz="0" w:space="0" w:color="auto"/>
            <w:right w:val="none" w:sz="0" w:space="0" w:color="auto"/>
          </w:divBdr>
        </w:div>
        <w:div w:id="1133449579">
          <w:marLeft w:val="0"/>
          <w:marRight w:val="0"/>
          <w:marTop w:val="0"/>
          <w:marBottom w:val="0"/>
          <w:divBdr>
            <w:top w:val="none" w:sz="0" w:space="0" w:color="auto"/>
            <w:left w:val="none" w:sz="0" w:space="0" w:color="auto"/>
            <w:bottom w:val="none" w:sz="0" w:space="0" w:color="auto"/>
            <w:right w:val="none" w:sz="0" w:space="0" w:color="auto"/>
          </w:divBdr>
        </w:div>
        <w:div w:id="1105536542">
          <w:marLeft w:val="0"/>
          <w:marRight w:val="0"/>
          <w:marTop w:val="0"/>
          <w:marBottom w:val="0"/>
          <w:divBdr>
            <w:top w:val="none" w:sz="0" w:space="0" w:color="auto"/>
            <w:left w:val="none" w:sz="0" w:space="0" w:color="auto"/>
            <w:bottom w:val="none" w:sz="0" w:space="0" w:color="auto"/>
            <w:right w:val="none" w:sz="0" w:space="0" w:color="auto"/>
          </w:divBdr>
        </w:div>
        <w:div w:id="1867794497">
          <w:marLeft w:val="0"/>
          <w:marRight w:val="0"/>
          <w:marTop w:val="0"/>
          <w:marBottom w:val="0"/>
          <w:divBdr>
            <w:top w:val="none" w:sz="0" w:space="0" w:color="auto"/>
            <w:left w:val="none" w:sz="0" w:space="0" w:color="auto"/>
            <w:bottom w:val="none" w:sz="0" w:space="0" w:color="auto"/>
            <w:right w:val="none" w:sz="0" w:space="0" w:color="auto"/>
          </w:divBdr>
        </w:div>
        <w:div w:id="142354021">
          <w:marLeft w:val="0"/>
          <w:marRight w:val="0"/>
          <w:marTop w:val="0"/>
          <w:marBottom w:val="0"/>
          <w:divBdr>
            <w:top w:val="none" w:sz="0" w:space="0" w:color="auto"/>
            <w:left w:val="none" w:sz="0" w:space="0" w:color="auto"/>
            <w:bottom w:val="none" w:sz="0" w:space="0" w:color="auto"/>
            <w:right w:val="none" w:sz="0" w:space="0" w:color="auto"/>
          </w:divBdr>
        </w:div>
        <w:div w:id="110319027">
          <w:marLeft w:val="0"/>
          <w:marRight w:val="0"/>
          <w:marTop w:val="0"/>
          <w:marBottom w:val="0"/>
          <w:divBdr>
            <w:top w:val="none" w:sz="0" w:space="0" w:color="auto"/>
            <w:left w:val="none" w:sz="0" w:space="0" w:color="auto"/>
            <w:bottom w:val="none" w:sz="0" w:space="0" w:color="auto"/>
            <w:right w:val="none" w:sz="0" w:space="0" w:color="auto"/>
          </w:divBdr>
        </w:div>
        <w:div w:id="2088720821">
          <w:marLeft w:val="0"/>
          <w:marRight w:val="0"/>
          <w:marTop w:val="0"/>
          <w:marBottom w:val="0"/>
          <w:divBdr>
            <w:top w:val="none" w:sz="0" w:space="0" w:color="auto"/>
            <w:left w:val="none" w:sz="0" w:space="0" w:color="auto"/>
            <w:bottom w:val="none" w:sz="0" w:space="0" w:color="auto"/>
            <w:right w:val="none" w:sz="0" w:space="0" w:color="auto"/>
          </w:divBdr>
        </w:div>
        <w:div w:id="1784957050">
          <w:marLeft w:val="0"/>
          <w:marRight w:val="0"/>
          <w:marTop w:val="0"/>
          <w:marBottom w:val="0"/>
          <w:divBdr>
            <w:top w:val="none" w:sz="0" w:space="0" w:color="auto"/>
            <w:left w:val="none" w:sz="0" w:space="0" w:color="auto"/>
            <w:bottom w:val="none" w:sz="0" w:space="0" w:color="auto"/>
            <w:right w:val="none" w:sz="0" w:space="0" w:color="auto"/>
          </w:divBdr>
        </w:div>
        <w:div w:id="213002372">
          <w:marLeft w:val="0"/>
          <w:marRight w:val="0"/>
          <w:marTop w:val="0"/>
          <w:marBottom w:val="0"/>
          <w:divBdr>
            <w:top w:val="none" w:sz="0" w:space="0" w:color="auto"/>
            <w:left w:val="none" w:sz="0" w:space="0" w:color="auto"/>
            <w:bottom w:val="none" w:sz="0" w:space="0" w:color="auto"/>
            <w:right w:val="none" w:sz="0" w:space="0" w:color="auto"/>
          </w:divBdr>
        </w:div>
        <w:div w:id="1793133184">
          <w:marLeft w:val="0"/>
          <w:marRight w:val="0"/>
          <w:marTop w:val="0"/>
          <w:marBottom w:val="0"/>
          <w:divBdr>
            <w:top w:val="none" w:sz="0" w:space="0" w:color="auto"/>
            <w:left w:val="none" w:sz="0" w:space="0" w:color="auto"/>
            <w:bottom w:val="none" w:sz="0" w:space="0" w:color="auto"/>
            <w:right w:val="none" w:sz="0" w:space="0" w:color="auto"/>
          </w:divBdr>
        </w:div>
        <w:div w:id="1186946476">
          <w:marLeft w:val="0"/>
          <w:marRight w:val="0"/>
          <w:marTop w:val="0"/>
          <w:marBottom w:val="0"/>
          <w:divBdr>
            <w:top w:val="none" w:sz="0" w:space="0" w:color="auto"/>
            <w:left w:val="none" w:sz="0" w:space="0" w:color="auto"/>
            <w:bottom w:val="none" w:sz="0" w:space="0" w:color="auto"/>
            <w:right w:val="none" w:sz="0" w:space="0" w:color="auto"/>
          </w:divBdr>
        </w:div>
        <w:div w:id="1922517883">
          <w:marLeft w:val="0"/>
          <w:marRight w:val="0"/>
          <w:marTop w:val="0"/>
          <w:marBottom w:val="0"/>
          <w:divBdr>
            <w:top w:val="none" w:sz="0" w:space="0" w:color="auto"/>
            <w:left w:val="none" w:sz="0" w:space="0" w:color="auto"/>
            <w:bottom w:val="none" w:sz="0" w:space="0" w:color="auto"/>
            <w:right w:val="none" w:sz="0" w:space="0" w:color="auto"/>
          </w:divBdr>
        </w:div>
        <w:div w:id="821846555">
          <w:marLeft w:val="0"/>
          <w:marRight w:val="0"/>
          <w:marTop w:val="0"/>
          <w:marBottom w:val="0"/>
          <w:divBdr>
            <w:top w:val="none" w:sz="0" w:space="0" w:color="auto"/>
            <w:left w:val="none" w:sz="0" w:space="0" w:color="auto"/>
            <w:bottom w:val="none" w:sz="0" w:space="0" w:color="auto"/>
            <w:right w:val="none" w:sz="0" w:space="0" w:color="auto"/>
          </w:divBdr>
        </w:div>
        <w:div w:id="591665251">
          <w:marLeft w:val="0"/>
          <w:marRight w:val="0"/>
          <w:marTop w:val="0"/>
          <w:marBottom w:val="0"/>
          <w:divBdr>
            <w:top w:val="none" w:sz="0" w:space="0" w:color="auto"/>
            <w:left w:val="none" w:sz="0" w:space="0" w:color="auto"/>
            <w:bottom w:val="none" w:sz="0" w:space="0" w:color="auto"/>
            <w:right w:val="none" w:sz="0" w:space="0" w:color="auto"/>
          </w:divBdr>
        </w:div>
        <w:div w:id="1447966217">
          <w:marLeft w:val="0"/>
          <w:marRight w:val="0"/>
          <w:marTop w:val="0"/>
          <w:marBottom w:val="0"/>
          <w:divBdr>
            <w:top w:val="none" w:sz="0" w:space="0" w:color="auto"/>
            <w:left w:val="none" w:sz="0" w:space="0" w:color="auto"/>
            <w:bottom w:val="none" w:sz="0" w:space="0" w:color="auto"/>
            <w:right w:val="none" w:sz="0" w:space="0" w:color="auto"/>
          </w:divBdr>
        </w:div>
        <w:div w:id="1797990038">
          <w:marLeft w:val="0"/>
          <w:marRight w:val="0"/>
          <w:marTop w:val="0"/>
          <w:marBottom w:val="0"/>
          <w:divBdr>
            <w:top w:val="none" w:sz="0" w:space="0" w:color="auto"/>
            <w:left w:val="none" w:sz="0" w:space="0" w:color="auto"/>
            <w:bottom w:val="none" w:sz="0" w:space="0" w:color="auto"/>
            <w:right w:val="none" w:sz="0" w:space="0" w:color="auto"/>
          </w:divBdr>
        </w:div>
        <w:div w:id="1896548261">
          <w:marLeft w:val="0"/>
          <w:marRight w:val="0"/>
          <w:marTop w:val="0"/>
          <w:marBottom w:val="0"/>
          <w:divBdr>
            <w:top w:val="none" w:sz="0" w:space="0" w:color="auto"/>
            <w:left w:val="none" w:sz="0" w:space="0" w:color="auto"/>
            <w:bottom w:val="none" w:sz="0" w:space="0" w:color="auto"/>
            <w:right w:val="none" w:sz="0" w:space="0" w:color="auto"/>
          </w:divBdr>
        </w:div>
        <w:div w:id="1414744047">
          <w:marLeft w:val="0"/>
          <w:marRight w:val="0"/>
          <w:marTop w:val="0"/>
          <w:marBottom w:val="0"/>
          <w:divBdr>
            <w:top w:val="none" w:sz="0" w:space="0" w:color="auto"/>
            <w:left w:val="none" w:sz="0" w:space="0" w:color="auto"/>
            <w:bottom w:val="none" w:sz="0" w:space="0" w:color="auto"/>
            <w:right w:val="none" w:sz="0" w:space="0" w:color="auto"/>
          </w:divBdr>
        </w:div>
        <w:div w:id="508181518">
          <w:marLeft w:val="0"/>
          <w:marRight w:val="0"/>
          <w:marTop w:val="0"/>
          <w:marBottom w:val="0"/>
          <w:divBdr>
            <w:top w:val="none" w:sz="0" w:space="0" w:color="auto"/>
            <w:left w:val="none" w:sz="0" w:space="0" w:color="auto"/>
            <w:bottom w:val="none" w:sz="0" w:space="0" w:color="auto"/>
            <w:right w:val="none" w:sz="0" w:space="0" w:color="auto"/>
          </w:divBdr>
        </w:div>
        <w:div w:id="393360064">
          <w:marLeft w:val="0"/>
          <w:marRight w:val="0"/>
          <w:marTop w:val="0"/>
          <w:marBottom w:val="0"/>
          <w:divBdr>
            <w:top w:val="none" w:sz="0" w:space="0" w:color="auto"/>
            <w:left w:val="none" w:sz="0" w:space="0" w:color="auto"/>
            <w:bottom w:val="none" w:sz="0" w:space="0" w:color="auto"/>
            <w:right w:val="none" w:sz="0" w:space="0" w:color="auto"/>
          </w:divBdr>
        </w:div>
      </w:divsChild>
    </w:div>
    <w:div w:id="610552219">
      <w:bodyDiv w:val="1"/>
      <w:marLeft w:val="0"/>
      <w:marRight w:val="0"/>
      <w:marTop w:val="0"/>
      <w:marBottom w:val="0"/>
      <w:divBdr>
        <w:top w:val="none" w:sz="0" w:space="0" w:color="auto"/>
        <w:left w:val="none" w:sz="0" w:space="0" w:color="auto"/>
        <w:bottom w:val="none" w:sz="0" w:space="0" w:color="auto"/>
        <w:right w:val="none" w:sz="0" w:space="0" w:color="auto"/>
      </w:divBdr>
      <w:divsChild>
        <w:div w:id="2032417032">
          <w:marLeft w:val="0"/>
          <w:marRight w:val="0"/>
          <w:marTop w:val="0"/>
          <w:marBottom w:val="0"/>
          <w:divBdr>
            <w:top w:val="none" w:sz="0" w:space="0" w:color="auto"/>
            <w:left w:val="none" w:sz="0" w:space="0" w:color="auto"/>
            <w:bottom w:val="none" w:sz="0" w:space="0" w:color="auto"/>
            <w:right w:val="none" w:sz="0" w:space="0" w:color="auto"/>
          </w:divBdr>
          <w:divsChild>
            <w:div w:id="505287263">
              <w:marLeft w:val="0"/>
              <w:marRight w:val="0"/>
              <w:marTop w:val="0"/>
              <w:marBottom w:val="0"/>
              <w:divBdr>
                <w:top w:val="none" w:sz="0" w:space="0" w:color="auto"/>
                <w:left w:val="none" w:sz="0" w:space="0" w:color="auto"/>
                <w:bottom w:val="none" w:sz="0" w:space="0" w:color="auto"/>
                <w:right w:val="none" w:sz="0" w:space="0" w:color="auto"/>
              </w:divBdr>
              <w:divsChild>
                <w:div w:id="1278173107">
                  <w:marLeft w:val="0"/>
                  <w:marRight w:val="0"/>
                  <w:marTop w:val="0"/>
                  <w:marBottom w:val="0"/>
                  <w:divBdr>
                    <w:top w:val="none" w:sz="0" w:space="0" w:color="auto"/>
                    <w:left w:val="none" w:sz="0" w:space="0" w:color="auto"/>
                    <w:bottom w:val="none" w:sz="0" w:space="0" w:color="auto"/>
                    <w:right w:val="none" w:sz="0" w:space="0" w:color="auto"/>
                  </w:divBdr>
                  <w:divsChild>
                    <w:div w:id="266351497">
                      <w:marLeft w:val="0"/>
                      <w:marRight w:val="0"/>
                      <w:marTop w:val="0"/>
                      <w:marBottom w:val="0"/>
                      <w:divBdr>
                        <w:top w:val="none" w:sz="0" w:space="0" w:color="auto"/>
                        <w:left w:val="none" w:sz="0" w:space="0" w:color="auto"/>
                        <w:bottom w:val="none" w:sz="0" w:space="0" w:color="auto"/>
                        <w:right w:val="none" w:sz="0" w:space="0" w:color="auto"/>
                      </w:divBdr>
                      <w:divsChild>
                        <w:div w:id="510220176">
                          <w:marLeft w:val="0"/>
                          <w:marRight w:val="0"/>
                          <w:marTop w:val="0"/>
                          <w:marBottom w:val="0"/>
                          <w:divBdr>
                            <w:top w:val="none" w:sz="0" w:space="0" w:color="auto"/>
                            <w:left w:val="none" w:sz="0" w:space="0" w:color="auto"/>
                            <w:bottom w:val="none" w:sz="0" w:space="0" w:color="auto"/>
                            <w:right w:val="none" w:sz="0" w:space="0" w:color="auto"/>
                          </w:divBdr>
                        </w:div>
                        <w:div w:id="1307319383">
                          <w:marLeft w:val="0"/>
                          <w:marRight w:val="0"/>
                          <w:marTop w:val="0"/>
                          <w:marBottom w:val="0"/>
                          <w:divBdr>
                            <w:top w:val="none" w:sz="0" w:space="0" w:color="auto"/>
                            <w:left w:val="none" w:sz="0" w:space="0" w:color="auto"/>
                            <w:bottom w:val="none" w:sz="0" w:space="0" w:color="auto"/>
                            <w:right w:val="none" w:sz="0" w:space="0" w:color="auto"/>
                          </w:divBdr>
                        </w:div>
                        <w:div w:id="1074206534">
                          <w:marLeft w:val="0"/>
                          <w:marRight w:val="0"/>
                          <w:marTop w:val="0"/>
                          <w:marBottom w:val="0"/>
                          <w:divBdr>
                            <w:top w:val="none" w:sz="0" w:space="0" w:color="auto"/>
                            <w:left w:val="none" w:sz="0" w:space="0" w:color="auto"/>
                            <w:bottom w:val="none" w:sz="0" w:space="0" w:color="auto"/>
                            <w:right w:val="none" w:sz="0" w:space="0" w:color="auto"/>
                          </w:divBdr>
                        </w:div>
                        <w:div w:id="1956523313">
                          <w:marLeft w:val="0"/>
                          <w:marRight w:val="0"/>
                          <w:marTop w:val="0"/>
                          <w:marBottom w:val="0"/>
                          <w:divBdr>
                            <w:top w:val="none" w:sz="0" w:space="0" w:color="auto"/>
                            <w:left w:val="none" w:sz="0" w:space="0" w:color="auto"/>
                            <w:bottom w:val="none" w:sz="0" w:space="0" w:color="auto"/>
                            <w:right w:val="none" w:sz="0" w:space="0" w:color="auto"/>
                          </w:divBdr>
                        </w:div>
                        <w:div w:id="1391880603">
                          <w:marLeft w:val="0"/>
                          <w:marRight w:val="0"/>
                          <w:marTop w:val="0"/>
                          <w:marBottom w:val="0"/>
                          <w:divBdr>
                            <w:top w:val="none" w:sz="0" w:space="0" w:color="auto"/>
                            <w:left w:val="none" w:sz="0" w:space="0" w:color="auto"/>
                            <w:bottom w:val="none" w:sz="0" w:space="0" w:color="auto"/>
                            <w:right w:val="none" w:sz="0" w:space="0" w:color="auto"/>
                          </w:divBdr>
                        </w:div>
                        <w:div w:id="2077434301">
                          <w:marLeft w:val="0"/>
                          <w:marRight w:val="0"/>
                          <w:marTop w:val="0"/>
                          <w:marBottom w:val="0"/>
                          <w:divBdr>
                            <w:top w:val="none" w:sz="0" w:space="0" w:color="auto"/>
                            <w:left w:val="none" w:sz="0" w:space="0" w:color="auto"/>
                            <w:bottom w:val="none" w:sz="0" w:space="0" w:color="auto"/>
                            <w:right w:val="none" w:sz="0" w:space="0" w:color="auto"/>
                          </w:divBdr>
                        </w:div>
                        <w:div w:id="1821533202">
                          <w:marLeft w:val="0"/>
                          <w:marRight w:val="0"/>
                          <w:marTop w:val="0"/>
                          <w:marBottom w:val="0"/>
                          <w:divBdr>
                            <w:top w:val="none" w:sz="0" w:space="0" w:color="auto"/>
                            <w:left w:val="none" w:sz="0" w:space="0" w:color="auto"/>
                            <w:bottom w:val="none" w:sz="0" w:space="0" w:color="auto"/>
                            <w:right w:val="none" w:sz="0" w:space="0" w:color="auto"/>
                          </w:divBdr>
                        </w:div>
                        <w:div w:id="602348590">
                          <w:marLeft w:val="0"/>
                          <w:marRight w:val="0"/>
                          <w:marTop w:val="0"/>
                          <w:marBottom w:val="0"/>
                          <w:divBdr>
                            <w:top w:val="none" w:sz="0" w:space="0" w:color="auto"/>
                            <w:left w:val="none" w:sz="0" w:space="0" w:color="auto"/>
                            <w:bottom w:val="none" w:sz="0" w:space="0" w:color="auto"/>
                            <w:right w:val="none" w:sz="0" w:space="0" w:color="auto"/>
                          </w:divBdr>
                        </w:div>
                        <w:div w:id="466823895">
                          <w:marLeft w:val="0"/>
                          <w:marRight w:val="0"/>
                          <w:marTop w:val="0"/>
                          <w:marBottom w:val="0"/>
                          <w:divBdr>
                            <w:top w:val="none" w:sz="0" w:space="0" w:color="auto"/>
                            <w:left w:val="none" w:sz="0" w:space="0" w:color="auto"/>
                            <w:bottom w:val="none" w:sz="0" w:space="0" w:color="auto"/>
                            <w:right w:val="none" w:sz="0" w:space="0" w:color="auto"/>
                          </w:divBdr>
                        </w:div>
                      </w:divsChild>
                    </w:div>
                    <w:div w:id="1044064451">
                      <w:marLeft w:val="0"/>
                      <w:marRight w:val="0"/>
                      <w:marTop w:val="0"/>
                      <w:marBottom w:val="0"/>
                      <w:divBdr>
                        <w:top w:val="none" w:sz="0" w:space="0" w:color="auto"/>
                        <w:left w:val="none" w:sz="0" w:space="0" w:color="auto"/>
                        <w:bottom w:val="none" w:sz="0" w:space="0" w:color="auto"/>
                        <w:right w:val="none" w:sz="0" w:space="0" w:color="auto"/>
                      </w:divBdr>
                      <w:divsChild>
                        <w:div w:id="502355781">
                          <w:marLeft w:val="0"/>
                          <w:marRight w:val="0"/>
                          <w:marTop w:val="0"/>
                          <w:marBottom w:val="0"/>
                          <w:divBdr>
                            <w:top w:val="none" w:sz="0" w:space="0" w:color="auto"/>
                            <w:left w:val="none" w:sz="0" w:space="0" w:color="auto"/>
                            <w:bottom w:val="none" w:sz="0" w:space="0" w:color="auto"/>
                            <w:right w:val="none" w:sz="0" w:space="0" w:color="auto"/>
                          </w:divBdr>
                        </w:div>
                        <w:div w:id="610825111">
                          <w:marLeft w:val="0"/>
                          <w:marRight w:val="0"/>
                          <w:marTop w:val="0"/>
                          <w:marBottom w:val="0"/>
                          <w:divBdr>
                            <w:top w:val="none" w:sz="0" w:space="0" w:color="auto"/>
                            <w:left w:val="none" w:sz="0" w:space="0" w:color="auto"/>
                            <w:bottom w:val="none" w:sz="0" w:space="0" w:color="auto"/>
                            <w:right w:val="none" w:sz="0" w:space="0" w:color="auto"/>
                          </w:divBdr>
                        </w:div>
                        <w:div w:id="370544308">
                          <w:marLeft w:val="0"/>
                          <w:marRight w:val="0"/>
                          <w:marTop w:val="0"/>
                          <w:marBottom w:val="0"/>
                          <w:divBdr>
                            <w:top w:val="none" w:sz="0" w:space="0" w:color="auto"/>
                            <w:left w:val="none" w:sz="0" w:space="0" w:color="auto"/>
                            <w:bottom w:val="none" w:sz="0" w:space="0" w:color="auto"/>
                            <w:right w:val="none" w:sz="0" w:space="0" w:color="auto"/>
                          </w:divBdr>
                        </w:div>
                        <w:div w:id="214316169">
                          <w:marLeft w:val="0"/>
                          <w:marRight w:val="0"/>
                          <w:marTop w:val="0"/>
                          <w:marBottom w:val="0"/>
                          <w:divBdr>
                            <w:top w:val="none" w:sz="0" w:space="0" w:color="auto"/>
                            <w:left w:val="none" w:sz="0" w:space="0" w:color="auto"/>
                            <w:bottom w:val="none" w:sz="0" w:space="0" w:color="auto"/>
                            <w:right w:val="none" w:sz="0" w:space="0" w:color="auto"/>
                          </w:divBdr>
                        </w:div>
                      </w:divsChild>
                    </w:div>
                    <w:div w:id="2011177318">
                      <w:marLeft w:val="0"/>
                      <w:marRight w:val="0"/>
                      <w:marTop w:val="0"/>
                      <w:marBottom w:val="0"/>
                      <w:divBdr>
                        <w:top w:val="none" w:sz="0" w:space="0" w:color="auto"/>
                        <w:left w:val="none" w:sz="0" w:space="0" w:color="auto"/>
                        <w:bottom w:val="none" w:sz="0" w:space="0" w:color="auto"/>
                        <w:right w:val="none" w:sz="0" w:space="0" w:color="auto"/>
                      </w:divBdr>
                      <w:divsChild>
                        <w:div w:id="2094281283">
                          <w:marLeft w:val="0"/>
                          <w:marRight w:val="0"/>
                          <w:marTop w:val="0"/>
                          <w:marBottom w:val="0"/>
                          <w:divBdr>
                            <w:top w:val="none" w:sz="0" w:space="0" w:color="auto"/>
                            <w:left w:val="none" w:sz="0" w:space="0" w:color="auto"/>
                            <w:bottom w:val="none" w:sz="0" w:space="0" w:color="auto"/>
                            <w:right w:val="none" w:sz="0" w:space="0" w:color="auto"/>
                          </w:divBdr>
                        </w:div>
                      </w:divsChild>
                    </w:div>
                    <w:div w:id="171602671">
                      <w:marLeft w:val="0"/>
                      <w:marRight w:val="0"/>
                      <w:marTop w:val="0"/>
                      <w:marBottom w:val="0"/>
                      <w:divBdr>
                        <w:top w:val="none" w:sz="0" w:space="0" w:color="auto"/>
                        <w:left w:val="none" w:sz="0" w:space="0" w:color="auto"/>
                        <w:bottom w:val="none" w:sz="0" w:space="0" w:color="auto"/>
                        <w:right w:val="none" w:sz="0" w:space="0" w:color="auto"/>
                      </w:divBdr>
                      <w:divsChild>
                        <w:div w:id="1370912712">
                          <w:marLeft w:val="0"/>
                          <w:marRight w:val="0"/>
                          <w:marTop w:val="0"/>
                          <w:marBottom w:val="0"/>
                          <w:divBdr>
                            <w:top w:val="none" w:sz="0" w:space="0" w:color="auto"/>
                            <w:left w:val="none" w:sz="0" w:space="0" w:color="auto"/>
                            <w:bottom w:val="none" w:sz="0" w:space="0" w:color="auto"/>
                            <w:right w:val="none" w:sz="0" w:space="0" w:color="auto"/>
                          </w:divBdr>
                        </w:div>
                        <w:div w:id="15657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5063">
                  <w:marLeft w:val="0"/>
                  <w:marRight w:val="0"/>
                  <w:marTop w:val="0"/>
                  <w:marBottom w:val="0"/>
                  <w:divBdr>
                    <w:top w:val="none" w:sz="0" w:space="0" w:color="auto"/>
                    <w:left w:val="none" w:sz="0" w:space="0" w:color="auto"/>
                    <w:bottom w:val="none" w:sz="0" w:space="0" w:color="auto"/>
                    <w:right w:val="none" w:sz="0" w:space="0" w:color="auto"/>
                  </w:divBdr>
                  <w:divsChild>
                    <w:div w:id="1129011907">
                      <w:marLeft w:val="0"/>
                      <w:marRight w:val="0"/>
                      <w:marTop w:val="0"/>
                      <w:marBottom w:val="0"/>
                      <w:divBdr>
                        <w:top w:val="none" w:sz="0" w:space="0" w:color="auto"/>
                        <w:left w:val="none" w:sz="0" w:space="0" w:color="auto"/>
                        <w:bottom w:val="none" w:sz="0" w:space="0" w:color="auto"/>
                        <w:right w:val="none" w:sz="0" w:space="0" w:color="auto"/>
                      </w:divBdr>
                      <w:divsChild>
                        <w:div w:id="1311446807">
                          <w:marLeft w:val="0"/>
                          <w:marRight w:val="0"/>
                          <w:marTop w:val="0"/>
                          <w:marBottom w:val="0"/>
                          <w:divBdr>
                            <w:top w:val="none" w:sz="0" w:space="0" w:color="auto"/>
                            <w:left w:val="none" w:sz="0" w:space="0" w:color="auto"/>
                            <w:bottom w:val="none" w:sz="0" w:space="0" w:color="auto"/>
                            <w:right w:val="none" w:sz="0" w:space="0" w:color="auto"/>
                          </w:divBdr>
                        </w:div>
                        <w:div w:id="1445735570">
                          <w:marLeft w:val="0"/>
                          <w:marRight w:val="0"/>
                          <w:marTop w:val="0"/>
                          <w:marBottom w:val="0"/>
                          <w:divBdr>
                            <w:top w:val="none" w:sz="0" w:space="0" w:color="auto"/>
                            <w:left w:val="none" w:sz="0" w:space="0" w:color="auto"/>
                            <w:bottom w:val="none" w:sz="0" w:space="0" w:color="auto"/>
                            <w:right w:val="none" w:sz="0" w:space="0" w:color="auto"/>
                          </w:divBdr>
                        </w:div>
                        <w:div w:id="1857379468">
                          <w:marLeft w:val="0"/>
                          <w:marRight w:val="0"/>
                          <w:marTop w:val="0"/>
                          <w:marBottom w:val="0"/>
                          <w:divBdr>
                            <w:top w:val="none" w:sz="0" w:space="0" w:color="auto"/>
                            <w:left w:val="none" w:sz="0" w:space="0" w:color="auto"/>
                            <w:bottom w:val="none" w:sz="0" w:space="0" w:color="auto"/>
                            <w:right w:val="none" w:sz="0" w:space="0" w:color="auto"/>
                          </w:divBdr>
                        </w:div>
                        <w:div w:id="103232386">
                          <w:marLeft w:val="0"/>
                          <w:marRight w:val="0"/>
                          <w:marTop w:val="0"/>
                          <w:marBottom w:val="0"/>
                          <w:divBdr>
                            <w:top w:val="none" w:sz="0" w:space="0" w:color="auto"/>
                            <w:left w:val="none" w:sz="0" w:space="0" w:color="auto"/>
                            <w:bottom w:val="none" w:sz="0" w:space="0" w:color="auto"/>
                            <w:right w:val="none" w:sz="0" w:space="0" w:color="auto"/>
                          </w:divBdr>
                        </w:div>
                        <w:div w:id="239608724">
                          <w:marLeft w:val="0"/>
                          <w:marRight w:val="0"/>
                          <w:marTop w:val="0"/>
                          <w:marBottom w:val="0"/>
                          <w:divBdr>
                            <w:top w:val="none" w:sz="0" w:space="0" w:color="auto"/>
                            <w:left w:val="none" w:sz="0" w:space="0" w:color="auto"/>
                            <w:bottom w:val="none" w:sz="0" w:space="0" w:color="auto"/>
                            <w:right w:val="none" w:sz="0" w:space="0" w:color="auto"/>
                          </w:divBdr>
                        </w:div>
                        <w:div w:id="2075197633">
                          <w:marLeft w:val="0"/>
                          <w:marRight w:val="0"/>
                          <w:marTop w:val="0"/>
                          <w:marBottom w:val="0"/>
                          <w:divBdr>
                            <w:top w:val="none" w:sz="0" w:space="0" w:color="auto"/>
                            <w:left w:val="none" w:sz="0" w:space="0" w:color="auto"/>
                            <w:bottom w:val="none" w:sz="0" w:space="0" w:color="auto"/>
                            <w:right w:val="none" w:sz="0" w:space="0" w:color="auto"/>
                          </w:divBdr>
                        </w:div>
                        <w:div w:id="14813925">
                          <w:marLeft w:val="0"/>
                          <w:marRight w:val="0"/>
                          <w:marTop w:val="0"/>
                          <w:marBottom w:val="0"/>
                          <w:divBdr>
                            <w:top w:val="none" w:sz="0" w:space="0" w:color="auto"/>
                            <w:left w:val="none" w:sz="0" w:space="0" w:color="auto"/>
                            <w:bottom w:val="none" w:sz="0" w:space="0" w:color="auto"/>
                            <w:right w:val="none" w:sz="0" w:space="0" w:color="auto"/>
                          </w:divBdr>
                        </w:div>
                        <w:div w:id="55594482">
                          <w:marLeft w:val="0"/>
                          <w:marRight w:val="0"/>
                          <w:marTop w:val="0"/>
                          <w:marBottom w:val="0"/>
                          <w:divBdr>
                            <w:top w:val="none" w:sz="0" w:space="0" w:color="auto"/>
                            <w:left w:val="none" w:sz="0" w:space="0" w:color="auto"/>
                            <w:bottom w:val="none" w:sz="0" w:space="0" w:color="auto"/>
                            <w:right w:val="none" w:sz="0" w:space="0" w:color="auto"/>
                          </w:divBdr>
                        </w:div>
                        <w:div w:id="1497184388">
                          <w:marLeft w:val="0"/>
                          <w:marRight w:val="0"/>
                          <w:marTop w:val="0"/>
                          <w:marBottom w:val="0"/>
                          <w:divBdr>
                            <w:top w:val="none" w:sz="0" w:space="0" w:color="auto"/>
                            <w:left w:val="none" w:sz="0" w:space="0" w:color="auto"/>
                            <w:bottom w:val="none" w:sz="0" w:space="0" w:color="auto"/>
                            <w:right w:val="none" w:sz="0" w:space="0" w:color="auto"/>
                          </w:divBdr>
                        </w:div>
                      </w:divsChild>
                    </w:div>
                    <w:div w:id="528763421">
                      <w:marLeft w:val="0"/>
                      <w:marRight w:val="0"/>
                      <w:marTop w:val="0"/>
                      <w:marBottom w:val="0"/>
                      <w:divBdr>
                        <w:top w:val="none" w:sz="0" w:space="0" w:color="auto"/>
                        <w:left w:val="none" w:sz="0" w:space="0" w:color="auto"/>
                        <w:bottom w:val="none" w:sz="0" w:space="0" w:color="auto"/>
                        <w:right w:val="none" w:sz="0" w:space="0" w:color="auto"/>
                      </w:divBdr>
                      <w:divsChild>
                        <w:div w:id="1186794120">
                          <w:marLeft w:val="0"/>
                          <w:marRight w:val="0"/>
                          <w:marTop w:val="0"/>
                          <w:marBottom w:val="0"/>
                          <w:divBdr>
                            <w:top w:val="none" w:sz="0" w:space="0" w:color="auto"/>
                            <w:left w:val="none" w:sz="0" w:space="0" w:color="auto"/>
                            <w:bottom w:val="none" w:sz="0" w:space="0" w:color="auto"/>
                            <w:right w:val="none" w:sz="0" w:space="0" w:color="auto"/>
                          </w:divBdr>
                        </w:div>
                        <w:div w:id="2083601707">
                          <w:marLeft w:val="0"/>
                          <w:marRight w:val="0"/>
                          <w:marTop w:val="0"/>
                          <w:marBottom w:val="0"/>
                          <w:divBdr>
                            <w:top w:val="none" w:sz="0" w:space="0" w:color="auto"/>
                            <w:left w:val="none" w:sz="0" w:space="0" w:color="auto"/>
                            <w:bottom w:val="none" w:sz="0" w:space="0" w:color="auto"/>
                            <w:right w:val="none" w:sz="0" w:space="0" w:color="auto"/>
                          </w:divBdr>
                        </w:div>
                        <w:div w:id="974524542">
                          <w:marLeft w:val="0"/>
                          <w:marRight w:val="0"/>
                          <w:marTop w:val="0"/>
                          <w:marBottom w:val="0"/>
                          <w:divBdr>
                            <w:top w:val="none" w:sz="0" w:space="0" w:color="auto"/>
                            <w:left w:val="none" w:sz="0" w:space="0" w:color="auto"/>
                            <w:bottom w:val="none" w:sz="0" w:space="0" w:color="auto"/>
                            <w:right w:val="none" w:sz="0" w:space="0" w:color="auto"/>
                          </w:divBdr>
                        </w:div>
                        <w:div w:id="1084958388">
                          <w:marLeft w:val="0"/>
                          <w:marRight w:val="0"/>
                          <w:marTop w:val="0"/>
                          <w:marBottom w:val="0"/>
                          <w:divBdr>
                            <w:top w:val="none" w:sz="0" w:space="0" w:color="auto"/>
                            <w:left w:val="none" w:sz="0" w:space="0" w:color="auto"/>
                            <w:bottom w:val="none" w:sz="0" w:space="0" w:color="auto"/>
                            <w:right w:val="none" w:sz="0" w:space="0" w:color="auto"/>
                          </w:divBdr>
                        </w:div>
                      </w:divsChild>
                    </w:div>
                    <w:div w:id="1254819829">
                      <w:marLeft w:val="0"/>
                      <w:marRight w:val="0"/>
                      <w:marTop w:val="0"/>
                      <w:marBottom w:val="0"/>
                      <w:divBdr>
                        <w:top w:val="none" w:sz="0" w:space="0" w:color="auto"/>
                        <w:left w:val="none" w:sz="0" w:space="0" w:color="auto"/>
                        <w:bottom w:val="none" w:sz="0" w:space="0" w:color="auto"/>
                        <w:right w:val="none" w:sz="0" w:space="0" w:color="auto"/>
                      </w:divBdr>
                      <w:divsChild>
                        <w:div w:id="1152066731">
                          <w:marLeft w:val="0"/>
                          <w:marRight w:val="0"/>
                          <w:marTop w:val="0"/>
                          <w:marBottom w:val="0"/>
                          <w:divBdr>
                            <w:top w:val="none" w:sz="0" w:space="0" w:color="auto"/>
                            <w:left w:val="none" w:sz="0" w:space="0" w:color="auto"/>
                            <w:bottom w:val="none" w:sz="0" w:space="0" w:color="auto"/>
                            <w:right w:val="none" w:sz="0" w:space="0" w:color="auto"/>
                          </w:divBdr>
                        </w:div>
                      </w:divsChild>
                    </w:div>
                    <w:div w:id="1451360791">
                      <w:marLeft w:val="0"/>
                      <w:marRight w:val="0"/>
                      <w:marTop w:val="0"/>
                      <w:marBottom w:val="0"/>
                      <w:divBdr>
                        <w:top w:val="none" w:sz="0" w:space="0" w:color="auto"/>
                        <w:left w:val="none" w:sz="0" w:space="0" w:color="auto"/>
                        <w:bottom w:val="none" w:sz="0" w:space="0" w:color="auto"/>
                        <w:right w:val="none" w:sz="0" w:space="0" w:color="auto"/>
                      </w:divBdr>
                      <w:divsChild>
                        <w:div w:id="1097601456">
                          <w:marLeft w:val="0"/>
                          <w:marRight w:val="0"/>
                          <w:marTop w:val="0"/>
                          <w:marBottom w:val="0"/>
                          <w:divBdr>
                            <w:top w:val="none" w:sz="0" w:space="0" w:color="auto"/>
                            <w:left w:val="none" w:sz="0" w:space="0" w:color="auto"/>
                            <w:bottom w:val="none" w:sz="0" w:space="0" w:color="auto"/>
                            <w:right w:val="none" w:sz="0" w:space="0" w:color="auto"/>
                          </w:divBdr>
                        </w:div>
                        <w:div w:id="4328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6465">
                  <w:marLeft w:val="0"/>
                  <w:marRight w:val="0"/>
                  <w:marTop w:val="0"/>
                  <w:marBottom w:val="0"/>
                  <w:divBdr>
                    <w:top w:val="none" w:sz="0" w:space="0" w:color="auto"/>
                    <w:left w:val="none" w:sz="0" w:space="0" w:color="auto"/>
                    <w:bottom w:val="none" w:sz="0" w:space="0" w:color="auto"/>
                    <w:right w:val="none" w:sz="0" w:space="0" w:color="auto"/>
                  </w:divBdr>
                  <w:divsChild>
                    <w:div w:id="681398325">
                      <w:marLeft w:val="0"/>
                      <w:marRight w:val="0"/>
                      <w:marTop w:val="0"/>
                      <w:marBottom w:val="0"/>
                      <w:divBdr>
                        <w:top w:val="none" w:sz="0" w:space="0" w:color="auto"/>
                        <w:left w:val="none" w:sz="0" w:space="0" w:color="auto"/>
                        <w:bottom w:val="none" w:sz="0" w:space="0" w:color="auto"/>
                        <w:right w:val="none" w:sz="0" w:space="0" w:color="auto"/>
                      </w:divBdr>
                      <w:divsChild>
                        <w:div w:id="2043746695">
                          <w:marLeft w:val="0"/>
                          <w:marRight w:val="0"/>
                          <w:marTop w:val="0"/>
                          <w:marBottom w:val="0"/>
                          <w:divBdr>
                            <w:top w:val="none" w:sz="0" w:space="0" w:color="auto"/>
                            <w:left w:val="none" w:sz="0" w:space="0" w:color="auto"/>
                            <w:bottom w:val="none" w:sz="0" w:space="0" w:color="auto"/>
                            <w:right w:val="none" w:sz="0" w:space="0" w:color="auto"/>
                          </w:divBdr>
                        </w:div>
                        <w:div w:id="1547066902">
                          <w:marLeft w:val="0"/>
                          <w:marRight w:val="0"/>
                          <w:marTop w:val="0"/>
                          <w:marBottom w:val="0"/>
                          <w:divBdr>
                            <w:top w:val="none" w:sz="0" w:space="0" w:color="auto"/>
                            <w:left w:val="none" w:sz="0" w:space="0" w:color="auto"/>
                            <w:bottom w:val="none" w:sz="0" w:space="0" w:color="auto"/>
                            <w:right w:val="none" w:sz="0" w:space="0" w:color="auto"/>
                          </w:divBdr>
                        </w:div>
                      </w:divsChild>
                    </w:div>
                    <w:div w:id="1333140848">
                      <w:marLeft w:val="0"/>
                      <w:marRight w:val="0"/>
                      <w:marTop w:val="0"/>
                      <w:marBottom w:val="0"/>
                      <w:divBdr>
                        <w:top w:val="none" w:sz="0" w:space="0" w:color="auto"/>
                        <w:left w:val="none" w:sz="0" w:space="0" w:color="auto"/>
                        <w:bottom w:val="none" w:sz="0" w:space="0" w:color="auto"/>
                        <w:right w:val="none" w:sz="0" w:space="0" w:color="auto"/>
                      </w:divBdr>
                      <w:divsChild>
                        <w:div w:id="2081636574">
                          <w:marLeft w:val="0"/>
                          <w:marRight w:val="0"/>
                          <w:marTop w:val="0"/>
                          <w:marBottom w:val="0"/>
                          <w:divBdr>
                            <w:top w:val="none" w:sz="0" w:space="0" w:color="auto"/>
                            <w:left w:val="none" w:sz="0" w:space="0" w:color="auto"/>
                            <w:bottom w:val="none" w:sz="0" w:space="0" w:color="auto"/>
                            <w:right w:val="none" w:sz="0" w:space="0" w:color="auto"/>
                          </w:divBdr>
                        </w:div>
                        <w:div w:id="222522345">
                          <w:marLeft w:val="0"/>
                          <w:marRight w:val="0"/>
                          <w:marTop w:val="0"/>
                          <w:marBottom w:val="0"/>
                          <w:divBdr>
                            <w:top w:val="none" w:sz="0" w:space="0" w:color="auto"/>
                            <w:left w:val="none" w:sz="0" w:space="0" w:color="auto"/>
                            <w:bottom w:val="none" w:sz="0" w:space="0" w:color="auto"/>
                            <w:right w:val="none" w:sz="0" w:space="0" w:color="auto"/>
                          </w:divBdr>
                        </w:div>
                        <w:div w:id="2141413191">
                          <w:marLeft w:val="0"/>
                          <w:marRight w:val="0"/>
                          <w:marTop w:val="0"/>
                          <w:marBottom w:val="0"/>
                          <w:divBdr>
                            <w:top w:val="none" w:sz="0" w:space="0" w:color="auto"/>
                            <w:left w:val="none" w:sz="0" w:space="0" w:color="auto"/>
                            <w:bottom w:val="none" w:sz="0" w:space="0" w:color="auto"/>
                            <w:right w:val="none" w:sz="0" w:space="0" w:color="auto"/>
                          </w:divBdr>
                        </w:div>
                        <w:div w:id="997457986">
                          <w:marLeft w:val="0"/>
                          <w:marRight w:val="0"/>
                          <w:marTop w:val="0"/>
                          <w:marBottom w:val="0"/>
                          <w:divBdr>
                            <w:top w:val="none" w:sz="0" w:space="0" w:color="auto"/>
                            <w:left w:val="none" w:sz="0" w:space="0" w:color="auto"/>
                            <w:bottom w:val="none" w:sz="0" w:space="0" w:color="auto"/>
                            <w:right w:val="none" w:sz="0" w:space="0" w:color="auto"/>
                          </w:divBdr>
                        </w:div>
                        <w:div w:id="1608848309">
                          <w:marLeft w:val="0"/>
                          <w:marRight w:val="0"/>
                          <w:marTop w:val="0"/>
                          <w:marBottom w:val="0"/>
                          <w:divBdr>
                            <w:top w:val="none" w:sz="0" w:space="0" w:color="auto"/>
                            <w:left w:val="none" w:sz="0" w:space="0" w:color="auto"/>
                            <w:bottom w:val="none" w:sz="0" w:space="0" w:color="auto"/>
                            <w:right w:val="none" w:sz="0" w:space="0" w:color="auto"/>
                          </w:divBdr>
                        </w:div>
                      </w:divsChild>
                    </w:div>
                    <w:div w:id="90784468">
                      <w:marLeft w:val="0"/>
                      <w:marRight w:val="0"/>
                      <w:marTop w:val="0"/>
                      <w:marBottom w:val="0"/>
                      <w:divBdr>
                        <w:top w:val="none" w:sz="0" w:space="0" w:color="auto"/>
                        <w:left w:val="none" w:sz="0" w:space="0" w:color="auto"/>
                        <w:bottom w:val="none" w:sz="0" w:space="0" w:color="auto"/>
                        <w:right w:val="none" w:sz="0" w:space="0" w:color="auto"/>
                      </w:divBdr>
                      <w:divsChild>
                        <w:div w:id="1100761795">
                          <w:marLeft w:val="0"/>
                          <w:marRight w:val="0"/>
                          <w:marTop w:val="0"/>
                          <w:marBottom w:val="0"/>
                          <w:divBdr>
                            <w:top w:val="none" w:sz="0" w:space="0" w:color="auto"/>
                            <w:left w:val="none" w:sz="0" w:space="0" w:color="auto"/>
                            <w:bottom w:val="none" w:sz="0" w:space="0" w:color="auto"/>
                            <w:right w:val="none" w:sz="0" w:space="0" w:color="auto"/>
                          </w:divBdr>
                        </w:div>
                        <w:div w:id="1269198704">
                          <w:marLeft w:val="0"/>
                          <w:marRight w:val="0"/>
                          <w:marTop w:val="0"/>
                          <w:marBottom w:val="0"/>
                          <w:divBdr>
                            <w:top w:val="none" w:sz="0" w:space="0" w:color="auto"/>
                            <w:left w:val="none" w:sz="0" w:space="0" w:color="auto"/>
                            <w:bottom w:val="none" w:sz="0" w:space="0" w:color="auto"/>
                            <w:right w:val="none" w:sz="0" w:space="0" w:color="auto"/>
                          </w:divBdr>
                        </w:div>
                        <w:div w:id="1436826775">
                          <w:marLeft w:val="0"/>
                          <w:marRight w:val="0"/>
                          <w:marTop w:val="0"/>
                          <w:marBottom w:val="0"/>
                          <w:divBdr>
                            <w:top w:val="none" w:sz="0" w:space="0" w:color="auto"/>
                            <w:left w:val="none" w:sz="0" w:space="0" w:color="auto"/>
                            <w:bottom w:val="none" w:sz="0" w:space="0" w:color="auto"/>
                            <w:right w:val="none" w:sz="0" w:space="0" w:color="auto"/>
                          </w:divBdr>
                        </w:div>
                        <w:div w:id="3681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99867">
          <w:marLeft w:val="0"/>
          <w:marRight w:val="0"/>
          <w:marTop w:val="0"/>
          <w:marBottom w:val="0"/>
          <w:divBdr>
            <w:top w:val="none" w:sz="0" w:space="0" w:color="auto"/>
            <w:left w:val="none" w:sz="0" w:space="0" w:color="auto"/>
            <w:bottom w:val="none" w:sz="0" w:space="0" w:color="auto"/>
            <w:right w:val="none" w:sz="0" w:space="0" w:color="auto"/>
          </w:divBdr>
          <w:divsChild>
            <w:div w:id="321008556">
              <w:marLeft w:val="0"/>
              <w:marRight w:val="0"/>
              <w:marTop w:val="0"/>
              <w:marBottom w:val="0"/>
              <w:divBdr>
                <w:top w:val="none" w:sz="0" w:space="0" w:color="auto"/>
                <w:left w:val="none" w:sz="0" w:space="0" w:color="auto"/>
                <w:bottom w:val="none" w:sz="0" w:space="0" w:color="auto"/>
                <w:right w:val="none" w:sz="0" w:space="0" w:color="auto"/>
              </w:divBdr>
            </w:div>
          </w:divsChild>
        </w:div>
        <w:div w:id="178935806">
          <w:marLeft w:val="0"/>
          <w:marRight w:val="0"/>
          <w:marTop w:val="0"/>
          <w:marBottom w:val="0"/>
          <w:divBdr>
            <w:top w:val="none" w:sz="0" w:space="0" w:color="auto"/>
            <w:left w:val="none" w:sz="0" w:space="0" w:color="auto"/>
            <w:bottom w:val="none" w:sz="0" w:space="0" w:color="auto"/>
            <w:right w:val="none" w:sz="0" w:space="0" w:color="auto"/>
          </w:divBdr>
          <w:divsChild>
            <w:div w:id="1211528960">
              <w:marLeft w:val="0"/>
              <w:marRight w:val="0"/>
              <w:marTop w:val="0"/>
              <w:marBottom w:val="0"/>
              <w:divBdr>
                <w:top w:val="none" w:sz="0" w:space="0" w:color="auto"/>
                <w:left w:val="none" w:sz="0" w:space="0" w:color="auto"/>
                <w:bottom w:val="none" w:sz="0" w:space="0" w:color="auto"/>
                <w:right w:val="none" w:sz="0" w:space="0" w:color="auto"/>
              </w:divBdr>
            </w:div>
            <w:div w:id="195686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2040">
      <w:bodyDiv w:val="1"/>
      <w:marLeft w:val="0"/>
      <w:marRight w:val="0"/>
      <w:marTop w:val="0"/>
      <w:marBottom w:val="0"/>
      <w:divBdr>
        <w:top w:val="none" w:sz="0" w:space="0" w:color="auto"/>
        <w:left w:val="none" w:sz="0" w:space="0" w:color="auto"/>
        <w:bottom w:val="none" w:sz="0" w:space="0" w:color="auto"/>
        <w:right w:val="none" w:sz="0" w:space="0" w:color="auto"/>
      </w:divBdr>
      <w:divsChild>
        <w:div w:id="220023218">
          <w:marLeft w:val="0"/>
          <w:marRight w:val="0"/>
          <w:marTop w:val="0"/>
          <w:marBottom w:val="0"/>
          <w:divBdr>
            <w:top w:val="none" w:sz="0" w:space="0" w:color="auto"/>
            <w:left w:val="none" w:sz="0" w:space="0" w:color="auto"/>
            <w:bottom w:val="none" w:sz="0" w:space="0" w:color="auto"/>
            <w:right w:val="none" w:sz="0" w:space="0" w:color="auto"/>
          </w:divBdr>
        </w:div>
        <w:div w:id="1101024701">
          <w:marLeft w:val="0"/>
          <w:marRight w:val="0"/>
          <w:marTop w:val="0"/>
          <w:marBottom w:val="0"/>
          <w:divBdr>
            <w:top w:val="none" w:sz="0" w:space="0" w:color="auto"/>
            <w:left w:val="none" w:sz="0" w:space="0" w:color="auto"/>
            <w:bottom w:val="none" w:sz="0" w:space="0" w:color="auto"/>
            <w:right w:val="none" w:sz="0" w:space="0" w:color="auto"/>
          </w:divBdr>
        </w:div>
        <w:div w:id="1815834302">
          <w:marLeft w:val="0"/>
          <w:marRight w:val="0"/>
          <w:marTop w:val="0"/>
          <w:marBottom w:val="0"/>
          <w:divBdr>
            <w:top w:val="none" w:sz="0" w:space="0" w:color="auto"/>
            <w:left w:val="none" w:sz="0" w:space="0" w:color="auto"/>
            <w:bottom w:val="none" w:sz="0" w:space="0" w:color="auto"/>
            <w:right w:val="none" w:sz="0" w:space="0" w:color="auto"/>
          </w:divBdr>
        </w:div>
        <w:div w:id="225260330">
          <w:marLeft w:val="0"/>
          <w:marRight w:val="0"/>
          <w:marTop w:val="0"/>
          <w:marBottom w:val="0"/>
          <w:divBdr>
            <w:top w:val="none" w:sz="0" w:space="0" w:color="auto"/>
            <w:left w:val="none" w:sz="0" w:space="0" w:color="auto"/>
            <w:bottom w:val="none" w:sz="0" w:space="0" w:color="auto"/>
            <w:right w:val="none" w:sz="0" w:space="0" w:color="auto"/>
          </w:divBdr>
        </w:div>
        <w:div w:id="1763334092">
          <w:marLeft w:val="0"/>
          <w:marRight w:val="0"/>
          <w:marTop w:val="0"/>
          <w:marBottom w:val="0"/>
          <w:divBdr>
            <w:top w:val="none" w:sz="0" w:space="0" w:color="auto"/>
            <w:left w:val="none" w:sz="0" w:space="0" w:color="auto"/>
            <w:bottom w:val="none" w:sz="0" w:space="0" w:color="auto"/>
            <w:right w:val="none" w:sz="0" w:space="0" w:color="auto"/>
          </w:divBdr>
        </w:div>
        <w:div w:id="1791897700">
          <w:marLeft w:val="0"/>
          <w:marRight w:val="0"/>
          <w:marTop w:val="0"/>
          <w:marBottom w:val="0"/>
          <w:divBdr>
            <w:top w:val="none" w:sz="0" w:space="0" w:color="auto"/>
            <w:left w:val="none" w:sz="0" w:space="0" w:color="auto"/>
            <w:bottom w:val="none" w:sz="0" w:space="0" w:color="auto"/>
            <w:right w:val="none" w:sz="0" w:space="0" w:color="auto"/>
          </w:divBdr>
        </w:div>
        <w:div w:id="1342198246">
          <w:marLeft w:val="0"/>
          <w:marRight w:val="0"/>
          <w:marTop w:val="0"/>
          <w:marBottom w:val="0"/>
          <w:divBdr>
            <w:top w:val="none" w:sz="0" w:space="0" w:color="auto"/>
            <w:left w:val="none" w:sz="0" w:space="0" w:color="auto"/>
            <w:bottom w:val="none" w:sz="0" w:space="0" w:color="auto"/>
            <w:right w:val="none" w:sz="0" w:space="0" w:color="auto"/>
          </w:divBdr>
        </w:div>
        <w:div w:id="458689436">
          <w:marLeft w:val="0"/>
          <w:marRight w:val="0"/>
          <w:marTop w:val="0"/>
          <w:marBottom w:val="0"/>
          <w:divBdr>
            <w:top w:val="none" w:sz="0" w:space="0" w:color="auto"/>
            <w:left w:val="none" w:sz="0" w:space="0" w:color="auto"/>
            <w:bottom w:val="none" w:sz="0" w:space="0" w:color="auto"/>
            <w:right w:val="none" w:sz="0" w:space="0" w:color="auto"/>
          </w:divBdr>
        </w:div>
        <w:div w:id="561597667">
          <w:marLeft w:val="0"/>
          <w:marRight w:val="0"/>
          <w:marTop w:val="0"/>
          <w:marBottom w:val="0"/>
          <w:divBdr>
            <w:top w:val="none" w:sz="0" w:space="0" w:color="auto"/>
            <w:left w:val="none" w:sz="0" w:space="0" w:color="auto"/>
            <w:bottom w:val="none" w:sz="0" w:space="0" w:color="auto"/>
            <w:right w:val="none" w:sz="0" w:space="0" w:color="auto"/>
          </w:divBdr>
        </w:div>
        <w:div w:id="1894077848">
          <w:marLeft w:val="0"/>
          <w:marRight w:val="0"/>
          <w:marTop w:val="0"/>
          <w:marBottom w:val="0"/>
          <w:divBdr>
            <w:top w:val="none" w:sz="0" w:space="0" w:color="auto"/>
            <w:left w:val="none" w:sz="0" w:space="0" w:color="auto"/>
            <w:bottom w:val="none" w:sz="0" w:space="0" w:color="auto"/>
            <w:right w:val="none" w:sz="0" w:space="0" w:color="auto"/>
          </w:divBdr>
        </w:div>
        <w:div w:id="1409115122">
          <w:marLeft w:val="0"/>
          <w:marRight w:val="0"/>
          <w:marTop w:val="0"/>
          <w:marBottom w:val="0"/>
          <w:divBdr>
            <w:top w:val="none" w:sz="0" w:space="0" w:color="auto"/>
            <w:left w:val="none" w:sz="0" w:space="0" w:color="auto"/>
            <w:bottom w:val="none" w:sz="0" w:space="0" w:color="auto"/>
            <w:right w:val="none" w:sz="0" w:space="0" w:color="auto"/>
          </w:divBdr>
        </w:div>
        <w:div w:id="724110974">
          <w:marLeft w:val="0"/>
          <w:marRight w:val="0"/>
          <w:marTop w:val="0"/>
          <w:marBottom w:val="0"/>
          <w:divBdr>
            <w:top w:val="none" w:sz="0" w:space="0" w:color="auto"/>
            <w:left w:val="none" w:sz="0" w:space="0" w:color="auto"/>
            <w:bottom w:val="none" w:sz="0" w:space="0" w:color="auto"/>
            <w:right w:val="none" w:sz="0" w:space="0" w:color="auto"/>
          </w:divBdr>
        </w:div>
        <w:div w:id="1169522612">
          <w:marLeft w:val="0"/>
          <w:marRight w:val="0"/>
          <w:marTop w:val="0"/>
          <w:marBottom w:val="0"/>
          <w:divBdr>
            <w:top w:val="none" w:sz="0" w:space="0" w:color="auto"/>
            <w:left w:val="none" w:sz="0" w:space="0" w:color="auto"/>
            <w:bottom w:val="none" w:sz="0" w:space="0" w:color="auto"/>
            <w:right w:val="none" w:sz="0" w:space="0" w:color="auto"/>
          </w:divBdr>
        </w:div>
        <w:div w:id="510725203">
          <w:marLeft w:val="0"/>
          <w:marRight w:val="0"/>
          <w:marTop w:val="0"/>
          <w:marBottom w:val="0"/>
          <w:divBdr>
            <w:top w:val="none" w:sz="0" w:space="0" w:color="auto"/>
            <w:left w:val="none" w:sz="0" w:space="0" w:color="auto"/>
            <w:bottom w:val="none" w:sz="0" w:space="0" w:color="auto"/>
            <w:right w:val="none" w:sz="0" w:space="0" w:color="auto"/>
          </w:divBdr>
        </w:div>
        <w:div w:id="2085108606">
          <w:marLeft w:val="0"/>
          <w:marRight w:val="0"/>
          <w:marTop w:val="0"/>
          <w:marBottom w:val="0"/>
          <w:divBdr>
            <w:top w:val="none" w:sz="0" w:space="0" w:color="auto"/>
            <w:left w:val="none" w:sz="0" w:space="0" w:color="auto"/>
            <w:bottom w:val="none" w:sz="0" w:space="0" w:color="auto"/>
            <w:right w:val="none" w:sz="0" w:space="0" w:color="auto"/>
          </w:divBdr>
        </w:div>
        <w:div w:id="577860476">
          <w:marLeft w:val="0"/>
          <w:marRight w:val="0"/>
          <w:marTop w:val="0"/>
          <w:marBottom w:val="0"/>
          <w:divBdr>
            <w:top w:val="none" w:sz="0" w:space="0" w:color="auto"/>
            <w:left w:val="none" w:sz="0" w:space="0" w:color="auto"/>
            <w:bottom w:val="none" w:sz="0" w:space="0" w:color="auto"/>
            <w:right w:val="none" w:sz="0" w:space="0" w:color="auto"/>
          </w:divBdr>
        </w:div>
        <w:div w:id="1237058985">
          <w:marLeft w:val="0"/>
          <w:marRight w:val="0"/>
          <w:marTop w:val="0"/>
          <w:marBottom w:val="0"/>
          <w:divBdr>
            <w:top w:val="none" w:sz="0" w:space="0" w:color="auto"/>
            <w:left w:val="none" w:sz="0" w:space="0" w:color="auto"/>
            <w:bottom w:val="none" w:sz="0" w:space="0" w:color="auto"/>
            <w:right w:val="none" w:sz="0" w:space="0" w:color="auto"/>
          </w:divBdr>
        </w:div>
        <w:div w:id="1395469468">
          <w:marLeft w:val="0"/>
          <w:marRight w:val="0"/>
          <w:marTop w:val="0"/>
          <w:marBottom w:val="0"/>
          <w:divBdr>
            <w:top w:val="none" w:sz="0" w:space="0" w:color="auto"/>
            <w:left w:val="none" w:sz="0" w:space="0" w:color="auto"/>
            <w:bottom w:val="none" w:sz="0" w:space="0" w:color="auto"/>
            <w:right w:val="none" w:sz="0" w:space="0" w:color="auto"/>
          </w:divBdr>
        </w:div>
        <w:div w:id="1439133286">
          <w:marLeft w:val="0"/>
          <w:marRight w:val="0"/>
          <w:marTop w:val="0"/>
          <w:marBottom w:val="0"/>
          <w:divBdr>
            <w:top w:val="none" w:sz="0" w:space="0" w:color="auto"/>
            <w:left w:val="none" w:sz="0" w:space="0" w:color="auto"/>
            <w:bottom w:val="none" w:sz="0" w:space="0" w:color="auto"/>
            <w:right w:val="none" w:sz="0" w:space="0" w:color="auto"/>
          </w:divBdr>
        </w:div>
        <w:div w:id="1555854529">
          <w:marLeft w:val="0"/>
          <w:marRight w:val="0"/>
          <w:marTop w:val="0"/>
          <w:marBottom w:val="0"/>
          <w:divBdr>
            <w:top w:val="none" w:sz="0" w:space="0" w:color="auto"/>
            <w:left w:val="none" w:sz="0" w:space="0" w:color="auto"/>
            <w:bottom w:val="none" w:sz="0" w:space="0" w:color="auto"/>
            <w:right w:val="none" w:sz="0" w:space="0" w:color="auto"/>
          </w:divBdr>
        </w:div>
        <w:div w:id="370420548">
          <w:marLeft w:val="0"/>
          <w:marRight w:val="0"/>
          <w:marTop w:val="0"/>
          <w:marBottom w:val="0"/>
          <w:divBdr>
            <w:top w:val="none" w:sz="0" w:space="0" w:color="auto"/>
            <w:left w:val="none" w:sz="0" w:space="0" w:color="auto"/>
            <w:bottom w:val="none" w:sz="0" w:space="0" w:color="auto"/>
            <w:right w:val="none" w:sz="0" w:space="0" w:color="auto"/>
          </w:divBdr>
        </w:div>
        <w:div w:id="182091608">
          <w:marLeft w:val="0"/>
          <w:marRight w:val="0"/>
          <w:marTop w:val="0"/>
          <w:marBottom w:val="0"/>
          <w:divBdr>
            <w:top w:val="none" w:sz="0" w:space="0" w:color="auto"/>
            <w:left w:val="none" w:sz="0" w:space="0" w:color="auto"/>
            <w:bottom w:val="none" w:sz="0" w:space="0" w:color="auto"/>
            <w:right w:val="none" w:sz="0" w:space="0" w:color="auto"/>
          </w:divBdr>
        </w:div>
        <w:div w:id="1988975960">
          <w:marLeft w:val="0"/>
          <w:marRight w:val="0"/>
          <w:marTop w:val="0"/>
          <w:marBottom w:val="0"/>
          <w:divBdr>
            <w:top w:val="none" w:sz="0" w:space="0" w:color="auto"/>
            <w:left w:val="none" w:sz="0" w:space="0" w:color="auto"/>
            <w:bottom w:val="none" w:sz="0" w:space="0" w:color="auto"/>
            <w:right w:val="none" w:sz="0" w:space="0" w:color="auto"/>
          </w:divBdr>
        </w:div>
        <w:div w:id="1486821864">
          <w:marLeft w:val="0"/>
          <w:marRight w:val="0"/>
          <w:marTop w:val="0"/>
          <w:marBottom w:val="0"/>
          <w:divBdr>
            <w:top w:val="none" w:sz="0" w:space="0" w:color="auto"/>
            <w:left w:val="none" w:sz="0" w:space="0" w:color="auto"/>
            <w:bottom w:val="none" w:sz="0" w:space="0" w:color="auto"/>
            <w:right w:val="none" w:sz="0" w:space="0" w:color="auto"/>
          </w:divBdr>
        </w:div>
        <w:div w:id="1788084842">
          <w:marLeft w:val="0"/>
          <w:marRight w:val="0"/>
          <w:marTop w:val="0"/>
          <w:marBottom w:val="0"/>
          <w:divBdr>
            <w:top w:val="none" w:sz="0" w:space="0" w:color="auto"/>
            <w:left w:val="none" w:sz="0" w:space="0" w:color="auto"/>
            <w:bottom w:val="none" w:sz="0" w:space="0" w:color="auto"/>
            <w:right w:val="none" w:sz="0" w:space="0" w:color="auto"/>
          </w:divBdr>
        </w:div>
        <w:div w:id="1169559032">
          <w:marLeft w:val="0"/>
          <w:marRight w:val="0"/>
          <w:marTop w:val="0"/>
          <w:marBottom w:val="0"/>
          <w:divBdr>
            <w:top w:val="none" w:sz="0" w:space="0" w:color="auto"/>
            <w:left w:val="none" w:sz="0" w:space="0" w:color="auto"/>
            <w:bottom w:val="none" w:sz="0" w:space="0" w:color="auto"/>
            <w:right w:val="none" w:sz="0" w:space="0" w:color="auto"/>
          </w:divBdr>
        </w:div>
        <w:div w:id="1436056288">
          <w:marLeft w:val="0"/>
          <w:marRight w:val="0"/>
          <w:marTop w:val="0"/>
          <w:marBottom w:val="0"/>
          <w:divBdr>
            <w:top w:val="none" w:sz="0" w:space="0" w:color="auto"/>
            <w:left w:val="none" w:sz="0" w:space="0" w:color="auto"/>
            <w:bottom w:val="none" w:sz="0" w:space="0" w:color="auto"/>
            <w:right w:val="none" w:sz="0" w:space="0" w:color="auto"/>
          </w:divBdr>
        </w:div>
        <w:div w:id="29308703">
          <w:marLeft w:val="0"/>
          <w:marRight w:val="0"/>
          <w:marTop w:val="0"/>
          <w:marBottom w:val="0"/>
          <w:divBdr>
            <w:top w:val="none" w:sz="0" w:space="0" w:color="auto"/>
            <w:left w:val="none" w:sz="0" w:space="0" w:color="auto"/>
            <w:bottom w:val="none" w:sz="0" w:space="0" w:color="auto"/>
            <w:right w:val="none" w:sz="0" w:space="0" w:color="auto"/>
          </w:divBdr>
        </w:div>
      </w:divsChild>
    </w:div>
    <w:div w:id="723984862">
      <w:bodyDiv w:val="1"/>
      <w:marLeft w:val="0"/>
      <w:marRight w:val="0"/>
      <w:marTop w:val="0"/>
      <w:marBottom w:val="0"/>
      <w:divBdr>
        <w:top w:val="none" w:sz="0" w:space="0" w:color="auto"/>
        <w:left w:val="none" w:sz="0" w:space="0" w:color="auto"/>
        <w:bottom w:val="none" w:sz="0" w:space="0" w:color="auto"/>
        <w:right w:val="none" w:sz="0" w:space="0" w:color="auto"/>
      </w:divBdr>
    </w:div>
    <w:div w:id="798305908">
      <w:bodyDiv w:val="1"/>
      <w:marLeft w:val="0"/>
      <w:marRight w:val="0"/>
      <w:marTop w:val="0"/>
      <w:marBottom w:val="0"/>
      <w:divBdr>
        <w:top w:val="none" w:sz="0" w:space="0" w:color="auto"/>
        <w:left w:val="none" w:sz="0" w:space="0" w:color="auto"/>
        <w:bottom w:val="none" w:sz="0" w:space="0" w:color="auto"/>
        <w:right w:val="none" w:sz="0" w:space="0" w:color="auto"/>
      </w:divBdr>
    </w:div>
    <w:div w:id="805507122">
      <w:bodyDiv w:val="1"/>
      <w:marLeft w:val="0"/>
      <w:marRight w:val="0"/>
      <w:marTop w:val="0"/>
      <w:marBottom w:val="0"/>
      <w:divBdr>
        <w:top w:val="none" w:sz="0" w:space="0" w:color="auto"/>
        <w:left w:val="none" w:sz="0" w:space="0" w:color="auto"/>
        <w:bottom w:val="none" w:sz="0" w:space="0" w:color="auto"/>
        <w:right w:val="none" w:sz="0" w:space="0" w:color="auto"/>
      </w:divBdr>
      <w:divsChild>
        <w:div w:id="1778791823">
          <w:marLeft w:val="0"/>
          <w:marRight w:val="0"/>
          <w:marTop w:val="0"/>
          <w:marBottom w:val="0"/>
          <w:divBdr>
            <w:top w:val="none" w:sz="0" w:space="0" w:color="auto"/>
            <w:left w:val="none" w:sz="0" w:space="0" w:color="auto"/>
            <w:bottom w:val="none" w:sz="0" w:space="0" w:color="auto"/>
            <w:right w:val="none" w:sz="0" w:space="0" w:color="auto"/>
          </w:divBdr>
        </w:div>
        <w:div w:id="1769693606">
          <w:marLeft w:val="0"/>
          <w:marRight w:val="0"/>
          <w:marTop w:val="0"/>
          <w:marBottom w:val="0"/>
          <w:divBdr>
            <w:top w:val="none" w:sz="0" w:space="0" w:color="auto"/>
            <w:left w:val="none" w:sz="0" w:space="0" w:color="auto"/>
            <w:bottom w:val="none" w:sz="0" w:space="0" w:color="auto"/>
            <w:right w:val="none" w:sz="0" w:space="0" w:color="auto"/>
          </w:divBdr>
        </w:div>
        <w:div w:id="1584877342">
          <w:marLeft w:val="0"/>
          <w:marRight w:val="0"/>
          <w:marTop w:val="0"/>
          <w:marBottom w:val="0"/>
          <w:divBdr>
            <w:top w:val="none" w:sz="0" w:space="0" w:color="auto"/>
            <w:left w:val="none" w:sz="0" w:space="0" w:color="auto"/>
            <w:bottom w:val="none" w:sz="0" w:space="0" w:color="auto"/>
            <w:right w:val="none" w:sz="0" w:space="0" w:color="auto"/>
          </w:divBdr>
        </w:div>
        <w:div w:id="282537308">
          <w:marLeft w:val="0"/>
          <w:marRight w:val="0"/>
          <w:marTop w:val="0"/>
          <w:marBottom w:val="0"/>
          <w:divBdr>
            <w:top w:val="none" w:sz="0" w:space="0" w:color="auto"/>
            <w:left w:val="none" w:sz="0" w:space="0" w:color="auto"/>
            <w:bottom w:val="none" w:sz="0" w:space="0" w:color="auto"/>
            <w:right w:val="none" w:sz="0" w:space="0" w:color="auto"/>
          </w:divBdr>
        </w:div>
        <w:div w:id="1879465346">
          <w:marLeft w:val="0"/>
          <w:marRight w:val="0"/>
          <w:marTop w:val="0"/>
          <w:marBottom w:val="0"/>
          <w:divBdr>
            <w:top w:val="none" w:sz="0" w:space="0" w:color="auto"/>
            <w:left w:val="none" w:sz="0" w:space="0" w:color="auto"/>
            <w:bottom w:val="none" w:sz="0" w:space="0" w:color="auto"/>
            <w:right w:val="none" w:sz="0" w:space="0" w:color="auto"/>
          </w:divBdr>
        </w:div>
        <w:div w:id="598565627">
          <w:marLeft w:val="0"/>
          <w:marRight w:val="0"/>
          <w:marTop w:val="0"/>
          <w:marBottom w:val="0"/>
          <w:divBdr>
            <w:top w:val="none" w:sz="0" w:space="0" w:color="auto"/>
            <w:left w:val="none" w:sz="0" w:space="0" w:color="auto"/>
            <w:bottom w:val="none" w:sz="0" w:space="0" w:color="auto"/>
            <w:right w:val="none" w:sz="0" w:space="0" w:color="auto"/>
          </w:divBdr>
        </w:div>
        <w:div w:id="1567298274">
          <w:marLeft w:val="0"/>
          <w:marRight w:val="0"/>
          <w:marTop w:val="0"/>
          <w:marBottom w:val="0"/>
          <w:divBdr>
            <w:top w:val="none" w:sz="0" w:space="0" w:color="auto"/>
            <w:left w:val="none" w:sz="0" w:space="0" w:color="auto"/>
            <w:bottom w:val="none" w:sz="0" w:space="0" w:color="auto"/>
            <w:right w:val="none" w:sz="0" w:space="0" w:color="auto"/>
          </w:divBdr>
        </w:div>
        <w:div w:id="1118187100">
          <w:marLeft w:val="0"/>
          <w:marRight w:val="0"/>
          <w:marTop w:val="0"/>
          <w:marBottom w:val="0"/>
          <w:divBdr>
            <w:top w:val="none" w:sz="0" w:space="0" w:color="auto"/>
            <w:left w:val="none" w:sz="0" w:space="0" w:color="auto"/>
            <w:bottom w:val="none" w:sz="0" w:space="0" w:color="auto"/>
            <w:right w:val="none" w:sz="0" w:space="0" w:color="auto"/>
          </w:divBdr>
        </w:div>
        <w:div w:id="2121142578">
          <w:marLeft w:val="0"/>
          <w:marRight w:val="0"/>
          <w:marTop w:val="0"/>
          <w:marBottom w:val="0"/>
          <w:divBdr>
            <w:top w:val="none" w:sz="0" w:space="0" w:color="auto"/>
            <w:left w:val="none" w:sz="0" w:space="0" w:color="auto"/>
            <w:bottom w:val="none" w:sz="0" w:space="0" w:color="auto"/>
            <w:right w:val="none" w:sz="0" w:space="0" w:color="auto"/>
          </w:divBdr>
        </w:div>
        <w:div w:id="15694189">
          <w:marLeft w:val="0"/>
          <w:marRight w:val="0"/>
          <w:marTop w:val="0"/>
          <w:marBottom w:val="0"/>
          <w:divBdr>
            <w:top w:val="none" w:sz="0" w:space="0" w:color="auto"/>
            <w:left w:val="none" w:sz="0" w:space="0" w:color="auto"/>
            <w:bottom w:val="none" w:sz="0" w:space="0" w:color="auto"/>
            <w:right w:val="none" w:sz="0" w:space="0" w:color="auto"/>
          </w:divBdr>
        </w:div>
        <w:div w:id="1162234963">
          <w:marLeft w:val="0"/>
          <w:marRight w:val="0"/>
          <w:marTop w:val="0"/>
          <w:marBottom w:val="0"/>
          <w:divBdr>
            <w:top w:val="none" w:sz="0" w:space="0" w:color="auto"/>
            <w:left w:val="none" w:sz="0" w:space="0" w:color="auto"/>
            <w:bottom w:val="none" w:sz="0" w:space="0" w:color="auto"/>
            <w:right w:val="none" w:sz="0" w:space="0" w:color="auto"/>
          </w:divBdr>
        </w:div>
        <w:div w:id="1119572658">
          <w:marLeft w:val="0"/>
          <w:marRight w:val="0"/>
          <w:marTop w:val="0"/>
          <w:marBottom w:val="0"/>
          <w:divBdr>
            <w:top w:val="none" w:sz="0" w:space="0" w:color="auto"/>
            <w:left w:val="none" w:sz="0" w:space="0" w:color="auto"/>
            <w:bottom w:val="none" w:sz="0" w:space="0" w:color="auto"/>
            <w:right w:val="none" w:sz="0" w:space="0" w:color="auto"/>
          </w:divBdr>
        </w:div>
        <w:div w:id="1315837225">
          <w:marLeft w:val="0"/>
          <w:marRight w:val="0"/>
          <w:marTop w:val="0"/>
          <w:marBottom w:val="0"/>
          <w:divBdr>
            <w:top w:val="none" w:sz="0" w:space="0" w:color="auto"/>
            <w:left w:val="none" w:sz="0" w:space="0" w:color="auto"/>
            <w:bottom w:val="none" w:sz="0" w:space="0" w:color="auto"/>
            <w:right w:val="none" w:sz="0" w:space="0" w:color="auto"/>
          </w:divBdr>
        </w:div>
        <w:div w:id="923490398">
          <w:marLeft w:val="0"/>
          <w:marRight w:val="0"/>
          <w:marTop w:val="0"/>
          <w:marBottom w:val="0"/>
          <w:divBdr>
            <w:top w:val="none" w:sz="0" w:space="0" w:color="auto"/>
            <w:left w:val="none" w:sz="0" w:space="0" w:color="auto"/>
            <w:bottom w:val="none" w:sz="0" w:space="0" w:color="auto"/>
            <w:right w:val="none" w:sz="0" w:space="0" w:color="auto"/>
          </w:divBdr>
        </w:div>
        <w:div w:id="455370854">
          <w:marLeft w:val="0"/>
          <w:marRight w:val="0"/>
          <w:marTop w:val="0"/>
          <w:marBottom w:val="0"/>
          <w:divBdr>
            <w:top w:val="none" w:sz="0" w:space="0" w:color="auto"/>
            <w:left w:val="none" w:sz="0" w:space="0" w:color="auto"/>
            <w:bottom w:val="none" w:sz="0" w:space="0" w:color="auto"/>
            <w:right w:val="none" w:sz="0" w:space="0" w:color="auto"/>
          </w:divBdr>
        </w:div>
        <w:div w:id="1089698387">
          <w:marLeft w:val="0"/>
          <w:marRight w:val="0"/>
          <w:marTop w:val="0"/>
          <w:marBottom w:val="0"/>
          <w:divBdr>
            <w:top w:val="none" w:sz="0" w:space="0" w:color="auto"/>
            <w:left w:val="none" w:sz="0" w:space="0" w:color="auto"/>
            <w:bottom w:val="none" w:sz="0" w:space="0" w:color="auto"/>
            <w:right w:val="none" w:sz="0" w:space="0" w:color="auto"/>
          </w:divBdr>
        </w:div>
        <w:div w:id="921717198">
          <w:marLeft w:val="0"/>
          <w:marRight w:val="0"/>
          <w:marTop w:val="0"/>
          <w:marBottom w:val="0"/>
          <w:divBdr>
            <w:top w:val="none" w:sz="0" w:space="0" w:color="auto"/>
            <w:left w:val="none" w:sz="0" w:space="0" w:color="auto"/>
            <w:bottom w:val="none" w:sz="0" w:space="0" w:color="auto"/>
            <w:right w:val="none" w:sz="0" w:space="0" w:color="auto"/>
          </w:divBdr>
        </w:div>
        <w:div w:id="1435445648">
          <w:marLeft w:val="0"/>
          <w:marRight w:val="0"/>
          <w:marTop w:val="0"/>
          <w:marBottom w:val="0"/>
          <w:divBdr>
            <w:top w:val="none" w:sz="0" w:space="0" w:color="auto"/>
            <w:left w:val="none" w:sz="0" w:space="0" w:color="auto"/>
            <w:bottom w:val="none" w:sz="0" w:space="0" w:color="auto"/>
            <w:right w:val="none" w:sz="0" w:space="0" w:color="auto"/>
          </w:divBdr>
        </w:div>
        <w:div w:id="1724519073">
          <w:marLeft w:val="0"/>
          <w:marRight w:val="0"/>
          <w:marTop w:val="0"/>
          <w:marBottom w:val="0"/>
          <w:divBdr>
            <w:top w:val="none" w:sz="0" w:space="0" w:color="auto"/>
            <w:left w:val="none" w:sz="0" w:space="0" w:color="auto"/>
            <w:bottom w:val="none" w:sz="0" w:space="0" w:color="auto"/>
            <w:right w:val="none" w:sz="0" w:space="0" w:color="auto"/>
          </w:divBdr>
        </w:div>
        <w:div w:id="1507016710">
          <w:marLeft w:val="0"/>
          <w:marRight w:val="0"/>
          <w:marTop w:val="0"/>
          <w:marBottom w:val="0"/>
          <w:divBdr>
            <w:top w:val="none" w:sz="0" w:space="0" w:color="auto"/>
            <w:left w:val="none" w:sz="0" w:space="0" w:color="auto"/>
            <w:bottom w:val="none" w:sz="0" w:space="0" w:color="auto"/>
            <w:right w:val="none" w:sz="0" w:space="0" w:color="auto"/>
          </w:divBdr>
        </w:div>
      </w:divsChild>
    </w:div>
    <w:div w:id="820733449">
      <w:bodyDiv w:val="1"/>
      <w:marLeft w:val="0"/>
      <w:marRight w:val="0"/>
      <w:marTop w:val="0"/>
      <w:marBottom w:val="0"/>
      <w:divBdr>
        <w:top w:val="none" w:sz="0" w:space="0" w:color="auto"/>
        <w:left w:val="none" w:sz="0" w:space="0" w:color="auto"/>
        <w:bottom w:val="none" w:sz="0" w:space="0" w:color="auto"/>
        <w:right w:val="none" w:sz="0" w:space="0" w:color="auto"/>
      </w:divBdr>
      <w:divsChild>
        <w:div w:id="748429413">
          <w:marLeft w:val="0"/>
          <w:marRight w:val="0"/>
          <w:marTop w:val="0"/>
          <w:marBottom w:val="0"/>
          <w:divBdr>
            <w:top w:val="none" w:sz="0" w:space="0" w:color="auto"/>
            <w:left w:val="none" w:sz="0" w:space="0" w:color="auto"/>
            <w:bottom w:val="none" w:sz="0" w:space="0" w:color="auto"/>
            <w:right w:val="none" w:sz="0" w:space="0" w:color="auto"/>
          </w:divBdr>
          <w:divsChild>
            <w:div w:id="719863414">
              <w:marLeft w:val="0"/>
              <w:marRight w:val="0"/>
              <w:marTop w:val="0"/>
              <w:marBottom w:val="0"/>
              <w:divBdr>
                <w:top w:val="none" w:sz="0" w:space="0" w:color="auto"/>
                <w:left w:val="none" w:sz="0" w:space="0" w:color="auto"/>
                <w:bottom w:val="none" w:sz="0" w:space="0" w:color="auto"/>
                <w:right w:val="none" w:sz="0" w:space="0" w:color="auto"/>
              </w:divBdr>
            </w:div>
            <w:div w:id="392430886">
              <w:marLeft w:val="0"/>
              <w:marRight w:val="0"/>
              <w:marTop w:val="0"/>
              <w:marBottom w:val="0"/>
              <w:divBdr>
                <w:top w:val="none" w:sz="0" w:space="0" w:color="auto"/>
                <w:left w:val="none" w:sz="0" w:space="0" w:color="auto"/>
                <w:bottom w:val="none" w:sz="0" w:space="0" w:color="auto"/>
                <w:right w:val="none" w:sz="0" w:space="0" w:color="auto"/>
              </w:divBdr>
            </w:div>
            <w:div w:id="338118209">
              <w:marLeft w:val="0"/>
              <w:marRight w:val="0"/>
              <w:marTop w:val="0"/>
              <w:marBottom w:val="0"/>
              <w:divBdr>
                <w:top w:val="none" w:sz="0" w:space="0" w:color="auto"/>
                <w:left w:val="none" w:sz="0" w:space="0" w:color="auto"/>
                <w:bottom w:val="none" w:sz="0" w:space="0" w:color="auto"/>
                <w:right w:val="none" w:sz="0" w:space="0" w:color="auto"/>
              </w:divBdr>
            </w:div>
            <w:div w:id="982007917">
              <w:marLeft w:val="0"/>
              <w:marRight w:val="0"/>
              <w:marTop w:val="0"/>
              <w:marBottom w:val="0"/>
              <w:divBdr>
                <w:top w:val="none" w:sz="0" w:space="0" w:color="auto"/>
                <w:left w:val="none" w:sz="0" w:space="0" w:color="auto"/>
                <w:bottom w:val="none" w:sz="0" w:space="0" w:color="auto"/>
                <w:right w:val="none" w:sz="0" w:space="0" w:color="auto"/>
              </w:divBdr>
            </w:div>
            <w:div w:id="530992551">
              <w:marLeft w:val="0"/>
              <w:marRight w:val="0"/>
              <w:marTop w:val="0"/>
              <w:marBottom w:val="0"/>
              <w:divBdr>
                <w:top w:val="none" w:sz="0" w:space="0" w:color="auto"/>
                <w:left w:val="none" w:sz="0" w:space="0" w:color="auto"/>
                <w:bottom w:val="none" w:sz="0" w:space="0" w:color="auto"/>
                <w:right w:val="none" w:sz="0" w:space="0" w:color="auto"/>
              </w:divBdr>
            </w:div>
          </w:divsChild>
        </w:div>
        <w:div w:id="707875006">
          <w:marLeft w:val="0"/>
          <w:marRight w:val="0"/>
          <w:marTop w:val="0"/>
          <w:marBottom w:val="0"/>
          <w:divBdr>
            <w:top w:val="none" w:sz="0" w:space="0" w:color="auto"/>
            <w:left w:val="none" w:sz="0" w:space="0" w:color="auto"/>
            <w:bottom w:val="none" w:sz="0" w:space="0" w:color="auto"/>
            <w:right w:val="none" w:sz="0" w:space="0" w:color="auto"/>
          </w:divBdr>
          <w:divsChild>
            <w:div w:id="757794402">
              <w:marLeft w:val="0"/>
              <w:marRight w:val="0"/>
              <w:marTop w:val="0"/>
              <w:marBottom w:val="0"/>
              <w:divBdr>
                <w:top w:val="none" w:sz="0" w:space="0" w:color="auto"/>
                <w:left w:val="none" w:sz="0" w:space="0" w:color="auto"/>
                <w:bottom w:val="none" w:sz="0" w:space="0" w:color="auto"/>
                <w:right w:val="none" w:sz="0" w:space="0" w:color="auto"/>
              </w:divBdr>
            </w:div>
            <w:div w:id="1262297187">
              <w:marLeft w:val="0"/>
              <w:marRight w:val="0"/>
              <w:marTop w:val="0"/>
              <w:marBottom w:val="0"/>
              <w:divBdr>
                <w:top w:val="none" w:sz="0" w:space="0" w:color="auto"/>
                <w:left w:val="none" w:sz="0" w:space="0" w:color="auto"/>
                <w:bottom w:val="none" w:sz="0" w:space="0" w:color="auto"/>
                <w:right w:val="none" w:sz="0" w:space="0" w:color="auto"/>
              </w:divBdr>
            </w:div>
            <w:div w:id="1863401036">
              <w:marLeft w:val="0"/>
              <w:marRight w:val="0"/>
              <w:marTop w:val="0"/>
              <w:marBottom w:val="0"/>
              <w:divBdr>
                <w:top w:val="none" w:sz="0" w:space="0" w:color="auto"/>
                <w:left w:val="none" w:sz="0" w:space="0" w:color="auto"/>
                <w:bottom w:val="none" w:sz="0" w:space="0" w:color="auto"/>
                <w:right w:val="none" w:sz="0" w:space="0" w:color="auto"/>
              </w:divBdr>
            </w:div>
            <w:div w:id="1673138462">
              <w:marLeft w:val="0"/>
              <w:marRight w:val="0"/>
              <w:marTop w:val="0"/>
              <w:marBottom w:val="0"/>
              <w:divBdr>
                <w:top w:val="none" w:sz="0" w:space="0" w:color="auto"/>
                <w:left w:val="none" w:sz="0" w:space="0" w:color="auto"/>
                <w:bottom w:val="none" w:sz="0" w:space="0" w:color="auto"/>
                <w:right w:val="none" w:sz="0" w:space="0" w:color="auto"/>
              </w:divBdr>
            </w:div>
            <w:div w:id="1226068436">
              <w:marLeft w:val="0"/>
              <w:marRight w:val="0"/>
              <w:marTop w:val="0"/>
              <w:marBottom w:val="0"/>
              <w:divBdr>
                <w:top w:val="none" w:sz="0" w:space="0" w:color="auto"/>
                <w:left w:val="none" w:sz="0" w:space="0" w:color="auto"/>
                <w:bottom w:val="none" w:sz="0" w:space="0" w:color="auto"/>
                <w:right w:val="none" w:sz="0" w:space="0" w:color="auto"/>
              </w:divBdr>
            </w:div>
            <w:div w:id="1162819370">
              <w:marLeft w:val="0"/>
              <w:marRight w:val="0"/>
              <w:marTop w:val="0"/>
              <w:marBottom w:val="0"/>
              <w:divBdr>
                <w:top w:val="none" w:sz="0" w:space="0" w:color="auto"/>
                <w:left w:val="none" w:sz="0" w:space="0" w:color="auto"/>
                <w:bottom w:val="none" w:sz="0" w:space="0" w:color="auto"/>
                <w:right w:val="none" w:sz="0" w:space="0" w:color="auto"/>
              </w:divBdr>
            </w:div>
            <w:div w:id="16044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2746">
      <w:bodyDiv w:val="1"/>
      <w:marLeft w:val="0"/>
      <w:marRight w:val="0"/>
      <w:marTop w:val="0"/>
      <w:marBottom w:val="0"/>
      <w:divBdr>
        <w:top w:val="none" w:sz="0" w:space="0" w:color="auto"/>
        <w:left w:val="none" w:sz="0" w:space="0" w:color="auto"/>
        <w:bottom w:val="none" w:sz="0" w:space="0" w:color="auto"/>
        <w:right w:val="none" w:sz="0" w:space="0" w:color="auto"/>
      </w:divBdr>
      <w:divsChild>
        <w:div w:id="1976906796">
          <w:marLeft w:val="0"/>
          <w:marRight w:val="0"/>
          <w:marTop w:val="0"/>
          <w:marBottom w:val="0"/>
          <w:divBdr>
            <w:top w:val="none" w:sz="0" w:space="0" w:color="auto"/>
            <w:left w:val="none" w:sz="0" w:space="0" w:color="auto"/>
            <w:bottom w:val="none" w:sz="0" w:space="0" w:color="auto"/>
            <w:right w:val="none" w:sz="0" w:space="0" w:color="auto"/>
          </w:divBdr>
        </w:div>
        <w:div w:id="726034661">
          <w:marLeft w:val="0"/>
          <w:marRight w:val="0"/>
          <w:marTop w:val="0"/>
          <w:marBottom w:val="0"/>
          <w:divBdr>
            <w:top w:val="none" w:sz="0" w:space="0" w:color="auto"/>
            <w:left w:val="none" w:sz="0" w:space="0" w:color="auto"/>
            <w:bottom w:val="none" w:sz="0" w:space="0" w:color="auto"/>
            <w:right w:val="none" w:sz="0" w:space="0" w:color="auto"/>
          </w:divBdr>
        </w:div>
        <w:div w:id="1773934845">
          <w:marLeft w:val="0"/>
          <w:marRight w:val="0"/>
          <w:marTop w:val="0"/>
          <w:marBottom w:val="0"/>
          <w:divBdr>
            <w:top w:val="none" w:sz="0" w:space="0" w:color="auto"/>
            <w:left w:val="none" w:sz="0" w:space="0" w:color="auto"/>
            <w:bottom w:val="none" w:sz="0" w:space="0" w:color="auto"/>
            <w:right w:val="none" w:sz="0" w:space="0" w:color="auto"/>
          </w:divBdr>
        </w:div>
        <w:div w:id="692221796">
          <w:marLeft w:val="0"/>
          <w:marRight w:val="0"/>
          <w:marTop w:val="0"/>
          <w:marBottom w:val="0"/>
          <w:divBdr>
            <w:top w:val="none" w:sz="0" w:space="0" w:color="auto"/>
            <w:left w:val="none" w:sz="0" w:space="0" w:color="auto"/>
            <w:bottom w:val="none" w:sz="0" w:space="0" w:color="auto"/>
            <w:right w:val="none" w:sz="0" w:space="0" w:color="auto"/>
          </w:divBdr>
        </w:div>
        <w:div w:id="2078823883">
          <w:marLeft w:val="0"/>
          <w:marRight w:val="0"/>
          <w:marTop w:val="0"/>
          <w:marBottom w:val="0"/>
          <w:divBdr>
            <w:top w:val="none" w:sz="0" w:space="0" w:color="auto"/>
            <w:left w:val="none" w:sz="0" w:space="0" w:color="auto"/>
            <w:bottom w:val="none" w:sz="0" w:space="0" w:color="auto"/>
            <w:right w:val="none" w:sz="0" w:space="0" w:color="auto"/>
          </w:divBdr>
        </w:div>
        <w:div w:id="1361051963">
          <w:marLeft w:val="0"/>
          <w:marRight w:val="0"/>
          <w:marTop w:val="0"/>
          <w:marBottom w:val="0"/>
          <w:divBdr>
            <w:top w:val="none" w:sz="0" w:space="0" w:color="auto"/>
            <w:left w:val="none" w:sz="0" w:space="0" w:color="auto"/>
            <w:bottom w:val="none" w:sz="0" w:space="0" w:color="auto"/>
            <w:right w:val="none" w:sz="0" w:space="0" w:color="auto"/>
          </w:divBdr>
        </w:div>
        <w:div w:id="853689863">
          <w:marLeft w:val="0"/>
          <w:marRight w:val="0"/>
          <w:marTop w:val="0"/>
          <w:marBottom w:val="0"/>
          <w:divBdr>
            <w:top w:val="none" w:sz="0" w:space="0" w:color="auto"/>
            <w:left w:val="none" w:sz="0" w:space="0" w:color="auto"/>
            <w:bottom w:val="none" w:sz="0" w:space="0" w:color="auto"/>
            <w:right w:val="none" w:sz="0" w:space="0" w:color="auto"/>
          </w:divBdr>
        </w:div>
        <w:div w:id="1476020935">
          <w:marLeft w:val="0"/>
          <w:marRight w:val="0"/>
          <w:marTop w:val="0"/>
          <w:marBottom w:val="0"/>
          <w:divBdr>
            <w:top w:val="none" w:sz="0" w:space="0" w:color="auto"/>
            <w:left w:val="none" w:sz="0" w:space="0" w:color="auto"/>
            <w:bottom w:val="none" w:sz="0" w:space="0" w:color="auto"/>
            <w:right w:val="none" w:sz="0" w:space="0" w:color="auto"/>
          </w:divBdr>
        </w:div>
        <w:div w:id="1487091516">
          <w:marLeft w:val="0"/>
          <w:marRight w:val="0"/>
          <w:marTop w:val="0"/>
          <w:marBottom w:val="0"/>
          <w:divBdr>
            <w:top w:val="none" w:sz="0" w:space="0" w:color="auto"/>
            <w:left w:val="none" w:sz="0" w:space="0" w:color="auto"/>
            <w:bottom w:val="none" w:sz="0" w:space="0" w:color="auto"/>
            <w:right w:val="none" w:sz="0" w:space="0" w:color="auto"/>
          </w:divBdr>
        </w:div>
        <w:div w:id="1987006955">
          <w:marLeft w:val="0"/>
          <w:marRight w:val="0"/>
          <w:marTop w:val="0"/>
          <w:marBottom w:val="0"/>
          <w:divBdr>
            <w:top w:val="none" w:sz="0" w:space="0" w:color="auto"/>
            <w:left w:val="none" w:sz="0" w:space="0" w:color="auto"/>
            <w:bottom w:val="none" w:sz="0" w:space="0" w:color="auto"/>
            <w:right w:val="none" w:sz="0" w:space="0" w:color="auto"/>
          </w:divBdr>
        </w:div>
        <w:div w:id="1170564181">
          <w:marLeft w:val="0"/>
          <w:marRight w:val="0"/>
          <w:marTop w:val="0"/>
          <w:marBottom w:val="0"/>
          <w:divBdr>
            <w:top w:val="none" w:sz="0" w:space="0" w:color="auto"/>
            <w:left w:val="none" w:sz="0" w:space="0" w:color="auto"/>
            <w:bottom w:val="none" w:sz="0" w:space="0" w:color="auto"/>
            <w:right w:val="none" w:sz="0" w:space="0" w:color="auto"/>
          </w:divBdr>
        </w:div>
        <w:div w:id="612909086">
          <w:marLeft w:val="0"/>
          <w:marRight w:val="0"/>
          <w:marTop w:val="0"/>
          <w:marBottom w:val="0"/>
          <w:divBdr>
            <w:top w:val="none" w:sz="0" w:space="0" w:color="auto"/>
            <w:left w:val="none" w:sz="0" w:space="0" w:color="auto"/>
            <w:bottom w:val="none" w:sz="0" w:space="0" w:color="auto"/>
            <w:right w:val="none" w:sz="0" w:space="0" w:color="auto"/>
          </w:divBdr>
        </w:div>
        <w:div w:id="266666583">
          <w:marLeft w:val="0"/>
          <w:marRight w:val="0"/>
          <w:marTop w:val="0"/>
          <w:marBottom w:val="0"/>
          <w:divBdr>
            <w:top w:val="none" w:sz="0" w:space="0" w:color="auto"/>
            <w:left w:val="none" w:sz="0" w:space="0" w:color="auto"/>
            <w:bottom w:val="none" w:sz="0" w:space="0" w:color="auto"/>
            <w:right w:val="none" w:sz="0" w:space="0" w:color="auto"/>
          </w:divBdr>
        </w:div>
        <w:div w:id="1079864276">
          <w:marLeft w:val="0"/>
          <w:marRight w:val="0"/>
          <w:marTop w:val="0"/>
          <w:marBottom w:val="0"/>
          <w:divBdr>
            <w:top w:val="none" w:sz="0" w:space="0" w:color="auto"/>
            <w:left w:val="none" w:sz="0" w:space="0" w:color="auto"/>
            <w:bottom w:val="none" w:sz="0" w:space="0" w:color="auto"/>
            <w:right w:val="none" w:sz="0" w:space="0" w:color="auto"/>
          </w:divBdr>
        </w:div>
        <w:div w:id="1222406276">
          <w:marLeft w:val="0"/>
          <w:marRight w:val="0"/>
          <w:marTop w:val="0"/>
          <w:marBottom w:val="0"/>
          <w:divBdr>
            <w:top w:val="none" w:sz="0" w:space="0" w:color="auto"/>
            <w:left w:val="none" w:sz="0" w:space="0" w:color="auto"/>
            <w:bottom w:val="none" w:sz="0" w:space="0" w:color="auto"/>
            <w:right w:val="none" w:sz="0" w:space="0" w:color="auto"/>
          </w:divBdr>
        </w:div>
        <w:div w:id="2137988319">
          <w:marLeft w:val="0"/>
          <w:marRight w:val="0"/>
          <w:marTop w:val="0"/>
          <w:marBottom w:val="0"/>
          <w:divBdr>
            <w:top w:val="none" w:sz="0" w:space="0" w:color="auto"/>
            <w:left w:val="none" w:sz="0" w:space="0" w:color="auto"/>
            <w:bottom w:val="none" w:sz="0" w:space="0" w:color="auto"/>
            <w:right w:val="none" w:sz="0" w:space="0" w:color="auto"/>
          </w:divBdr>
        </w:div>
      </w:divsChild>
    </w:div>
    <w:div w:id="861631212">
      <w:bodyDiv w:val="1"/>
      <w:marLeft w:val="0"/>
      <w:marRight w:val="0"/>
      <w:marTop w:val="0"/>
      <w:marBottom w:val="0"/>
      <w:divBdr>
        <w:top w:val="none" w:sz="0" w:space="0" w:color="auto"/>
        <w:left w:val="none" w:sz="0" w:space="0" w:color="auto"/>
        <w:bottom w:val="none" w:sz="0" w:space="0" w:color="auto"/>
        <w:right w:val="none" w:sz="0" w:space="0" w:color="auto"/>
      </w:divBdr>
      <w:divsChild>
        <w:div w:id="943267903">
          <w:marLeft w:val="0"/>
          <w:marRight w:val="0"/>
          <w:marTop w:val="0"/>
          <w:marBottom w:val="0"/>
          <w:divBdr>
            <w:top w:val="none" w:sz="0" w:space="0" w:color="auto"/>
            <w:left w:val="none" w:sz="0" w:space="0" w:color="auto"/>
            <w:bottom w:val="none" w:sz="0" w:space="0" w:color="auto"/>
            <w:right w:val="none" w:sz="0" w:space="0" w:color="auto"/>
          </w:divBdr>
          <w:divsChild>
            <w:div w:id="1685091772">
              <w:marLeft w:val="0"/>
              <w:marRight w:val="0"/>
              <w:marTop w:val="0"/>
              <w:marBottom w:val="0"/>
              <w:divBdr>
                <w:top w:val="none" w:sz="0" w:space="0" w:color="auto"/>
                <w:left w:val="none" w:sz="0" w:space="0" w:color="auto"/>
                <w:bottom w:val="none" w:sz="0" w:space="0" w:color="auto"/>
                <w:right w:val="none" w:sz="0" w:space="0" w:color="auto"/>
              </w:divBdr>
            </w:div>
            <w:div w:id="283392547">
              <w:marLeft w:val="0"/>
              <w:marRight w:val="0"/>
              <w:marTop w:val="0"/>
              <w:marBottom w:val="0"/>
              <w:divBdr>
                <w:top w:val="none" w:sz="0" w:space="0" w:color="auto"/>
                <w:left w:val="none" w:sz="0" w:space="0" w:color="auto"/>
                <w:bottom w:val="none" w:sz="0" w:space="0" w:color="auto"/>
                <w:right w:val="none" w:sz="0" w:space="0" w:color="auto"/>
              </w:divBdr>
            </w:div>
            <w:div w:id="1966614199">
              <w:marLeft w:val="0"/>
              <w:marRight w:val="0"/>
              <w:marTop w:val="0"/>
              <w:marBottom w:val="0"/>
              <w:divBdr>
                <w:top w:val="none" w:sz="0" w:space="0" w:color="auto"/>
                <w:left w:val="none" w:sz="0" w:space="0" w:color="auto"/>
                <w:bottom w:val="none" w:sz="0" w:space="0" w:color="auto"/>
                <w:right w:val="none" w:sz="0" w:space="0" w:color="auto"/>
              </w:divBdr>
            </w:div>
            <w:div w:id="1502551546">
              <w:marLeft w:val="0"/>
              <w:marRight w:val="0"/>
              <w:marTop w:val="0"/>
              <w:marBottom w:val="0"/>
              <w:divBdr>
                <w:top w:val="none" w:sz="0" w:space="0" w:color="auto"/>
                <w:left w:val="none" w:sz="0" w:space="0" w:color="auto"/>
                <w:bottom w:val="none" w:sz="0" w:space="0" w:color="auto"/>
                <w:right w:val="none" w:sz="0" w:space="0" w:color="auto"/>
              </w:divBdr>
            </w:div>
            <w:div w:id="1275596055">
              <w:marLeft w:val="0"/>
              <w:marRight w:val="0"/>
              <w:marTop w:val="0"/>
              <w:marBottom w:val="0"/>
              <w:divBdr>
                <w:top w:val="none" w:sz="0" w:space="0" w:color="auto"/>
                <w:left w:val="none" w:sz="0" w:space="0" w:color="auto"/>
                <w:bottom w:val="none" w:sz="0" w:space="0" w:color="auto"/>
                <w:right w:val="none" w:sz="0" w:space="0" w:color="auto"/>
              </w:divBdr>
            </w:div>
          </w:divsChild>
        </w:div>
        <w:div w:id="994334130">
          <w:marLeft w:val="0"/>
          <w:marRight w:val="0"/>
          <w:marTop w:val="0"/>
          <w:marBottom w:val="0"/>
          <w:divBdr>
            <w:top w:val="none" w:sz="0" w:space="0" w:color="auto"/>
            <w:left w:val="none" w:sz="0" w:space="0" w:color="auto"/>
            <w:bottom w:val="none" w:sz="0" w:space="0" w:color="auto"/>
            <w:right w:val="none" w:sz="0" w:space="0" w:color="auto"/>
          </w:divBdr>
          <w:divsChild>
            <w:div w:id="668564439">
              <w:marLeft w:val="0"/>
              <w:marRight w:val="0"/>
              <w:marTop w:val="0"/>
              <w:marBottom w:val="0"/>
              <w:divBdr>
                <w:top w:val="none" w:sz="0" w:space="0" w:color="auto"/>
                <w:left w:val="none" w:sz="0" w:space="0" w:color="auto"/>
                <w:bottom w:val="none" w:sz="0" w:space="0" w:color="auto"/>
                <w:right w:val="none" w:sz="0" w:space="0" w:color="auto"/>
              </w:divBdr>
            </w:div>
            <w:div w:id="305554838">
              <w:marLeft w:val="0"/>
              <w:marRight w:val="0"/>
              <w:marTop w:val="0"/>
              <w:marBottom w:val="0"/>
              <w:divBdr>
                <w:top w:val="none" w:sz="0" w:space="0" w:color="auto"/>
                <w:left w:val="none" w:sz="0" w:space="0" w:color="auto"/>
                <w:bottom w:val="none" w:sz="0" w:space="0" w:color="auto"/>
                <w:right w:val="none" w:sz="0" w:space="0" w:color="auto"/>
              </w:divBdr>
            </w:div>
            <w:div w:id="984702060">
              <w:marLeft w:val="0"/>
              <w:marRight w:val="0"/>
              <w:marTop w:val="0"/>
              <w:marBottom w:val="0"/>
              <w:divBdr>
                <w:top w:val="none" w:sz="0" w:space="0" w:color="auto"/>
                <w:left w:val="none" w:sz="0" w:space="0" w:color="auto"/>
                <w:bottom w:val="none" w:sz="0" w:space="0" w:color="auto"/>
                <w:right w:val="none" w:sz="0" w:space="0" w:color="auto"/>
              </w:divBdr>
            </w:div>
            <w:div w:id="855777495">
              <w:marLeft w:val="0"/>
              <w:marRight w:val="0"/>
              <w:marTop w:val="0"/>
              <w:marBottom w:val="0"/>
              <w:divBdr>
                <w:top w:val="none" w:sz="0" w:space="0" w:color="auto"/>
                <w:left w:val="none" w:sz="0" w:space="0" w:color="auto"/>
                <w:bottom w:val="none" w:sz="0" w:space="0" w:color="auto"/>
                <w:right w:val="none" w:sz="0" w:space="0" w:color="auto"/>
              </w:divBdr>
            </w:div>
            <w:div w:id="2003044779">
              <w:marLeft w:val="0"/>
              <w:marRight w:val="0"/>
              <w:marTop w:val="0"/>
              <w:marBottom w:val="0"/>
              <w:divBdr>
                <w:top w:val="none" w:sz="0" w:space="0" w:color="auto"/>
                <w:left w:val="none" w:sz="0" w:space="0" w:color="auto"/>
                <w:bottom w:val="none" w:sz="0" w:space="0" w:color="auto"/>
                <w:right w:val="none" w:sz="0" w:space="0" w:color="auto"/>
              </w:divBdr>
            </w:div>
            <w:div w:id="1922792738">
              <w:marLeft w:val="0"/>
              <w:marRight w:val="0"/>
              <w:marTop w:val="0"/>
              <w:marBottom w:val="0"/>
              <w:divBdr>
                <w:top w:val="none" w:sz="0" w:space="0" w:color="auto"/>
                <w:left w:val="none" w:sz="0" w:space="0" w:color="auto"/>
                <w:bottom w:val="none" w:sz="0" w:space="0" w:color="auto"/>
                <w:right w:val="none" w:sz="0" w:space="0" w:color="auto"/>
              </w:divBdr>
            </w:div>
            <w:div w:id="7759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5556">
      <w:bodyDiv w:val="1"/>
      <w:marLeft w:val="0"/>
      <w:marRight w:val="0"/>
      <w:marTop w:val="0"/>
      <w:marBottom w:val="0"/>
      <w:divBdr>
        <w:top w:val="none" w:sz="0" w:space="0" w:color="auto"/>
        <w:left w:val="none" w:sz="0" w:space="0" w:color="auto"/>
        <w:bottom w:val="none" w:sz="0" w:space="0" w:color="auto"/>
        <w:right w:val="none" w:sz="0" w:space="0" w:color="auto"/>
      </w:divBdr>
    </w:div>
    <w:div w:id="1016074133">
      <w:bodyDiv w:val="1"/>
      <w:marLeft w:val="0"/>
      <w:marRight w:val="0"/>
      <w:marTop w:val="0"/>
      <w:marBottom w:val="0"/>
      <w:divBdr>
        <w:top w:val="none" w:sz="0" w:space="0" w:color="auto"/>
        <w:left w:val="none" w:sz="0" w:space="0" w:color="auto"/>
        <w:bottom w:val="none" w:sz="0" w:space="0" w:color="auto"/>
        <w:right w:val="none" w:sz="0" w:space="0" w:color="auto"/>
      </w:divBdr>
      <w:divsChild>
        <w:div w:id="700672595">
          <w:marLeft w:val="0"/>
          <w:marRight w:val="0"/>
          <w:marTop w:val="0"/>
          <w:marBottom w:val="0"/>
          <w:divBdr>
            <w:top w:val="none" w:sz="0" w:space="0" w:color="auto"/>
            <w:left w:val="none" w:sz="0" w:space="0" w:color="auto"/>
            <w:bottom w:val="none" w:sz="0" w:space="0" w:color="auto"/>
            <w:right w:val="none" w:sz="0" w:space="0" w:color="auto"/>
          </w:divBdr>
        </w:div>
        <w:div w:id="1038820419">
          <w:marLeft w:val="0"/>
          <w:marRight w:val="0"/>
          <w:marTop w:val="0"/>
          <w:marBottom w:val="0"/>
          <w:divBdr>
            <w:top w:val="none" w:sz="0" w:space="0" w:color="auto"/>
            <w:left w:val="none" w:sz="0" w:space="0" w:color="auto"/>
            <w:bottom w:val="none" w:sz="0" w:space="0" w:color="auto"/>
            <w:right w:val="none" w:sz="0" w:space="0" w:color="auto"/>
          </w:divBdr>
        </w:div>
        <w:div w:id="1369448371">
          <w:marLeft w:val="0"/>
          <w:marRight w:val="0"/>
          <w:marTop w:val="0"/>
          <w:marBottom w:val="0"/>
          <w:divBdr>
            <w:top w:val="none" w:sz="0" w:space="0" w:color="auto"/>
            <w:left w:val="none" w:sz="0" w:space="0" w:color="auto"/>
            <w:bottom w:val="none" w:sz="0" w:space="0" w:color="auto"/>
            <w:right w:val="none" w:sz="0" w:space="0" w:color="auto"/>
          </w:divBdr>
        </w:div>
        <w:div w:id="1792018056">
          <w:marLeft w:val="0"/>
          <w:marRight w:val="0"/>
          <w:marTop w:val="0"/>
          <w:marBottom w:val="0"/>
          <w:divBdr>
            <w:top w:val="none" w:sz="0" w:space="0" w:color="auto"/>
            <w:left w:val="none" w:sz="0" w:space="0" w:color="auto"/>
            <w:bottom w:val="none" w:sz="0" w:space="0" w:color="auto"/>
            <w:right w:val="none" w:sz="0" w:space="0" w:color="auto"/>
          </w:divBdr>
        </w:div>
        <w:div w:id="2141536882">
          <w:marLeft w:val="0"/>
          <w:marRight w:val="0"/>
          <w:marTop w:val="0"/>
          <w:marBottom w:val="0"/>
          <w:divBdr>
            <w:top w:val="none" w:sz="0" w:space="0" w:color="auto"/>
            <w:left w:val="none" w:sz="0" w:space="0" w:color="auto"/>
            <w:bottom w:val="none" w:sz="0" w:space="0" w:color="auto"/>
            <w:right w:val="none" w:sz="0" w:space="0" w:color="auto"/>
          </w:divBdr>
        </w:div>
        <w:div w:id="310016151">
          <w:marLeft w:val="0"/>
          <w:marRight w:val="0"/>
          <w:marTop w:val="0"/>
          <w:marBottom w:val="0"/>
          <w:divBdr>
            <w:top w:val="none" w:sz="0" w:space="0" w:color="auto"/>
            <w:left w:val="none" w:sz="0" w:space="0" w:color="auto"/>
            <w:bottom w:val="none" w:sz="0" w:space="0" w:color="auto"/>
            <w:right w:val="none" w:sz="0" w:space="0" w:color="auto"/>
          </w:divBdr>
        </w:div>
        <w:div w:id="331226640">
          <w:marLeft w:val="0"/>
          <w:marRight w:val="0"/>
          <w:marTop w:val="0"/>
          <w:marBottom w:val="0"/>
          <w:divBdr>
            <w:top w:val="none" w:sz="0" w:space="0" w:color="auto"/>
            <w:left w:val="none" w:sz="0" w:space="0" w:color="auto"/>
            <w:bottom w:val="none" w:sz="0" w:space="0" w:color="auto"/>
            <w:right w:val="none" w:sz="0" w:space="0" w:color="auto"/>
          </w:divBdr>
        </w:div>
        <w:div w:id="1149205299">
          <w:marLeft w:val="0"/>
          <w:marRight w:val="0"/>
          <w:marTop w:val="0"/>
          <w:marBottom w:val="0"/>
          <w:divBdr>
            <w:top w:val="none" w:sz="0" w:space="0" w:color="auto"/>
            <w:left w:val="none" w:sz="0" w:space="0" w:color="auto"/>
            <w:bottom w:val="none" w:sz="0" w:space="0" w:color="auto"/>
            <w:right w:val="none" w:sz="0" w:space="0" w:color="auto"/>
          </w:divBdr>
        </w:div>
        <w:div w:id="305739787">
          <w:marLeft w:val="0"/>
          <w:marRight w:val="0"/>
          <w:marTop w:val="0"/>
          <w:marBottom w:val="0"/>
          <w:divBdr>
            <w:top w:val="none" w:sz="0" w:space="0" w:color="auto"/>
            <w:left w:val="none" w:sz="0" w:space="0" w:color="auto"/>
            <w:bottom w:val="none" w:sz="0" w:space="0" w:color="auto"/>
            <w:right w:val="none" w:sz="0" w:space="0" w:color="auto"/>
          </w:divBdr>
        </w:div>
        <w:div w:id="1371954725">
          <w:marLeft w:val="0"/>
          <w:marRight w:val="0"/>
          <w:marTop w:val="0"/>
          <w:marBottom w:val="0"/>
          <w:divBdr>
            <w:top w:val="none" w:sz="0" w:space="0" w:color="auto"/>
            <w:left w:val="none" w:sz="0" w:space="0" w:color="auto"/>
            <w:bottom w:val="none" w:sz="0" w:space="0" w:color="auto"/>
            <w:right w:val="none" w:sz="0" w:space="0" w:color="auto"/>
          </w:divBdr>
        </w:div>
        <w:div w:id="1711951839">
          <w:marLeft w:val="0"/>
          <w:marRight w:val="0"/>
          <w:marTop w:val="0"/>
          <w:marBottom w:val="0"/>
          <w:divBdr>
            <w:top w:val="none" w:sz="0" w:space="0" w:color="auto"/>
            <w:left w:val="none" w:sz="0" w:space="0" w:color="auto"/>
            <w:bottom w:val="none" w:sz="0" w:space="0" w:color="auto"/>
            <w:right w:val="none" w:sz="0" w:space="0" w:color="auto"/>
          </w:divBdr>
        </w:div>
        <w:div w:id="476725573">
          <w:marLeft w:val="0"/>
          <w:marRight w:val="0"/>
          <w:marTop w:val="0"/>
          <w:marBottom w:val="0"/>
          <w:divBdr>
            <w:top w:val="none" w:sz="0" w:space="0" w:color="auto"/>
            <w:left w:val="none" w:sz="0" w:space="0" w:color="auto"/>
            <w:bottom w:val="none" w:sz="0" w:space="0" w:color="auto"/>
            <w:right w:val="none" w:sz="0" w:space="0" w:color="auto"/>
          </w:divBdr>
        </w:div>
        <w:div w:id="915090306">
          <w:marLeft w:val="0"/>
          <w:marRight w:val="0"/>
          <w:marTop w:val="0"/>
          <w:marBottom w:val="0"/>
          <w:divBdr>
            <w:top w:val="none" w:sz="0" w:space="0" w:color="auto"/>
            <w:left w:val="none" w:sz="0" w:space="0" w:color="auto"/>
            <w:bottom w:val="none" w:sz="0" w:space="0" w:color="auto"/>
            <w:right w:val="none" w:sz="0" w:space="0" w:color="auto"/>
          </w:divBdr>
        </w:div>
        <w:div w:id="467817879">
          <w:marLeft w:val="0"/>
          <w:marRight w:val="0"/>
          <w:marTop w:val="0"/>
          <w:marBottom w:val="0"/>
          <w:divBdr>
            <w:top w:val="none" w:sz="0" w:space="0" w:color="auto"/>
            <w:left w:val="none" w:sz="0" w:space="0" w:color="auto"/>
            <w:bottom w:val="none" w:sz="0" w:space="0" w:color="auto"/>
            <w:right w:val="none" w:sz="0" w:space="0" w:color="auto"/>
          </w:divBdr>
        </w:div>
        <w:div w:id="1238587282">
          <w:marLeft w:val="0"/>
          <w:marRight w:val="0"/>
          <w:marTop w:val="0"/>
          <w:marBottom w:val="0"/>
          <w:divBdr>
            <w:top w:val="none" w:sz="0" w:space="0" w:color="auto"/>
            <w:left w:val="none" w:sz="0" w:space="0" w:color="auto"/>
            <w:bottom w:val="none" w:sz="0" w:space="0" w:color="auto"/>
            <w:right w:val="none" w:sz="0" w:space="0" w:color="auto"/>
          </w:divBdr>
        </w:div>
        <w:div w:id="1605108890">
          <w:marLeft w:val="0"/>
          <w:marRight w:val="0"/>
          <w:marTop w:val="0"/>
          <w:marBottom w:val="0"/>
          <w:divBdr>
            <w:top w:val="none" w:sz="0" w:space="0" w:color="auto"/>
            <w:left w:val="none" w:sz="0" w:space="0" w:color="auto"/>
            <w:bottom w:val="none" w:sz="0" w:space="0" w:color="auto"/>
            <w:right w:val="none" w:sz="0" w:space="0" w:color="auto"/>
          </w:divBdr>
        </w:div>
        <w:div w:id="523590856">
          <w:marLeft w:val="0"/>
          <w:marRight w:val="0"/>
          <w:marTop w:val="0"/>
          <w:marBottom w:val="0"/>
          <w:divBdr>
            <w:top w:val="none" w:sz="0" w:space="0" w:color="auto"/>
            <w:left w:val="none" w:sz="0" w:space="0" w:color="auto"/>
            <w:bottom w:val="none" w:sz="0" w:space="0" w:color="auto"/>
            <w:right w:val="none" w:sz="0" w:space="0" w:color="auto"/>
          </w:divBdr>
        </w:div>
        <w:div w:id="105194982">
          <w:marLeft w:val="0"/>
          <w:marRight w:val="0"/>
          <w:marTop w:val="0"/>
          <w:marBottom w:val="0"/>
          <w:divBdr>
            <w:top w:val="none" w:sz="0" w:space="0" w:color="auto"/>
            <w:left w:val="none" w:sz="0" w:space="0" w:color="auto"/>
            <w:bottom w:val="none" w:sz="0" w:space="0" w:color="auto"/>
            <w:right w:val="none" w:sz="0" w:space="0" w:color="auto"/>
          </w:divBdr>
        </w:div>
        <w:div w:id="1012955451">
          <w:marLeft w:val="0"/>
          <w:marRight w:val="0"/>
          <w:marTop w:val="0"/>
          <w:marBottom w:val="0"/>
          <w:divBdr>
            <w:top w:val="none" w:sz="0" w:space="0" w:color="auto"/>
            <w:left w:val="none" w:sz="0" w:space="0" w:color="auto"/>
            <w:bottom w:val="none" w:sz="0" w:space="0" w:color="auto"/>
            <w:right w:val="none" w:sz="0" w:space="0" w:color="auto"/>
          </w:divBdr>
        </w:div>
        <w:div w:id="1121142778">
          <w:marLeft w:val="0"/>
          <w:marRight w:val="0"/>
          <w:marTop w:val="0"/>
          <w:marBottom w:val="0"/>
          <w:divBdr>
            <w:top w:val="none" w:sz="0" w:space="0" w:color="auto"/>
            <w:left w:val="none" w:sz="0" w:space="0" w:color="auto"/>
            <w:bottom w:val="none" w:sz="0" w:space="0" w:color="auto"/>
            <w:right w:val="none" w:sz="0" w:space="0" w:color="auto"/>
          </w:divBdr>
        </w:div>
        <w:div w:id="530268429">
          <w:marLeft w:val="0"/>
          <w:marRight w:val="0"/>
          <w:marTop w:val="0"/>
          <w:marBottom w:val="0"/>
          <w:divBdr>
            <w:top w:val="none" w:sz="0" w:space="0" w:color="auto"/>
            <w:left w:val="none" w:sz="0" w:space="0" w:color="auto"/>
            <w:bottom w:val="none" w:sz="0" w:space="0" w:color="auto"/>
            <w:right w:val="none" w:sz="0" w:space="0" w:color="auto"/>
          </w:divBdr>
        </w:div>
        <w:div w:id="1753812176">
          <w:marLeft w:val="0"/>
          <w:marRight w:val="0"/>
          <w:marTop w:val="0"/>
          <w:marBottom w:val="0"/>
          <w:divBdr>
            <w:top w:val="none" w:sz="0" w:space="0" w:color="auto"/>
            <w:left w:val="none" w:sz="0" w:space="0" w:color="auto"/>
            <w:bottom w:val="none" w:sz="0" w:space="0" w:color="auto"/>
            <w:right w:val="none" w:sz="0" w:space="0" w:color="auto"/>
          </w:divBdr>
        </w:div>
        <w:div w:id="317728709">
          <w:marLeft w:val="0"/>
          <w:marRight w:val="0"/>
          <w:marTop w:val="0"/>
          <w:marBottom w:val="0"/>
          <w:divBdr>
            <w:top w:val="none" w:sz="0" w:space="0" w:color="auto"/>
            <w:left w:val="none" w:sz="0" w:space="0" w:color="auto"/>
            <w:bottom w:val="none" w:sz="0" w:space="0" w:color="auto"/>
            <w:right w:val="none" w:sz="0" w:space="0" w:color="auto"/>
          </w:divBdr>
        </w:div>
      </w:divsChild>
    </w:div>
    <w:div w:id="1134374195">
      <w:bodyDiv w:val="1"/>
      <w:marLeft w:val="0"/>
      <w:marRight w:val="0"/>
      <w:marTop w:val="0"/>
      <w:marBottom w:val="0"/>
      <w:divBdr>
        <w:top w:val="none" w:sz="0" w:space="0" w:color="auto"/>
        <w:left w:val="none" w:sz="0" w:space="0" w:color="auto"/>
        <w:bottom w:val="none" w:sz="0" w:space="0" w:color="auto"/>
        <w:right w:val="none" w:sz="0" w:space="0" w:color="auto"/>
      </w:divBdr>
      <w:divsChild>
        <w:div w:id="1756630623">
          <w:marLeft w:val="0"/>
          <w:marRight w:val="0"/>
          <w:marTop w:val="0"/>
          <w:marBottom w:val="0"/>
          <w:divBdr>
            <w:top w:val="none" w:sz="0" w:space="0" w:color="auto"/>
            <w:left w:val="none" w:sz="0" w:space="0" w:color="auto"/>
            <w:bottom w:val="none" w:sz="0" w:space="0" w:color="auto"/>
            <w:right w:val="none" w:sz="0" w:space="0" w:color="auto"/>
          </w:divBdr>
        </w:div>
        <w:div w:id="1301417283">
          <w:marLeft w:val="0"/>
          <w:marRight w:val="0"/>
          <w:marTop w:val="0"/>
          <w:marBottom w:val="0"/>
          <w:divBdr>
            <w:top w:val="none" w:sz="0" w:space="0" w:color="auto"/>
            <w:left w:val="none" w:sz="0" w:space="0" w:color="auto"/>
            <w:bottom w:val="none" w:sz="0" w:space="0" w:color="auto"/>
            <w:right w:val="none" w:sz="0" w:space="0" w:color="auto"/>
          </w:divBdr>
        </w:div>
      </w:divsChild>
    </w:div>
    <w:div w:id="1159417955">
      <w:bodyDiv w:val="1"/>
      <w:marLeft w:val="0"/>
      <w:marRight w:val="0"/>
      <w:marTop w:val="0"/>
      <w:marBottom w:val="0"/>
      <w:divBdr>
        <w:top w:val="none" w:sz="0" w:space="0" w:color="auto"/>
        <w:left w:val="none" w:sz="0" w:space="0" w:color="auto"/>
        <w:bottom w:val="none" w:sz="0" w:space="0" w:color="auto"/>
        <w:right w:val="none" w:sz="0" w:space="0" w:color="auto"/>
      </w:divBdr>
      <w:divsChild>
        <w:div w:id="1367218043">
          <w:marLeft w:val="0"/>
          <w:marRight w:val="0"/>
          <w:marTop w:val="0"/>
          <w:marBottom w:val="0"/>
          <w:divBdr>
            <w:top w:val="none" w:sz="0" w:space="0" w:color="auto"/>
            <w:left w:val="none" w:sz="0" w:space="0" w:color="auto"/>
            <w:bottom w:val="none" w:sz="0" w:space="0" w:color="auto"/>
            <w:right w:val="none" w:sz="0" w:space="0" w:color="auto"/>
          </w:divBdr>
        </w:div>
        <w:div w:id="1803887073">
          <w:marLeft w:val="0"/>
          <w:marRight w:val="0"/>
          <w:marTop w:val="0"/>
          <w:marBottom w:val="0"/>
          <w:divBdr>
            <w:top w:val="none" w:sz="0" w:space="0" w:color="auto"/>
            <w:left w:val="none" w:sz="0" w:space="0" w:color="auto"/>
            <w:bottom w:val="none" w:sz="0" w:space="0" w:color="auto"/>
            <w:right w:val="none" w:sz="0" w:space="0" w:color="auto"/>
          </w:divBdr>
        </w:div>
      </w:divsChild>
    </w:div>
    <w:div w:id="1361277748">
      <w:bodyDiv w:val="1"/>
      <w:marLeft w:val="0"/>
      <w:marRight w:val="0"/>
      <w:marTop w:val="0"/>
      <w:marBottom w:val="0"/>
      <w:divBdr>
        <w:top w:val="none" w:sz="0" w:space="0" w:color="auto"/>
        <w:left w:val="none" w:sz="0" w:space="0" w:color="auto"/>
        <w:bottom w:val="none" w:sz="0" w:space="0" w:color="auto"/>
        <w:right w:val="none" w:sz="0" w:space="0" w:color="auto"/>
      </w:divBdr>
      <w:divsChild>
        <w:div w:id="616719881">
          <w:marLeft w:val="0"/>
          <w:marRight w:val="0"/>
          <w:marTop w:val="0"/>
          <w:marBottom w:val="0"/>
          <w:divBdr>
            <w:top w:val="none" w:sz="0" w:space="0" w:color="auto"/>
            <w:left w:val="none" w:sz="0" w:space="0" w:color="auto"/>
            <w:bottom w:val="none" w:sz="0" w:space="0" w:color="auto"/>
            <w:right w:val="none" w:sz="0" w:space="0" w:color="auto"/>
          </w:divBdr>
        </w:div>
        <w:div w:id="240874374">
          <w:marLeft w:val="0"/>
          <w:marRight w:val="0"/>
          <w:marTop w:val="0"/>
          <w:marBottom w:val="0"/>
          <w:divBdr>
            <w:top w:val="none" w:sz="0" w:space="0" w:color="auto"/>
            <w:left w:val="none" w:sz="0" w:space="0" w:color="auto"/>
            <w:bottom w:val="none" w:sz="0" w:space="0" w:color="auto"/>
            <w:right w:val="none" w:sz="0" w:space="0" w:color="auto"/>
          </w:divBdr>
        </w:div>
        <w:div w:id="282074939">
          <w:marLeft w:val="0"/>
          <w:marRight w:val="0"/>
          <w:marTop w:val="0"/>
          <w:marBottom w:val="0"/>
          <w:divBdr>
            <w:top w:val="none" w:sz="0" w:space="0" w:color="auto"/>
            <w:left w:val="none" w:sz="0" w:space="0" w:color="auto"/>
            <w:bottom w:val="none" w:sz="0" w:space="0" w:color="auto"/>
            <w:right w:val="none" w:sz="0" w:space="0" w:color="auto"/>
          </w:divBdr>
        </w:div>
        <w:div w:id="721754136">
          <w:marLeft w:val="0"/>
          <w:marRight w:val="0"/>
          <w:marTop w:val="0"/>
          <w:marBottom w:val="0"/>
          <w:divBdr>
            <w:top w:val="none" w:sz="0" w:space="0" w:color="auto"/>
            <w:left w:val="none" w:sz="0" w:space="0" w:color="auto"/>
            <w:bottom w:val="none" w:sz="0" w:space="0" w:color="auto"/>
            <w:right w:val="none" w:sz="0" w:space="0" w:color="auto"/>
          </w:divBdr>
        </w:div>
        <w:div w:id="1852647796">
          <w:marLeft w:val="0"/>
          <w:marRight w:val="0"/>
          <w:marTop w:val="0"/>
          <w:marBottom w:val="0"/>
          <w:divBdr>
            <w:top w:val="none" w:sz="0" w:space="0" w:color="auto"/>
            <w:left w:val="none" w:sz="0" w:space="0" w:color="auto"/>
            <w:bottom w:val="none" w:sz="0" w:space="0" w:color="auto"/>
            <w:right w:val="none" w:sz="0" w:space="0" w:color="auto"/>
          </w:divBdr>
        </w:div>
      </w:divsChild>
    </w:div>
    <w:div w:id="1613239962">
      <w:bodyDiv w:val="1"/>
      <w:marLeft w:val="0"/>
      <w:marRight w:val="0"/>
      <w:marTop w:val="0"/>
      <w:marBottom w:val="0"/>
      <w:divBdr>
        <w:top w:val="none" w:sz="0" w:space="0" w:color="auto"/>
        <w:left w:val="none" w:sz="0" w:space="0" w:color="auto"/>
        <w:bottom w:val="none" w:sz="0" w:space="0" w:color="auto"/>
        <w:right w:val="none" w:sz="0" w:space="0" w:color="auto"/>
      </w:divBdr>
      <w:divsChild>
        <w:div w:id="719522665">
          <w:marLeft w:val="0"/>
          <w:marRight w:val="0"/>
          <w:marTop w:val="0"/>
          <w:marBottom w:val="0"/>
          <w:divBdr>
            <w:top w:val="none" w:sz="0" w:space="0" w:color="auto"/>
            <w:left w:val="none" w:sz="0" w:space="0" w:color="auto"/>
            <w:bottom w:val="none" w:sz="0" w:space="0" w:color="auto"/>
            <w:right w:val="none" w:sz="0" w:space="0" w:color="auto"/>
          </w:divBdr>
        </w:div>
        <w:div w:id="1767311093">
          <w:marLeft w:val="0"/>
          <w:marRight w:val="0"/>
          <w:marTop w:val="0"/>
          <w:marBottom w:val="0"/>
          <w:divBdr>
            <w:top w:val="none" w:sz="0" w:space="0" w:color="auto"/>
            <w:left w:val="none" w:sz="0" w:space="0" w:color="auto"/>
            <w:bottom w:val="none" w:sz="0" w:space="0" w:color="auto"/>
            <w:right w:val="none" w:sz="0" w:space="0" w:color="auto"/>
          </w:divBdr>
        </w:div>
        <w:div w:id="1736971710">
          <w:marLeft w:val="0"/>
          <w:marRight w:val="0"/>
          <w:marTop w:val="0"/>
          <w:marBottom w:val="0"/>
          <w:divBdr>
            <w:top w:val="none" w:sz="0" w:space="0" w:color="auto"/>
            <w:left w:val="none" w:sz="0" w:space="0" w:color="auto"/>
            <w:bottom w:val="none" w:sz="0" w:space="0" w:color="auto"/>
            <w:right w:val="none" w:sz="0" w:space="0" w:color="auto"/>
          </w:divBdr>
        </w:div>
        <w:div w:id="999501388">
          <w:marLeft w:val="0"/>
          <w:marRight w:val="0"/>
          <w:marTop w:val="0"/>
          <w:marBottom w:val="0"/>
          <w:divBdr>
            <w:top w:val="none" w:sz="0" w:space="0" w:color="auto"/>
            <w:left w:val="none" w:sz="0" w:space="0" w:color="auto"/>
            <w:bottom w:val="none" w:sz="0" w:space="0" w:color="auto"/>
            <w:right w:val="none" w:sz="0" w:space="0" w:color="auto"/>
          </w:divBdr>
        </w:div>
        <w:div w:id="647904416">
          <w:marLeft w:val="0"/>
          <w:marRight w:val="0"/>
          <w:marTop w:val="0"/>
          <w:marBottom w:val="0"/>
          <w:divBdr>
            <w:top w:val="none" w:sz="0" w:space="0" w:color="auto"/>
            <w:left w:val="none" w:sz="0" w:space="0" w:color="auto"/>
            <w:bottom w:val="none" w:sz="0" w:space="0" w:color="auto"/>
            <w:right w:val="none" w:sz="0" w:space="0" w:color="auto"/>
          </w:divBdr>
        </w:div>
      </w:divsChild>
    </w:div>
    <w:div w:id="1620185961">
      <w:bodyDiv w:val="1"/>
      <w:marLeft w:val="0"/>
      <w:marRight w:val="0"/>
      <w:marTop w:val="0"/>
      <w:marBottom w:val="0"/>
      <w:divBdr>
        <w:top w:val="none" w:sz="0" w:space="0" w:color="auto"/>
        <w:left w:val="none" w:sz="0" w:space="0" w:color="auto"/>
        <w:bottom w:val="none" w:sz="0" w:space="0" w:color="auto"/>
        <w:right w:val="none" w:sz="0" w:space="0" w:color="auto"/>
      </w:divBdr>
    </w:div>
    <w:div w:id="1681661898">
      <w:bodyDiv w:val="1"/>
      <w:marLeft w:val="0"/>
      <w:marRight w:val="0"/>
      <w:marTop w:val="0"/>
      <w:marBottom w:val="0"/>
      <w:divBdr>
        <w:top w:val="none" w:sz="0" w:space="0" w:color="auto"/>
        <w:left w:val="none" w:sz="0" w:space="0" w:color="auto"/>
        <w:bottom w:val="none" w:sz="0" w:space="0" w:color="auto"/>
        <w:right w:val="none" w:sz="0" w:space="0" w:color="auto"/>
      </w:divBdr>
    </w:div>
    <w:div w:id="1682509711">
      <w:bodyDiv w:val="1"/>
      <w:marLeft w:val="0"/>
      <w:marRight w:val="0"/>
      <w:marTop w:val="0"/>
      <w:marBottom w:val="0"/>
      <w:divBdr>
        <w:top w:val="none" w:sz="0" w:space="0" w:color="auto"/>
        <w:left w:val="none" w:sz="0" w:space="0" w:color="auto"/>
        <w:bottom w:val="none" w:sz="0" w:space="0" w:color="auto"/>
        <w:right w:val="none" w:sz="0" w:space="0" w:color="auto"/>
      </w:divBdr>
      <w:divsChild>
        <w:div w:id="1995796007">
          <w:marLeft w:val="0"/>
          <w:marRight w:val="0"/>
          <w:marTop w:val="0"/>
          <w:marBottom w:val="0"/>
          <w:divBdr>
            <w:top w:val="none" w:sz="0" w:space="0" w:color="auto"/>
            <w:left w:val="none" w:sz="0" w:space="0" w:color="auto"/>
            <w:bottom w:val="none" w:sz="0" w:space="0" w:color="auto"/>
            <w:right w:val="none" w:sz="0" w:space="0" w:color="auto"/>
          </w:divBdr>
        </w:div>
        <w:div w:id="1599604603">
          <w:marLeft w:val="0"/>
          <w:marRight w:val="0"/>
          <w:marTop w:val="0"/>
          <w:marBottom w:val="0"/>
          <w:divBdr>
            <w:top w:val="none" w:sz="0" w:space="0" w:color="auto"/>
            <w:left w:val="none" w:sz="0" w:space="0" w:color="auto"/>
            <w:bottom w:val="none" w:sz="0" w:space="0" w:color="auto"/>
            <w:right w:val="none" w:sz="0" w:space="0" w:color="auto"/>
          </w:divBdr>
        </w:div>
        <w:div w:id="982924314">
          <w:marLeft w:val="0"/>
          <w:marRight w:val="0"/>
          <w:marTop w:val="0"/>
          <w:marBottom w:val="0"/>
          <w:divBdr>
            <w:top w:val="none" w:sz="0" w:space="0" w:color="auto"/>
            <w:left w:val="none" w:sz="0" w:space="0" w:color="auto"/>
            <w:bottom w:val="none" w:sz="0" w:space="0" w:color="auto"/>
            <w:right w:val="none" w:sz="0" w:space="0" w:color="auto"/>
          </w:divBdr>
        </w:div>
        <w:div w:id="169567952">
          <w:marLeft w:val="0"/>
          <w:marRight w:val="0"/>
          <w:marTop w:val="0"/>
          <w:marBottom w:val="0"/>
          <w:divBdr>
            <w:top w:val="none" w:sz="0" w:space="0" w:color="auto"/>
            <w:left w:val="none" w:sz="0" w:space="0" w:color="auto"/>
            <w:bottom w:val="none" w:sz="0" w:space="0" w:color="auto"/>
            <w:right w:val="none" w:sz="0" w:space="0" w:color="auto"/>
          </w:divBdr>
        </w:div>
        <w:div w:id="1739522737">
          <w:marLeft w:val="0"/>
          <w:marRight w:val="0"/>
          <w:marTop w:val="0"/>
          <w:marBottom w:val="0"/>
          <w:divBdr>
            <w:top w:val="none" w:sz="0" w:space="0" w:color="auto"/>
            <w:left w:val="none" w:sz="0" w:space="0" w:color="auto"/>
            <w:bottom w:val="none" w:sz="0" w:space="0" w:color="auto"/>
            <w:right w:val="none" w:sz="0" w:space="0" w:color="auto"/>
          </w:divBdr>
        </w:div>
        <w:div w:id="321810423">
          <w:marLeft w:val="0"/>
          <w:marRight w:val="0"/>
          <w:marTop w:val="0"/>
          <w:marBottom w:val="0"/>
          <w:divBdr>
            <w:top w:val="none" w:sz="0" w:space="0" w:color="auto"/>
            <w:left w:val="none" w:sz="0" w:space="0" w:color="auto"/>
            <w:bottom w:val="none" w:sz="0" w:space="0" w:color="auto"/>
            <w:right w:val="none" w:sz="0" w:space="0" w:color="auto"/>
          </w:divBdr>
        </w:div>
        <w:div w:id="1149443817">
          <w:marLeft w:val="0"/>
          <w:marRight w:val="0"/>
          <w:marTop w:val="0"/>
          <w:marBottom w:val="0"/>
          <w:divBdr>
            <w:top w:val="none" w:sz="0" w:space="0" w:color="auto"/>
            <w:left w:val="none" w:sz="0" w:space="0" w:color="auto"/>
            <w:bottom w:val="none" w:sz="0" w:space="0" w:color="auto"/>
            <w:right w:val="none" w:sz="0" w:space="0" w:color="auto"/>
          </w:divBdr>
        </w:div>
        <w:div w:id="93602003">
          <w:marLeft w:val="0"/>
          <w:marRight w:val="0"/>
          <w:marTop w:val="0"/>
          <w:marBottom w:val="0"/>
          <w:divBdr>
            <w:top w:val="none" w:sz="0" w:space="0" w:color="auto"/>
            <w:left w:val="none" w:sz="0" w:space="0" w:color="auto"/>
            <w:bottom w:val="none" w:sz="0" w:space="0" w:color="auto"/>
            <w:right w:val="none" w:sz="0" w:space="0" w:color="auto"/>
          </w:divBdr>
        </w:div>
        <w:div w:id="1109859566">
          <w:marLeft w:val="0"/>
          <w:marRight w:val="0"/>
          <w:marTop w:val="0"/>
          <w:marBottom w:val="0"/>
          <w:divBdr>
            <w:top w:val="none" w:sz="0" w:space="0" w:color="auto"/>
            <w:left w:val="none" w:sz="0" w:space="0" w:color="auto"/>
            <w:bottom w:val="none" w:sz="0" w:space="0" w:color="auto"/>
            <w:right w:val="none" w:sz="0" w:space="0" w:color="auto"/>
          </w:divBdr>
        </w:div>
        <w:div w:id="1841657470">
          <w:marLeft w:val="0"/>
          <w:marRight w:val="0"/>
          <w:marTop w:val="0"/>
          <w:marBottom w:val="0"/>
          <w:divBdr>
            <w:top w:val="none" w:sz="0" w:space="0" w:color="auto"/>
            <w:left w:val="none" w:sz="0" w:space="0" w:color="auto"/>
            <w:bottom w:val="none" w:sz="0" w:space="0" w:color="auto"/>
            <w:right w:val="none" w:sz="0" w:space="0" w:color="auto"/>
          </w:divBdr>
        </w:div>
        <w:div w:id="1078940000">
          <w:marLeft w:val="0"/>
          <w:marRight w:val="0"/>
          <w:marTop w:val="0"/>
          <w:marBottom w:val="0"/>
          <w:divBdr>
            <w:top w:val="none" w:sz="0" w:space="0" w:color="auto"/>
            <w:left w:val="none" w:sz="0" w:space="0" w:color="auto"/>
            <w:bottom w:val="none" w:sz="0" w:space="0" w:color="auto"/>
            <w:right w:val="none" w:sz="0" w:space="0" w:color="auto"/>
          </w:divBdr>
        </w:div>
        <w:div w:id="862205278">
          <w:marLeft w:val="0"/>
          <w:marRight w:val="0"/>
          <w:marTop w:val="0"/>
          <w:marBottom w:val="0"/>
          <w:divBdr>
            <w:top w:val="none" w:sz="0" w:space="0" w:color="auto"/>
            <w:left w:val="none" w:sz="0" w:space="0" w:color="auto"/>
            <w:bottom w:val="none" w:sz="0" w:space="0" w:color="auto"/>
            <w:right w:val="none" w:sz="0" w:space="0" w:color="auto"/>
          </w:divBdr>
        </w:div>
        <w:div w:id="1810197642">
          <w:marLeft w:val="0"/>
          <w:marRight w:val="0"/>
          <w:marTop w:val="0"/>
          <w:marBottom w:val="0"/>
          <w:divBdr>
            <w:top w:val="none" w:sz="0" w:space="0" w:color="auto"/>
            <w:left w:val="none" w:sz="0" w:space="0" w:color="auto"/>
            <w:bottom w:val="none" w:sz="0" w:space="0" w:color="auto"/>
            <w:right w:val="none" w:sz="0" w:space="0" w:color="auto"/>
          </w:divBdr>
        </w:div>
        <w:div w:id="2054766370">
          <w:marLeft w:val="0"/>
          <w:marRight w:val="0"/>
          <w:marTop w:val="0"/>
          <w:marBottom w:val="0"/>
          <w:divBdr>
            <w:top w:val="none" w:sz="0" w:space="0" w:color="auto"/>
            <w:left w:val="none" w:sz="0" w:space="0" w:color="auto"/>
            <w:bottom w:val="none" w:sz="0" w:space="0" w:color="auto"/>
            <w:right w:val="none" w:sz="0" w:space="0" w:color="auto"/>
          </w:divBdr>
        </w:div>
        <w:div w:id="246234050">
          <w:marLeft w:val="0"/>
          <w:marRight w:val="0"/>
          <w:marTop w:val="0"/>
          <w:marBottom w:val="0"/>
          <w:divBdr>
            <w:top w:val="none" w:sz="0" w:space="0" w:color="auto"/>
            <w:left w:val="none" w:sz="0" w:space="0" w:color="auto"/>
            <w:bottom w:val="none" w:sz="0" w:space="0" w:color="auto"/>
            <w:right w:val="none" w:sz="0" w:space="0" w:color="auto"/>
          </w:divBdr>
        </w:div>
        <w:div w:id="758870960">
          <w:marLeft w:val="0"/>
          <w:marRight w:val="0"/>
          <w:marTop w:val="0"/>
          <w:marBottom w:val="0"/>
          <w:divBdr>
            <w:top w:val="none" w:sz="0" w:space="0" w:color="auto"/>
            <w:left w:val="none" w:sz="0" w:space="0" w:color="auto"/>
            <w:bottom w:val="none" w:sz="0" w:space="0" w:color="auto"/>
            <w:right w:val="none" w:sz="0" w:space="0" w:color="auto"/>
          </w:divBdr>
        </w:div>
      </w:divsChild>
    </w:div>
    <w:div w:id="1713309982">
      <w:bodyDiv w:val="1"/>
      <w:marLeft w:val="0"/>
      <w:marRight w:val="0"/>
      <w:marTop w:val="0"/>
      <w:marBottom w:val="0"/>
      <w:divBdr>
        <w:top w:val="none" w:sz="0" w:space="0" w:color="auto"/>
        <w:left w:val="none" w:sz="0" w:space="0" w:color="auto"/>
        <w:bottom w:val="none" w:sz="0" w:space="0" w:color="auto"/>
        <w:right w:val="none" w:sz="0" w:space="0" w:color="auto"/>
      </w:divBdr>
    </w:div>
    <w:div w:id="1725713559">
      <w:bodyDiv w:val="1"/>
      <w:marLeft w:val="0"/>
      <w:marRight w:val="0"/>
      <w:marTop w:val="0"/>
      <w:marBottom w:val="0"/>
      <w:divBdr>
        <w:top w:val="none" w:sz="0" w:space="0" w:color="auto"/>
        <w:left w:val="none" w:sz="0" w:space="0" w:color="auto"/>
        <w:bottom w:val="none" w:sz="0" w:space="0" w:color="auto"/>
        <w:right w:val="none" w:sz="0" w:space="0" w:color="auto"/>
      </w:divBdr>
      <w:divsChild>
        <w:div w:id="362753715">
          <w:marLeft w:val="0"/>
          <w:marRight w:val="0"/>
          <w:marTop w:val="0"/>
          <w:marBottom w:val="0"/>
          <w:divBdr>
            <w:top w:val="none" w:sz="0" w:space="0" w:color="auto"/>
            <w:left w:val="none" w:sz="0" w:space="0" w:color="auto"/>
            <w:bottom w:val="none" w:sz="0" w:space="0" w:color="auto"/>
            <w:right w:val="none" w:sz="0" w:space="0" w:color="auto"/>
          </w:divBdr>
        </w:div>
        <w:div w:id="653799774">
          <w:marLeft w:val="0"/>
          <w:marRight w:val="0"/>
          <w:marTop w:val="0"/>
          <w:marBottom w:val="0"/>
          <w:divBdr>
            <w:top w:val="none" w:sz="0" w:space="0" w:color="auto"/>
            <w:left w:val="none" w:sz="0" w:space="0" w:color="auto"/>
            <w:bottom w:val="none" w:sz="0" w:space="0" w:color="auto"/>
            <w:right w:val="none" w:sz="0" w:space="0" w:color="auto"/>
          </w:divBdr>
        </w:div>
      </w:divsChild>
    </w:div>
    <w:div w:id="1922594512">
      <w:bodyDiv w:val="1"/>
      <w:marLeft w:val="0"/>
      <w:marRight w:val="0"/>
      <w:marTop w:val="0"/>
      <w:marBottom w:val="0"/>
      <w:divBdr>
        <w:top w:val="none" w:sz="0" w:space="0" w:color="auto"/>
        <w:left w:val="none" w:sz="0" w:space="0" w:color="auto"/>
        <w:bottom w:val="none" w:sz="0" w:space="0" w:color="auto"/>
        <w:right w:val="none" w:sz="0" w:space="0" w:color="auto"/>
      </w:divBdr>
    </w:div>
    <w:div w:id="1983194854">
      <w:bodyDiv w:val="1"/>
      <w:marLeft w:val="0"/>
      <w:marRight w:val="0"/>
      <w:marTop w:val="0"/>
      <w:marBottom w:val="0"/>
      <w:divBdr>
        <w:top w:val="none" w:sz="0" w:space="0" w:color="auto"/>
        <w:left w:val="none" w:sz="0" w:space="0" w:color="auto"/>
        <w:bottom w:val="none" w:sz="0" w:space="0" w:color="auto"/>
        <w:right w:val="none" w:sz="0" w:space="0" w:color="auto"/>
      </w:divBdr>
    </w:div>
    <w:div w:id="1995791538">
      <w:bodyDiv w:val="1"/>
      <w:marLeft w:val="0"/>
      <w:marRight w:val="0"/>
      <w:marTop w:val="0"/>
      <w:marBottom w:val="0"/>
      <w:divBdr>
        <w:top w:val="none" w:sz="0" w:space="0" w:color="auto"/>
        <w:left w:val="none" w:sz="0" w:space="0" w:color="auto"/>
        <w:bottom w:val="none" w:sz="0" w:space="0" w:color="auto"/>
        <w:right w:val="none" w:sz="0" w:space="0" w:color="auto"/>
      </w:divBdr>
      <w:divsChild>
        <w:div w:id="531770410">
          <w:marLeft w:val="0"/>
          <w:marRight w:val="0"/>
          <w:marTop w:val="0"/>
          <w:marBottom w:val="0"/>
          <w:divBdr>
            <w:top w:val="none" w:sz="0" w:space="0" w:color="auto"/>
            <w:left w:val="none" w:sz="0" w:space="0" w:color="auto"/>
            <w:bottom w:val="none" w:sz="0" w:space="0" w:color="auto"/>
            <w:right w:val="none" w:sz="0" w:space="0" w:color="auto"/>
          </w:divBdr>
        </w:div>
        <w:div w:id="1635135558">
          <w:marLeft w:val="0"/>
          <w:marRight w:val="0"/>
          <w:marTop w:val="0"/>
          <w:marBottom w:val="0"/>
          <w:divBdr>
            <w:top w:val="none" w:sz="0" w:space="0" w:color="auto"/>
            <w:left w:val="none" w:sz="0" w:space="0" w:color="auto"/>
            <w:bottom w:val="none" w:sz="0" w:space="0" w:color="auto"/>
            <w:right w:val="none" w:sz="0" w:space="0" w:color="auto"/>
          </w:divBdr>
        </w:div>
      </w:divsChild>
    </w:div>
    <w:div w:id="2053309250">
      <w:bodyDiv w:val="1"/>
      <w:marLeft w:val="0"/>
      <w:marRight w:val="0"/>
      <w:marTop w:val="0"/>
      <w:marBottom w:val="0"/>
      <w:divBdr>
        <w:top w:val="none" w:sz="0" w:space="0" w:color="auto"/>
        <w:left w:val="none" w:sz="0" w:space="0" w:color="auto"/>
        <w:bottom w:val="none" w:sz="0" w:space="0" w:color="auto"/>
        <w:right w:val="none" w:sz="0" w:space="0" w:color="auto"/>
      </w:divBdr>
      <w:divsChild>
        <w:div w:id="1983383543">
          <w:marLeft w:val="0"/>
          <w:marRight w:val="0"/>
          <w:marTop w:val="0"/>
          <w:marBottom w:val="0"/>
          <w:divBdr>
            <w:top w:val="none" w:sz="0" w:space="0" w:color="auto"/>
            <w:left w:val="none" w:sz="0" w:space="0" w:color="auto"/>
            <w:bottom w:val="none" w:sz="0" w:space="0" w:color="auto"/>
            <w:right w:val="none" w:sz="0" w:space="0" w:color="auto"/>
          </w:divBdr>
        </w:div>
        <w:div w:id="577599660">
          <w:marLeft w:val="0"/>
          <w:marRight w:val="0"/>
          <w:marTop w:val="0"/>
          <w:marBottom w:val="0"/>
          <w:divBdr>
            <w:top w:val="none" w:sz="0" w:space="0" w:color="auto"/>
            <w:left w:val="none" w:sz="0" w:space="0" w:color="auto"/>
            <w:bottom w:val="none" w:sz="0" w:space="0" w:color="auto"/>
            <w:right w:val="none" w:sz="0" w:space="0" w:color="auto"/>
          </w:divBdr>
        </w:div>
        <w:div w:id="75564536">
          <w:marLeft w:val="0"/>
          <w:marRight w:val="0"/>
          <w:marTop w:val="0"/>
          <w:marBottom w:val="0"/>
          <w:divBdr>
            <w:top w:val="none" w:sz="0" w:space="0" w:color="auto"/>
            <w:left w:val="none" w:sz="0" w:space="0" w:color="auto"/>
            <w:bottom w:val="none" w:sz="0" w:space="0" w:color="auto"/>
            <w:right w:val="none" w:sz="0" w:space="0" w:color="auto"/>
          </w:divBdr>
        </w:div>
        <w:div w:id="1132140813">
          <w:marLeft w:val="0"/>
          <w:marRight w:val="0"/>
          <w:marTop w:val="0"/>
          <w:marBottom w:val="0"/>
          <w:divBdr>
            <w:top w:val="none" w:sz="0" w:space="0" w:color="auto"/>
            <w:left w:val="none" w:sz="0" w:space="0" w:color="auto"/>
            <w:bottom w:val="none" w:sz="0" w:space="0" w:color="auto"/>
            <w:right w:val="none" w:sz="0" w:space="0" w:color="auto"/>
          </w:divBdr>
        </w:div>
        <w:div w:id="1109273394">
          <w:marLeft w:val="0"/>
          <w:marRight w:val="0"/>
          <w:marTop w:val="0"/>
          <w:marBottom w:val="0"/>
          <w:divBdr>
            <w:top w:val="none" w:sz="0" w:space="0" w:color="auto"/>
            <w:left w:val="none" w:sz="0" w:space="0" w:color="auto"/>
            <w:bottom w:val="none" w:sz="0" w:space="0" w:color="auto"/>
            <w:right w:val="none" w:sz="0" w:space="0" w:color="auto"/>
          </w:divBdr>
        </w:div>
        <w:div w:id="150562640">
          <w:marLeft w:val="0"/>
          <w:marRight w:val="0"/>
          <w:marTop w:val="0"/>
          <w:marBottom w:val="0"/>
          <w:divBdr>
            <w:top w:val="none" w:sz="0" w:space="0" w:color="auto"/>
            <w:left w:val="none" w:sz="0" w:space="0" w:color="auto"/>
            <w:bottom w:val="none" w:sz="0" w:space="0" w:color="auto"/>
            <w:right w:val="none" w:sz="0" w:space="0" w:color="auto"/>
          </w:divBdr>
        </w:div>
        <w:div w:id="232589401">
          <w:marLeft w:val="0"/>
          <w:marRight w:val="0"/>
          <w:marTop w:val="0"/>
          <w:marBottom w:val="0"/>
          <w:divBdr>
            <w:top w:val="none" w:sz="0" w:space="0" w:color="auto"/>
            <w:left w:val="none" w:sz="0" w:space="0" w:color="auto"/>
            <w:bottom w:val="none" w:sz="0" w:space="0" w:color="auto"/>
            <w:right w:val="none" w:sz="0" w:space="0" w:color="auto"/>
          </w:divBdr>
        </w:div>
        <w:div w:id="1682271410">
          <w:marLeft w:val="0"/>
          <w:marRight w:val="0"/>
          <w:marTop w:val="0"/>
          <w:marBottom w:val="0"/>
          <w:divBdr>
            <w:top w:val="none" w:sz="0" w:space="0" w:color="auto"/>
            <w:left w:val="none" w:sz="0" w:space="0" w:color="auto"/>
            <w:bottom w:val="none" w:sz="0" w:space="0" w:color="auto"/>
            <w:right w:val="none" w:sz="0" w:space="0" w:color="auto"/>
          </w:divBdr>
        </w:div>
        <w:div w:id="1394351317">
          <w:marLeft w:val="0"/>
          <w:marRight w:val="0"/>
          <w:marTop w:val="0"/>
          <w:marBottom w:val="0"/>
          <w:divBdr>
            <w:top w:val="none" w:sz="0" w:space="0" w:color="auto"/>
            <w:left w:val="none" w:sz="0" w:space="0" w:color="auto"/>
            <w:bottom w:val="none" w:sz="0" w:space="0" w:color="auto"/>
            <w:right w:val="none" w:sz="0" w:space="0" w:color="auto"/>
          </w:divBdr>
        </w:div>
        <w:div w:id="316152152">
          <w:marLeft w:val="0"/>
          <w:marRight w:val="0"/>
          <w:marTop w:val="0"/>
          <w:marBottom w:val="0"/>
          <w:divBdr>
            <w:top w:val="none" w:sz="0" w:space="0" w:color="auto"/>
            <w:left w:val="none" w:sz="0" w:space="0" w:color="auto"/>
            <w:bottom w:val="none" w:sz="0" w:space="0" w:color="auto"/>
            <w:right w:val="none" w:sz="0" w:space="0" w:color="auto"/>
          </w:divBdr>
        </w:div>
        <w:div w:id="2008049486">
          <w:marLeft w:val="0"/>
          <w:marRight w:val="0"/>
          <w:marTop w:val="0"/>
          <w:marBottom w:val="0"/>
          <w:divBdr>
            <w:top w:val="none" w:sz="0" w:space="0" w:color="auto"/>
            <w:left w:val="none" w:sz="0" w:space="0" w:color="auto"/>
            <w:bottom w:val="none" w:sz="0" w:space="0" w:color="auto"/>
            <w:right w:val="none" w:sz="0" w:space="0" w:color="auto"/>
          </w:divBdr>
        </w:div>
        <w:div w:id="1533493168">
          <w:marLeft w:val="0"/>
          <w:marRight w:val="0"/>
          <w:marTop w:val="0"/>
          <w:marBottom w:val="0"/>
          <w:divBdr>
            <w:top w:val="none" w:sz="0" w:space="0" w:color="auto"/>
            <w:left w:val="none" w:sz="0" w:space="0" w:color="auto"/>
            <w:bottom w:val="none" w:sz="0" w:space="0" w:color="auto"/>
            <w:right w:val="none" w:sz="0" w:space="0" w:color="auto"/>
          </w:divBdr>
        </w:div>
        <w:div w:id="1268387636">
          <w:marLeft w:val="0"/>
          <w:marRight w:val="0"/>
          <w:marTop w:val="0"/>
          <w:marBottom w:val="0"/>
          <w:divBdr>
            <w:top w:val="none" w:sz="0" w:space="0" w:color="auto"/>
            <w:left w:val="none" w:sz="0" w:space="0" w:color="auto"/>
            <w:bottom w:val="none" w:sz="0" w:space="0" w:color="auto"/>
            <w:right w:val="none" w:sz="0" w:space="0" w:color="auto"/>
          </w:divBdr>
        </w:div>
        <w:div w:id="419257580">
          <w:marLeft w:val="0"/>
          <w:marRight w:val="0"/>
          <w:marTop w:val="0"/>
          <w:marBottom w:val="0"/>
          <w:divBdr>
            <w:top w:val="none" w:sz="0" w:space="0" w:color="auto"/>
            <w:left w:val="none" w:sz="0" w:space="0" w:color="auto"/>
            <w:bottom w:val="none" w:sz="0" w:space="0" w:color="auto"/>
            <w:right w:val="none" w:sz="0" w:space="0" w:color="auto"/>
          </w:divBdr>
        </w:div>
        <w:div w:id="341474825">
          <w:marLeft w:val="0"/>
          <w:marRight w:val="0"/>
          <w:marTop w:val="0"/>
          <w:marBottom w:val="0"/>
          <w:divBdr>
            <w:top w:val="none" w:sz="0" w:space="0" w:color="auto"/>
            <w:left w:val="none" w:sz="0" w:space="0" w:color="auto"/>
            <w:bottom w:val="none" w:sz="0" w:space="0" w:color="auto"/>
            <w:right w:val="none" w:sz="0" w:space="0" w:color="auto"/>
          </w:divBdr>
        </w:div>
        <w:div w:id="1006520417">
          <w:marLeft w:val="0"/>
          <w:marRight w:val="0"/>
          <w:marTop w:val="0"/>
          <w:marBottom w:val="0"/>
          <w:divBdr>
            <w:top w:val="none" w:sz="0" w:space="0" w:color="auto"/>
            <w:left w:val="none" w:sz="0" w:space="0" w:color="auto"/>
            <w:bottom w:val="none" w:sz="0" w:space="0" w:color="auto"/>
            <w:right w:val="none" w:sz="0" w:space="0" w:color="auto"/>
          </w:divBdr>
        </w:div>
        <w:div w:id="469057667">
          <w:marLeft w:val="0"/>
          <w:marRight w:val="0"/>
          <w:marTop w:val="0"/>
          <w:marBottom w:val="0"/>
          <w:divBdr>
            <w:top w:val="none" w:sz="0" w:space="0" w:color="auto"/>
            <w:left w:val="none" w:sz="0" w:space="0" w:color="auto"/>
            <w:bottom w:val="none" w:sz="0" w:space="0" w:color="auto"/>
            <w:right w:val="none" w:sz="0" w:space="0" w:color="auto"/>
          </w:divBdr>
        </w:div>
        <w:div w:id="344331642">
          <w:marLeft w:val="0"/>
          <w:marRight w:val="0"/>
          <w:marTop w:val="0"/>
          <w:marBottom w:val="0"/>
          <w:divBdr>
            <w:top w:val="none" w:sz="0" w:space="0" w:color="auto"/>
            <w:left w:val="none" w:sz="0" w:space="0" w:color="auto"/>
            <w:bottom w:val="none" w:sz="0" w:space="0" w:color="auto"/>
            <w:right w:val="none" w:sz="0" w:space="0" w:color="auto"/>
          </w:divBdr>
        </w:div>
        <w:div w:id="2094469261">
          <w:marLeft w:val="0"/>
          <w:marRight w:val="0"/>
          <w:marTop w:val="0"/>
          <w:marBottom w:val="0"/>
          <w:divBdr>
            <w:top w:val="none" w:sz="0" w:space="0" w:color="auto"/>
            <w:left w:val="none" w:sz="0" w:space="0" w:color="auto"/>
            <w:bottom w:val="none" w:sz="0" w:space="0" w:color="auto"/>
            <w:right w:val="none" w:sz="0" w:space="0" w:color="auto"/>
          </w:divBdr>
        </w:div>
        <w:div w:id="441069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ED370632F5044F824DFF4C77EF713D" ma:contentTypeVersion="22" ma:contentTypeDescription="Create a new document." ma:contentTypeScope="" ma:versionID="bb9ddc21c119bc13e7146d140b23ed76">
  <xsd:schema xmlns:xsd="http://www.w3.org/2001/XMLSchema" xmlns:xs="http://www.w3.org/2001/XMLSchema" xmlns:p="http://schemas.microsoft.com/office/2006/metadata/properties" xmlns:ns2="b981e2be-e79b-4188-ae0a-e8ca97d2e6c0" targetNamespace="http://schemas.microsoft.com/office/2006/metadata/properties" ma:root="true" ma:fieldsID="65753a57a76872cf5efe3f857409743b" ns2:_="">
    <xsd:import namespace="b981e2be-e79b-4188-ae0a-e8ca97d2e6c0"/>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1e2be-e79b-4188-ae0a-e8ca97d2e6c0"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Initial editing"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981e2be-e79b-4188-ae0a-e8ca97d2e6c0">Initial editing</Status>
    <Prerequisites xmlns="b981e2be-e79b-4188-ae0a-e8ca97d2e6c0">Nil</Prerequisites>
    <Newunitcode xmlns="b981e2be-e79b-4188-ae0a-e8ca97d2e6c0">Not yet assigned</Newunitcode>
    <Componenttype xmlns="b981e2be-e79b-4188-ae0a-e8ca97d2e6c0">Unit of Competency</Componenttype>
    <Postconsultationdetailedchanges xmlns="b981e2be-e79b-4188-ae0a-e8ca97d2e6c0" xsi:nil="true"/>
    <AfterABsubmissiondetailedchanges xmlns="b981e2be-e79b-4188-ae0a-e8ca97d2e6c0" xsi:nil="true"/>
    <Newunittitle xmlns="b981e2be-e79b-4188-ae0a-e8ca97d2e6c0">Not yet assigned</Newunittitle>
    <Changetype xmlns="b981e2be-e79b-4188-ae0a-e8ca97d2e6c0" xsi:nil="true"/>
    <Duedate xmlns="b981e2be-e79b-4188-ae0a-e8ca97d2e6c0" xsi:nil="true"/>
    <PostSORdetailedchanges xmlns="b981e2be-e79b-4188-ae0a-e8ca97d2e6c0" xsi:nil="true"/>
    <Enrolmentnumbers_x0028_lastyeardataavailable_x0029_ xmlns="b981e2be-e79b-4188-ae0a-e8ca97d2e6c0" xsi:nil="true"/>
    <Pre_x002d_draftdetailedchanges xmlns="b981e2be-e79b-4188-ae0a-e8ca97d2e6c0" xsi:nil="true"/>
    <ExportedtootherQualifications_x002f_TPs xmlns="b981e2be-e79b-4188-ae0a-e8ca97d2e6c0">false</ExportedtootherQualifications_x002f_TPs>
    <AfterQAdetailedchanges xmlns="b981e2be-e79b-4188-ae0a-e8ca97d2e6c0" xsi:nil="true"/>
    <Technicalwriter xmlns="b981e2be-e79b-4188-ae0a-e8ca97d2e6c0">
      <UserInfo>
        <DisplayName>Abhishek Juneja</DisplayName>
        <AccountId>19</AccountId>
        <AccountType/>
      </UserInfo>
    </Technicalwriter>
    <AfterTCmeetingdetailedchanges xmlns="b981e2be-e79b-4188-ae0a-e8ca97d2e6c0" xsi:nil="true"/>
    <Equivalence xmlns="b981e2be-e79b-4188-ae0a-e8ca97d2e6c0">Not yet determined</Equivalence>
    <CurrentCode xmlns="b981e2be-e79b-4188-ae0a-e8ca97d2e6c0">25-002</CurrentCode>
  </documentManagement>
</p:properties>
</file>

<file path=customXml/itemProps1.xml><?xml version="1.0" encoding="utf-8"?>
<ds:datastoreItem xmlns:ds="http://schemas.openxmlformats.org/officeDocument/2006/customXml" ds:itemID="{24EE3562-2863-4961-B609-9B5F8AFD9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1e2be-e79b-4188-ae0a-e8ca97d2e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B6E11-B987-4398-B624-CCD230E1C58D}">
  <ds:schemaRefs>
    <ds:schemaRef ds:uri="http://schemas.microsoft.com/sharepoint/v3/contenttype/forms"/>
  </ds:schemaRefs>
</ds:datastoreItem>
</file>

<file path=customXml/itemProps3.xml><?xml version="1.0" encoding="utf-8"?>
<ds:datastoreItem xmlns:ds="http://schemas.openxmlformats.org/officeDocument/2006/customXml" ds:itemID="{CC51D1CF-5E23-42C6-88B5-B453171A5FE9}">
  <ds:schemaRefs>
    <ds:schemaRef ds:uri="http://schemas.microsoft.com/office/2006/metadata/properties"/>
    <ds:schemaRef ds:uri="http://schemas.microsoft.com/office/infopath/2007/PartnerControls"/>
    <ds:schemaRef ds:uri="156c92cd-5fa2-4106-a892-0fa67ee854ee"/>
    <ds:schemaRef ds:uri="e0db5e3d-66c3-418c-8328-3b765ef6a383"/>
    <ds:schemaRef ds:uri="b981e2be-e79b-4188-ae0a-e8ca97d2e6c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VANGELOVSKI,Tom</dc:creator>
  <cp:keywords/>
  <dc:description/>
  <cp:lastModifiedBy>Abhishek Juneja</cp:lastModifiedBy>
  <cp:revision>8</cp:revision>
  <dcterms:created xsi:type="dcterms:W3CDTF">2024-11-29T01:29:00Z</dcterms:created>
  <dcterms:modified xsi:type="dcterms:W3CDTF">2025-02-25T03:46:00Z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f2a5d958-83b6-4829-84e3-c9cd39a7a0ea</vt:lpwstr>
  </property>
  <property fmtid="{D5CDD505-2E9C-101B-9397-08002B2CF9AE}" pid="8" name="MSIP_Label_79d889eb-932f-4752-8739-64d25806ef64_ContentBits">
    <vt:lpwstr>0</vt:lpwstr>
  </property>
  <property fmtid="{D5CDD505-2E9C-101B-9397-08002B2CF9AE}" pid="9" name="ContentTypeId">
    <vt:lpwstr>0x01010094ED370632F5044F824DFF4C77EF713D</vt:lpwstr>
  </property>
  <property fmtid="{D5CDD505-2E9C-101B-9397-08002B2CF9AE}" pid="10" name="MediaServiceImageTags">
    <vt:lpwstr/>
  </property>
</Properties>
</file>